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2F66F4" w:rsidRDefault="00D87C7A" w:rsidP="001979DD">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2F66F4">
        <w:rPr>
          <w:rFonts w:ascii="Ebrima" w:hAnsi="Ebrima"/>
          <w:bCs/>
          <w:noProof/>
          <w:color w:val="000000" w:themeColor="text1"/>
          <w:sz w:val="22"/>
          <w:szCs w:val="22"/>
        </w:rPr>
        <w:drawing>
          <wp:anchor distT="0" distB="0" distL="114300" distR="114300" simplePos="0" relativeHeight="251658240"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2F66F4" w:rsidRDefault="00D87C7A" w:rsidP="001979DD">
      <w:pPr>
        <w:pStyle w:val="Corpodetexto"/>
        <w:spacing w:after="0" w:line="276" w:lineRule="auto"/>
        <w:jc w:val="center"/>
        <w:rPr>
          <w:rFonts w:ascii="Ebrima" w:hAnsi="Ebrima"/>
          <w:bCs/>
          <w:color w:val="000000" w:themeColor="text1"/>
          <w:sz w:val="22"/>
          <w:szCs w:val="22"/>
        </w:rPr>
      </w:pPr>
    </w:p>
    <w:p w14:paraId="25D8CD47" w14:textId="77777777" w:rsidR="00D87C7A" w:rsidRPr="002F66F4" w:rsidRDefault="00D87C7A" w:rsidP="001979DD">
      <w:pPr>
        <w:pStyle w:val="Corpodetexto"/>
        <w:spacing w:after="0" w:line="276" w:lineRule="auto"/>
        <w:jc w:val="center"/>
        <w:rPr>
          <w:rFonts w:ascii="Ebrima" w:hAnsi="Ebrima"/>
          <w:bCs/>
          <w:color w:val="000000" w:themeColor="text1"/>
          <w:sz w:val="22"/>
          <w:szCs w:val="22"/>
        </w:rPr>
      </w:pPr>
    </w:p>
    <w:p w14:paraId="0947DAB0" w14:textId="77777777" w:rsidR="00D87C7A" w:rsidRPr="002F66F4" w:rsidRDefault="00D87C7A" w:rsidP="001979DD">
      <w:pPr>
        <w:pStyle w:val="Corpodetexto"/>
        <w:spacing w:after="0" w:line="276" w:lineRule="auto"/>
        <w:jc w:val="center"/>
        <w:rPr>
          <w:rFonts w:ascii="Ebrima" w:hAnsi="Ebrima"/>
          <w:bCs/>
          <w:color w:val="000000" w:themeColor="text1"/>
          <w:sz w:val="22"/>
          <w:szCs w:val="22"/>
        </w:rPr>
      </w:pPr>
    </w:p>
    <w:p w14:paraId="249D46C4" w14:textId="77777777" w:rsidR="00D87C7A" w:rsidRPr="002F66F4" w:rsidRDefault="00D87C7A" w:rsidP="001979DD">
      <w:pPr>
        <w:pStyle w:val="Ttulo"/>
        <w:spacing w:line="276" w:lineRule="auto"/>
        <w:rPr>
          <w:rFonts w:ascii="Ebrima" w:hAnsi="Ebrima"/>
          <w:b w:val="0"/>
          <w:bCs/>
          <w:color w:val="000000" w:themeColor="text1"/>
          <w:sz w:val="22"/>
          <w:szCs w:val="22"/>
        </w:rPr>
      </w:pPr>
    </w:p>
    <w:p w14:paraId="40B082DA" w14:textId="77777777" w:rsidR="00D87C7A" w:rsidRPr="002F66F4" w:rsidRDefault="00D87C7A" w:rsidP="001979DD">
      <w:pPr>
        <w:pStyle w:val="Ttulo"/>
        <w:tabs>
          <w:tab w:val="left" w:pos="2520"/>
        </w:tabs>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TERMO DE SECURITIZAÇÃO DE CRÉDITOS IMOBILIÁRIOS</w:t>
      </w:r>
    </w:p>
    <w:p w14:paraId="1536C4E2" w14:textId="77777777" w:rsidR="00D87C7A" w:rsidRPr="002F66F4" w:rsidRDefault="00D87C7A" w:rsidP="001979DD">
      <w:pPr>
        <w:spacing w:line="276" w:lineRule="auto"/>
        <w:jc w:val="center"/>
        <w:rPr>
          <w:rFonts w:ascii="Ebrima" w:hAnsi="Ebrima"/>
          <w:color w:val="000000" w:themeColor="text1"/>
          <w:sz w:val="22"/>
          <w:szCs w:val="22"/>
        </w:rPr>
      </w:pPr>
    </w:p>
    <w:p w14:paraId="68A5FA6D" w14:textId="6755ADB6" w:rsidR="00166AFB" w:rsidRPr="002F66F4" w:rsidRDefault="00D87C7A" w:rsidP="001979DD">
      <w:pPr>
        <w:pStyle w:val="Ttulo"/>
        <w:spacing w:line="276" w:lineRule="auto"/>
        <w:rPr>
          <w:rFonts w:ascii="Ebrima" w:hAnsi="Ebrima"/>
          <w:color w:val="000000" w:themeColor="text1"/>
          <w:sz w:val="22"/>
          <w:szCs w:val="22"/>
          <w:u w:val="none"/>
        </w:rPr>
      </w:pPr>
      <w:r w:rsidRPr="002F66F4">
        <w:rPr>
          <w:rFonts w:ascii="Ebrima" w:hAnsi="Ebrima" w:cs="Tahoma"/>
          <w:color w:val="000000" w:themeColor="text1"/>
          <w:sz w:val="22"/>
          <w:szCs w:val="22"/>
          <w:u w:val="none"/>
        </w:rPr>
        <w:t>DA</w:t>
      </w:r>
      <w:r w:rsidR="00D94935">
        <w:rPr>
          <w:rFonts w:ascii="Ebrima" w:hAnsi="Ebrima" w:cs="Tahoma"/>
          <w:color w:val="000000" w:themeColor="text1"/>
          <w:sz w:val="22"/>
          <w:szCs w:val="22"/>
          <w:u w:val="none"/>
        </w:rPr>
        <w:t>S</w:t>
      </w:r>
      <w:r w:rsidRPr="002F66F4">
        <w:rPr>
          <w:rFonts w:ascii="Ebrima" w:hAnsi="Ebrima" w:cs="Tahoma"/>
          <w:color w:val="000000" w:themeColor="text1"/>
          <w:sz w:val="22"/>
          <w:szCs w:val="22"/>
          <w:u w:val="none"/>
        </w:rPr>
        <w:t xml:space="preserve"> </w:t>
      </w:r>
      <w:r w:rsidR="005961ED" w:rsidRPr="002F66F4">
        <w:rPr>
          <w:rFonts w:ascii="Ebrima" w:hAnsi="Ebrima" w:cs="Tahoma"/>
          <w:color w:val="000000" w:themeColor="text1"/>
          <w:sz w:val="22"/>
          <w:szCs w:val="22"/>
          <w:u w:val="none"/>
        </w:rPr>
        <w:t>[</w:t>
      </w:r>
      <w:r w:rsidR="005961ED" w:rsidRPr="002F66F4">
        <w:rPr>
          <w:rFonts w:ascii="Ebrima" w:hAnsi="Ebrima" w:cs="Tahoma"/>
          <w:color w:val="000000" w:themeColor="text1"/>
          <w:sz w:val="22"/>
          <w:szCs w:val="22"/>
          <w:highlight w:val="yellow"/>
          <w:u w:val="none"/>
        </w:rPr>
        <w:t>•</w:t>
      </w:r>
      <w:r w:rsidR="005961ED" w:rsidRPr="002F66F4">
        <w:rPr>
          <w:rFonts w:ascii="Ebrima" w:hAnsi="Ebrima" w:cs="Tahoma"/>
          <w:color w:val="000000" w:themeColor="text1"/>
          <w:sz w:val="22"/>
          <w:szCs w:val="22"/>
          <w:u w:val="none"/>
        </w:rPr>
        <w:t>]</w:t>
      </w:r>
      <w:r w:rsidR="005961ED" w:rsidRPr="002F66F4">
        <w:rPr>
          <w:rFonts w:ascii="Ebrima" w:hAnsi="Ebrima"/>
          <w:color w:val="000000" w:themeColor="text1"/>
          <w:sz w:val="22"/>
          <w:szCs w:val="22"/>
          <w:u w:val="none"/>
        </w:rPr>
        <w:t>ª</w:t>
      </w:r>
      <w:r w:rsidR="005961ED">
        <w:rPr>
          <w:rFonts w:ascii="Ebrima" w:hAnsi="Ebrima"/>
          <w:color w:val="000000" w:themeColor="text1"/>
          <w:sz w:val="22"/>
          <w:szCs w:val="22"/>
          <w:u w:val="none"/>
        </w:rPr>
        <w:t>,</w:t>
      </w:r>
      <w:r w:rsidR="005961ED" w:rsidRPr="00D94935">
        <w:rPr>
          <w:rFonts w:ascii="Ebrima" w:hAnsi="Ebrima" w:cs="Tahoma"/>
          <w:color w:val="000000" w:themeColor="text1"/>
          <w:sz w:val="22"/>
          <w:szCs w:val="22"/>
          <w:u w:val="none"/>
        </w:rPr>
        <w:t xml:space="preserve"> </w:t>
      </w:r>
      <w:r w:rsidRPr="002F66F4">
        <w:rPr>
          <w:rFonts w:ascii="Ebrima" w:hAnsi="Ebrima" w:cs="Tahoma"/>
          <w:color w:val="000000" w:themeColor="text1"/>
          <w:sz w:val="22"/>
          <w:szCs w:val="22"/>
          <w:u w:val="none"/>
        </w:rPr>
        <w:t>[</w:t>
      </w:r>
      <w:r w:rsidRPr="002F66F4">
        <w:rPr>
          <w:rFonts w:ascii="Ebrima" w:hAnsi="Ebrima" w:cs="Tahoma"/>
          <w:color w:val="000000" w:themeColor="text1"/>
          <w:sz w:val="22"/>
          <w:szCs w:val="22"/>
          <w:highlight w:val="yellow"/>
          <w:u w:val="none"/>
        </w:rPr>
        <w:t>•</w:t>
      </w:r>
      <w:r w:rsidRPr="002F66F4">
        <w:rPr>
          <w:rFonts w:ascii="Ebrima" w:hAnsi="Ebrima" w:cs="Tahoma"/>
          <w:color w:val="000000" w:themeColor="text1"/>
          <w:sz w:val="22"/>
          <w:szCs w:val="22"/>
          <w:u w:val="none"/>
        </w:rPr>
        <w:t>]</w:t>
      </w:r>
      <w:r w:rsidRPr="002F66F4">
        <w:rPr>
          <w:rFonts w:ascii="Ebrima" w:hAnsi="Ebrima"/>
          <w:color w:val="000000" w:themeColor="text1"/>
          <w:sz w:val="22"/>
          <w:szCs w:val="22"/>
          <w:u w:val="none"/>
        </w:rPr>
        <w:t>ª</w:t>
      </w:r>
      <w:r w:rsidR="00D94935">
        <w:rPr>
          <w:rFonts w:ascii="Ebrima" w:hAnsi="Ebrima"/>
          <w:color w:val="000000" w:themeColor="text1"/>
          <w:sz w:val="22"/>
          <w:szCs w:val="22"/>
          <w:u w:val="none"/>
        </w:rPr>
        <w:t>,</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D94935">
        <w:rPr>
          <w:rFonts w:ascii="Ebrima" w:hAnsi="Ebrima"/>
          <w:color w:val="000000" w:themeColor="text1"/>
          <w:sz w:val="22"/>
          <w:szCs w:val="22"/>
          <w:u w:val="none"/>
        </w:rPr>
        <w:t>,</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D94935">
        <w:rPr>
          <w:rFonts w:ascii="Ebrima" w:hAnsi="Ebrima"/>
          <w:color w:val="000000" w:themeColor="text1"/>
          <w:sz w:val="22"/>
          <w:szCs w:val="22"/>
          <w:u w:val="none"/>
        </w:rPr>
        <w:t>,</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D94935">
        <w:rPr>
          <w:rFonts w:ascii="Ebrima" w:hAnsi="Ebrima"/>
          <w:color w:val="000000" w:themeColor="text1"/>
          <w:sz w:val="22"/>
          <w:szCs w:val="22"/>
          <w:u w:val="none"/>
        </w:rPr>
        <w:t>, E</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F713B9" w:rsidRPr="002F66F4">
        <w:rPr>
          <w:rFonts w:ascii="Ebrima" w:hAnsi="Ebrima"/>
          <w:color w:val="000000" w:themeColor="text1"/>
          <w:sz w:val="22"/>
          <w:szCs w:val="22"/>
          <w:u w:val="none"/>
        </w:rPr>
        <w:t xml:space="preserve"> </w:t>
      </w:r>
      <w:r w:rsidRPr="002F66F4">
        <w:rPr>
          <w:rFonts w:ascii="Ebrima" w:hAnsi="Ebrima" w:cs="Tahoma"/>
          <w:color w:val="000000" w:themeColor="text1"/>
          <w:sz w:val="22"/>
          <w:szCs w:val="22"/>
          <w:u w:val="none"/>
        </w:rPr>
        <w:t>SÉRIE</w:t>
      </w:r>
      <w:r w:rsidR="00D94935">
        <w:rPr>
          <w:rFonts w:ascii="Ebrima" w:hAnsi="Ebrima" w:cs="Tahoma"/>
          <w:color w:val="000000" w:themeColor="text1"/>
          <w:sz w:val="22"/>
          <w:szCs w:val="22"/>
          <w:u w:val="none"/>
        </w:rPr>
        <w:t>S</w:t>
      </w:r>
      <w:r w:rsidRPr="002F66F4">
        <w:rPr>
          <w:rFonts w:ascii="Ebrima" w:hAnsi="Ebrima"/>
          <w:color w:val="000000" w:themeColor="text1"/>
          <w:sz w:val="22"/>
          <w:szCs w:val="22"/>
          <w:u w:val="none"/>
        </w:rPr>
        <w:t xml:space="preserve"> DA </w:t>
      </w:r>
      <w:ins w:id="1" w:author="Glória de Castro Acácio" w:date="2022-05-06T15:21:00Z">
        <w:r w:rsidR="00602278">
          <w:rPr>
            <w:rFonts w:ascii="Ebrima" w:hAnsi="Ebrima" w:cs="Tahoma"/>
            <w:color w:val="000000" w:themeColor="text1"/>
            <w:sz w:val="22"/>
            <w:szCs w:val="22"/>
            <w:u w:val="none"/>
          </w:rPr>
          <w:t>2</w:t>
        </w:r>
      </w:ins>
      <w:ins w:id="2" w:author="Lea Futami Yassuda" w:date="2022-04-27T13:24:00Z">
        <w:del w:id="3" w:author="Glória de Castro Acácio" w:date="2022-05-06T15:21:00Z">
          <w:r w:rsidR="00766638" w:rsidRPr="002F66F4" w:rsidDel="00602278">
            <w:rPr>
              <w:rFonts w:ascii="Ebrima" w:hAnsi="Ebrima" w:cs="Tahoma"/>
              <w:color w:val="000000" w:themeColor="text1"/>
              <w:sz w:val="22"/>
              <w:szCs w:val="22"/>
              <w:u w:val="none"/>
            </w:rPr>
            <w:delText>[</w:delText>
          </w:r>
          <w:r w:rsidR="00766638" w:rsidRPr="002F66F4" w:rsidDel="00602278">
            <w:rPr>
              <w:rFonts w:ascii="Ebrima" w:hAnsi="Ebrima" w:cs="Tahoma"/>
              <w:color w:val="000000" w:themeColor="text1"/>
              <w:sz w:val="22"/>
              <w:szCs w:val="22"/>
              <w:highlight w:val="yellow"/>
              <w:u w:val="none"/>
            </w:rPr>
            <w:delText>•</w:delText>
          </w:r>
          <w:r w:rsidR="00766638" w:rsidRPr="002F66F4" w:rsidDel="00602278">
            <w:rPr>
              <w:rFonts w:ascii="Ebrima" w:hAnsi="Ebrima" w:cs="Tahoma"/>
              <w:color w:val="000000" w:themeColor="text1"/>
              <w:sz w:val="22"/>
              <w:szCs w:val="22"/>
              <w:u w:val="none"/>
            </w:rPr>
            <w:delText>]</w:delText>
          </w:r>
        </w:del>
      </w:ins>
      <w:del w:id="4" w:author="Lea Futami Yassuda" w:date="2022-04-27T13:24:00Z">
        <w:r w:rsidRPr="002F66F4" w:rsidDel="00766638">
          <w:rPr>
            <w:rFonts w:ascii="Ebrima" w:hAnsi="Ebrima"/>
            <w:color w:val="000000" w:themeColor="text1"/>
            <w:sz w:val="22"/>
            <w:szCs w:val="22"/>
            <w:u w:val="none"/>
          </w:rPr>
          <w:delText>1</w:delText>
        </w:r>
      </w:del>
      <w:r w:rsidRPr="002F66F4">
        <w:rPr>
          <w:rFonts w:ascii="Ebrima" w:hAnsi="Ebrima"/>
          <w:color w:val="000000" w:themeColor="text1"/>
          <w:sz w:val="22"/>
          <w:szCs w:val="22"/>
          <w:u w:val="none"/>
        </w:rPr>
        <w:t xml:space="preserve">ª EMISSÃO </w:t>
      </w:r>
      <w:r w:rsidR="00166AFB" w:rsidRPr="002F66F4">
        <w:rPr>
          <w:rFonts w:ascii="Ebrima" w:hAnsi="Ebrima"/>
          <w:color w:val="000000" w:themeColor="text1"/>
          <w:sz w:val="22"/>
          <w:szCs w:val="22"/>
          <w:u w:val="none"/>
        </w:rPr>
        <w:t xml:space="preserve">DE </w:t>
      </w:r>
    </w:p>
    <w:p w14:paraId="0455662F" w14:textId="77777777" w:rsidR="00166AFB" w:rsidRPr="002F66F4" w:rsidRDefault="00166AFB" w:rsidP="001979DD">
      <w:pPr>
        <w:pStyle w:val="Ttulo"/>
        <w:spacing w:line="276" w:lineRule="auto"/>
        <w:rPr>
          <w:rFonts w:ascii="Ebrima" w:hAnsi="Ebrima"/>
          <w:color w:val="000000" w:themeColor="text1"/>
          <w:sz w:val="22"/>
          <w:szCs w:val="22"/>
          <w:u w:val="none"/>
        </w:rPr>
      </w:pPr>
    </w:p>
    <w:p w14:paraId="57BCD958" w14:textId="075FE15D" w:rsidR="00166AFB" w:rsidRPr="002F66F4" w:rsidRDefault="00166AFB" w:rsidP="001979DD">
      <w:pPr>
        <w:pStyle w:val="Ttulo"/>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CERTIFICADOS DE RECEBÍVEIS IMOBILIÁRIOS</w:t>
      </w:r>
    </w:p>
    <w:p w14:paraId="561B7AD5" w14:textId="77777777" w:rsidR="00166AFB" w:rsidRPr="002F66F4" w:rsidRDefault="00166AFB" w:rsidP="001979DD">
      <w:pPr>
        <w:pStyle w:val="Ttulo"/>
        <w:spacing w:line="276" w:lineRule="auto"/>
        <w:rPr>
          <w:rFonts w:ascii="Ebrima" w:hAnsi="Ebrima"/>
          <w:color w:val="000000" w:themeColor="text1"/>
          <w:sz w:val="22"/>
          <w:szCs w:val="22"/>
          <w:u w:val="none"/>
        </w:rPr>
      </w:pPr>
    </w:p>
    <w:p w14:paraId="712BC473" w14:textId="3008A129" w:rsidR="00D87C7A" w:rsidRPr="002F66F4" w:rsidRDefault="00D87C7A" w:rsidP="001979DD">
      <w:pPr>
        <w:pStyle w:val="Ttulo"/>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DA</w:t>
      </w:r>
    </w:p>
    <w:p w14:paraId="371C7261" w14:textId="77777777" w:rsidR="00D87C7A" w:rsidRPr="002F66F4" w:rsidRDefault="00D87C7A" w:rsidP="001979DD">
      <w:pPr>
        <w:spacing w:line="276" w:lineRule="auto"/>
        <w:jc w:val="center"/>
        <w:rPr>
          <w:rFonts w:ascii="Ebrima" w:hAnsi="Ebrima"/>
          <w:bCs/>
          <w:color w:val="000000" w:themeColor="text1"/>
          <w:sz w:val="22"/>
          <w:szCs w:val="22"/>
        </w:rPr>
      </w:pPr>
    </w:p>
    <w:p w14:paraId="595CBDCA" w14:textId="77777777" w:rsidR="00D87C7A" w:rsidRPr="002F66F4" w:rsidRDefault="00D87C7A" w:rsidP="001979DD">
      <w:pPr>
        <w:spacing w:line="276" w:lineRule="auto"/>
        <w:jc w:val="center"/>
        <w:rPr>
          <w:rFonts w:ascii="Ebrima" w:hAnsi="Ebrima"/>
          <w:bCs/>
          <w:color w:val="000000" w:themeColor="text1"/>
          <w:sz w:val="22"/>
          <w:szCs w:val="22"/>
        </w:rPr>
      </w:pPr>
    </w:p>
    <w:p w14:paraId="55E9E452" w14:textId="77777777" w:rsidR="00D87C7A" w:rsidRPr="002F66F4" w:rsidRDefault="00D87C7A" w:rsidP="001979DD">
      <w:pPr>
        <w:spacing w:line="276" w:lineRule="auto"/>
        <w:jc w:val="center"/>
        <w:rPr>
          <w:rFonts w:ascii="Ebrima" w:hAnsi="Ebrima"/>
          <w:bCs/>
          <w:color w:val="000000" w:themeColor="text1"/>
          <w:sz w:val="22"/>
          <w:szCs w:val="22"/>
        </w:rPr>
      </w:pPr>
    </w:p>
    <w:p w14:paraId="08E8F3E3" w14:textId="77777777" w:rsidR="00D87C7A" w:rsidRPr="002F66F4" w:rsidRDefault="00D87C7A" w:rsidP="001979DD">
      <w:pPr>
        <w:spacing w:line="276" w:lineRule="auto"/>
        <w:jc w:val="center"/>
        <w:rPr>
          <w:rFonts w:ascii="Ebrima" w:hAnsi="Ebrima"/>
          <w:bCs/>
          <w:color w:val="000000" w:themeColor="text1"/>
          <w:sz w:val="22"/>
          <w:szCs w:val="22"/>
        </w:rPr>
      </w:pPr>
    </w:p>
    <w:p w14:paraId="6BE0F3A0" w14:textId="77777777" w:rsidR="00D87C7A" w:rsidRPr="002F66F4" w:rsidRDefault="00D87C7A" w:rsidP="001979DD">
      <w:pPr>
        <w:spacing w:line="276" w:lineRule="auto"/>
        <w:jc w:val="center"/>
        <w:rPr>
          <w:rFonts w:ascii="Ebrima" w:hAnsi="Ebrima"/>
          <w:bCs/>
          <w:color w:val="000000" w:themeColor="text1"/>
          <w:sz w:val="22"/>
          <w:szCs w:val="22"/>
        </w:rPr>
      </w:pPr>
    </w:p>
    <w:p w14:paraId="2D9EC9A0" w14:textId="1BE3585A" w:rsidR="00D87C7A" w:rsidRPr="002F66F4" w:rsidRDefault="003862FA" w:rsidP="001979DD">
      <w:pPr>
        <w:spacing w:line="276" w:lineRule="auto"/>
        <w:jc w:val="center"/>
        <w:rPr>
          <w:rFonts w:ascii="Ebrima" w:hAnsi="Ebrima" w:cs="Tahoma"/>
          <w:bCs/>
          <w:color w:val="000000" w:themeColor="text1"/>
          <w:sz w:val="22"/>
          <w:szCs w:val="22"/>
        </w:rPr>
      </w:pPr>
      <w:r w:rsidRPr="002F66F4">
        <w:rPr>
          <w:rFonts w:ascii="Ebrima" w:hAnsi="Ebrima"/>
          <w:noProof/>
          <w:sz w:val="22"/>
          <w:szCs w:val="22"/>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5B8B9B2" w14:textId="77777777" w:rsidR="00D87C7A" w:rsidRPr="002F66F4" w:rsidRDefault="00D87C7A" w:rsidP="001979DD">
      <w:pPr>
        <w:spacing w:line="276" w:lineRule="auto"/>
        <w:jc w:val="center"/>
        <w:rPr>
          <w:rFonts w:ascii="Ebrima" w:hAnsi="Ebrima" w:cs="Tahoma"/>
          <w:bCs/>
          <w:color w:val="000000" w:themeColor="text1"/>
          <w:sz w:val="22"/>
          <w:szCs w:val="22"/>
        </w:rPr>
      </w:pPr>
    </w:p>
    <w:p w14:paraId="0AB8A6D4" w14:textId="77777777" w:rsidR="00D87C7A" w:rsidRPr="002F66F4" w:rsidRDefault="00D87C7A" w:rsidP="001979DD">
      <w:pPr>
        <w:spacing w:line="276" w:lineRule="auto"/>
        <w:jc w:val="center"/>
        <w:rPr>
          <w:rFonts w:ascii="Ebrima" w:hAnsi="Ebrima" w:cs="Tahoma"/>
          <w:color w:val="000000" w:themeColor="text1"/>
          <w:sz w:val="22"/>
          <w:szCs w:val="22"/>
        </w:rPr>
      </w:pP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151EC85B" w14:textId="77777777" w:rsidR="00D87C7A" w:rsidRPr="002F66F4" w:rsidRDefault="00D87C7A" w:rsidP="001979DD">
      <w:pPr>
        <w:spacing w:line="276" w:lineRule="auto"/>
        <w:jc w:val="center"/>
        <w:rPr>
          <w:rFonts w:ascii="Ebrima" w:hAnsi="Ebrima" w:cs="Tahoma"/>
          <w:bCs/>
          <w:color w:val="000000" w:themeColor="text1"/>
          <w:sz w:val="22"/>
          <w:szCs w:val="22"/>
        </w:rPr>
      </w:pPr>
    </w:p>
    <w:p w14:paraId="58F90773" w14:textId="77777777" w:rsidR="00D87C7A" w:rsidRPr="002F66F4" w:rsidRDefault="00D87C7A" w:rsidP="001979DD">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Companhia Aberta</w:t>
      </w:r>
    </w:p>
    <w:p w14:paraId="649FB00D" w14:textId="77777777" w:rsidR="00D87C7A" w:rsidRPr="002F66F4" w:rsidRDefault="00D87C7A" w:rsidP="001979DD">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CNPJ/ME nº 35.082.277/0001-95</w:t>
      </w:r>
    </w:p>
    <w:p w14:paraId="5D31C46D" w14:textId="77777777" w:rsidR="00D87C7A" w:rsidRPr="002F66F4" w:rsidRDefault="00D87C7A" w:rsidP="001979DD">
      <w:pPr>
        <w:spacing w:line="276" w:lineRule="auto"/>
        <w:jc w:val="center"/>
        <w:rPr>
          <w:rFonts w:ascii="Ebrima" w:hAnsi="Ebrima"/>
          <w:color w:val="000000" w:themeColor="text1"/>
          <w:sz w:val="22"/>
          <w:szCs w:val="22"/>
        </w:rPr>
      </w:pPr>
    </w:p>
    <w:p w14:paraId="59498467" w14:textId="77777777" w:rsidR="00D87C7A" w:rsidRPr="002F66F4" w:rsidRDefault="00D87C7A" w:rsidP="001979DD">
      <w:pPr>
        <w:spacing w:line="276" w:lineRule="auto"/>
        <w:jc w:val="center"/>
        <w:rPr>
          <w:rFonts w:ascii="Ebrima" w:hAnsi="Ebrima"/>
          <w:color w:val="000000" w:themeColor="text1"/>
          <w:sz w:val="22"/>
          <w:szCs w:val="22"/>
        </w:rPr>
      </w:pPr>
    </w:p>
    <w:p w14:paraId="74695874" w14:textId="327D209F" w:rsidR="00D87C7A" w:rsidRPr="002F66F4" w:rsidRDefault="00D87C7A" w:rsidP="001979DD">
      <w:pPr>
        <w:spacing w:line="276" w:lineRule="auto"/>
        <w:jc w:val="center"/>
        <w:rPr>
          <w:rFonts w:ascii="Ebrima" w:hAnsi="Ebrima"/>
          <w:color w:val="000000" w:themeColor="text1"/>
          <w:sz w:val="22"/>
          <w:szCs w:val="22"/>
        </w:rPr>
      </w:pPr>
    </w:p>
    <w:p w14:paraId="2FF77563" w14:textId="3F4A5DDB" w:rsidR="00166AFB" w:rsidRPr="002F66F4" w:rsidRDefault="00166AFB" w:rsidP="001979DD">
      <w:pPr>
        <w:spacing w:line="276" w:lineRule="auto"/>
        <w:jc w:val="center"/>
        <w:rPr>
          <w:rFonts w:ascii="Ebrima" w:hAnsi="Ebrima"/>
          <w:color w:val="000000" w:themeColor="text1"/>
          <w:sz w:val="22"/>
          <w:szCs w:val="22"/>
        </w:rPr>
      </w:pPr>
    </w:p>
    <w:p w14:paraId="22FF6723" w14:textId="77777777" w:rsidR="00166AFB" w:rsidRPr="002F66F4" w:rsidRDefault="00166AFB" w:rsidP="001979DD">
      <w:pPr>
        <w:spacing w:line="276" w:lineRule="auto"/>
        <w:jc w:val="center"/>
        <w:rPr>
          <w:rFonts w:ascii="Ebrima" w:hAnsi="Ebrima"/>
          <w:color w:val="000000" w:themeColor="text1"/>
          <w:sz w:val="22"/>
          <w:szCs w:val="22"/>
        </w:rPr>
      </w:pPr>
    </w:p>
    <w:p w14:paraId="34FF8260" w14:textId="77777777" w:rsidR="00166AFB" w:rsidRPr="002F66F4" w:rsidRDefault="00166AFB" w:rsidP="001979DD">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em</w:t>
      </w:r>
    </w:p>
    <w:p w14:paraId="404B9891" w14:textId="1F129C11" w:rsidR="00166AFB" w:rsidRPr="002F66F4" w:rsidRDefault="00166AFB" w:rsidP="001979DD">
      <w:pPr>
        <w:spacing w:line="276" w:lineRule="auto"/>
        <w:jc w:val="center"/>
        <w:rPr>
          <w:rFonts w:ascii="Ebrima" w:hAnsi="Ebrima"/>
          <w:color w:val="000000" w:themeColor="text1"/>
          <w:sz w:val="22"/>
          <w:szCs w:val="22"/>
        </w:rPr>
      </w:pPr>
    </w:p>
    <w:p w14:paraId="27FA0C8C" w14:textId="6E18D4C4" w:rsidR="00166AFB" w:rsidRPr="002F66F4" w:rsidRDefault="00166AFB" w:rsidP="001979DD">
      <w:pPr>
        <w:spacing w:line="276" w:lineRule="auto"/>
        <w:jc w:val="center"/>
        <w:rPr>
          <w:rFonts w:ascii="Ebrima" w:hAnsi="Ebrima"/>
          <w:color w:val="000000" w:themeColor="text1"/>
          <w:sz w:val="22"/>
          <w:szCs w:val="22"/>
        </w:rPr>
      </w:pPr>
    </w:p>
    <w:p w14:paraId="49A759AA" w14:textId="77777777" w:rsidR="00166AFB" w:rsidRPr="002F66F4" w:rsidRDefault="00166AFB" w:rsidP="001979DD">
      <w:pPr>
        <w:spacing w:line="276" w:lineRule="auto"/>
        <w:jc w:val="center"/>
        <w:rPr>
          <w:rFonts w:ascii="Ebrima" w:hAnsi="Ebrima"/>
          <w:color w:val="000000" w:themeColor="text1"/>
          <w:sz w:val="22"/>
          <w:szCs w:val="22"/>
        </w:rPr>
      </w:pPr>
    </w:p>
    <w:p w14:paraId="2F28C5EC" w14:textId="77777777" w:rsidR="00166AFB" w:rsidRPr="002F66F4" w:rsidRDefault="00166AFB" w:rsidP="001979DD">
      <w:pPr>
        <w:spacing w:line="276" w:lineRule="auto"/>
        <w:jc w:val="center"/>
        <w:rPr>
          <w:rFonts w:ascii="Ebrima" w:hAnsi="Ebrima"/>
          <w:color w:val="000000" w:themeColor="text1"/>
          <w:sz w:val="22"/>
          <w:szCs w:val="22"/>
        </w:rPr>
      </w:pPr>
    </w:p>
    <w:p w14:paraId="08734FB5" w14:textId="2AAD4AB4" w:rsidR="00D87C7A" w:rsidRPr="002F66F4" w:rsidRDefault="00166AFB" w:rsidP="001979DD">
      <w:pPr>
        <w:spacing w:line="276" w:lineRule="auto"/>
        <w:jc w:val="center"/>
        <w:rPr>
          <w:rFonts w:ascii="Ebrima" w:hAnsi="Ebrima"/>
          <w:color w:val="000000" w:themeColor="text1"/>
          <w:sz w:val="22"/>
          <w:szCs w:val="22"/>
        </w:rPr>
      </w:pPr>
      <w:r w:rsidRPr="00FC4DF7">
        <w:rPr>
          <w:rFonts w:ascii="Ebrima" w:hAnsi="Ebrima"/>
          <w:b/>
          <w:color w:val="000000" w:themeColor="text1"/>
          <w:sz w:val="22"/>
          <w:highlight w:val="yellow"/>
        </w:rPr>
        <w:t>[•]</w:t>
      </w:r>
      <w:r w:rsidRPr="002F66F4">
        <w:rPr>
          <w:rFonts w:ascii="Ebrima" w:hAnsi="Ebrima"/>
          <w:b/>
          <w:color w:val="000000" w:themeColor="text1"/>
          <w:sz w:val="22"/>
          <w:szCs w:val="22"/>
        </w:rPr>
        <w:t xml:space="preserve"> </w:t>
      </w:r>
      <w:r w:rsidRPr="002F66F4">
        <w:rPr>
          <w:rFonts w:ascii="Ebrima" w:hAnsi="Ebrima" w:cs="Verdana"/>
          <w:b/>
          <w:color w:val="000000" w:themeColor="text1"/>
          <w:sz w:val="22"/>
          <w:szCs w:val="22"/>
        </w:rPr>
        <w:t xml:space="preserve">DE </w:t>
      </w:r>
      <w:ins w:id="5" w:author="Glória de Castro Acácio" w:date="2022-05-04T19:05:00Z">
        <w:r w:rsidR="004B182B" w:rsidRPr="004B182B">
          <w:rPr>
            <w:rFonts w:ascii="Ebrima" w:hAnsi="Ebrima"/>
            <w:b/>
            <w:color w:val="000000" w:themeColor="text1"/>
            <w:sz w:val="22"/>
            <w:rPrChange w:id="6" w:author="Glória de Castro Acácio" w:date="2022-05-04T19:05:00Z">
              <w:rPr>
                <w:rFonts w:ascii="Ebrima" w:hAnsi="Ebrima"/>
                <w:b/>
                <w:color w:val="000000" w:themeColor="text1"/>
                <w:sz w:val="22"/>
                <w:highlight w:val="yellow"/>
              </w:rPr>
            </w:rPrChange>
          </w:rPr>
          <w:t>MAIO</w:t>
        </w:r>
      </w:ins>
      <w:del w:id="7" w:author="Glória de Castro Acácio" w:date="2022-05-04T19:05:00Z">
        <w:r w:rsidR="00A56091" w:rsidRPr="004B182B" w:rsidDel="004B182B">
          <w:rPr>
            <w:rFonts w:ascii="Ebrima" w:hAnsi="Ebrima"/>
            <w:b/>
            <w:color w:val="000000" w:themeColor="text1"/>
            <w:sz w:val="22"/>
            <w:rPrChange w:id="8" w:author="Glória de Castro Acácio" w:date="2022-05-04T19:05:00Z">
              <w:rPr>
                <w:rFonts w:ascii="Ebrima" w:hAnsi="Ebrima"/>
                <w:b/>
                <w:color w:val="000000" w:themeColor="text1"/>
                <w:sz w:val="22"/>
                <w:highlight w:val="yellow"/>
              </w:rPr>
            </w:rPrChange>
          </w:rPr>
          <w:delText>[</w:delText>
        </w:r>
        <w:r w:rsidR="00A56091" w:rsidRPr="004B182B" w:rsidDel="004B182B">
          <w:rPr>
            <w:rFonts w:ascii="Ebrima" w:hAnsi="Ebrima" w:cs="Verdana"/>
            <w:b/>
            <w:color w:val="000000" w:themeColor="text1"/>
            <w:sz w:val="22"/>
            <w:szCs w:val="22"/>
            <w:rPrChange w:id="9" w:author="Glória de Castro Acácio" w:date="2022-05-04T19:05:00Z">
              <w:rPr>
                <w:rFonts w:ascii="Ebrima" w:hAnsi="Ebrima" w:cs="Verdana"/>
                <w:b/>
                <w:color w:val="000000" w:themeColor="text1"/>
                <w:sz w:val="22"/>
                <w:szCs w:val="22"/>
                <w:highlight w:val="yellow"/>
              </w:rPr>
            </w:rPrChange>
          </w:rPr>
          <w:delText>•</w:delText>
        </w:r>
        <w:r w:rsidR="00A56091" w:rsidRPr="004B182B" w:rsidDel="004B182B">
          <w:rPr>
            <w:rFonts w:ascii="Ebrima" w:hAnsi="Ebrima"/>
            <w:b/>
            <w:color w:val="000000" w:themeColor="text1"/>
            <w:sz w:val="22"/>
            <w:rPrChange w:id="10" w:author="Glória de Castro Acácio" w:date="2022-05-04T19:05:00Z">
              <w:rPr>
                <w:rFonts w:ascii="Ebrima" w:hAnsi="Ebrima"/>
                <w:b/>
                <w:color w:val="000000" w:themeColor="text1"/>
                <w:sz w:val="22"/>
                <w:highlight w:val="yellow"/>
              </w:rPr>
            </w:rPrChange>
          </w:rPr>
          <w:delText>]</w:delText>
        </w:r>
      </w:del>
      <w:r w:rsidR="00A56091" w:rsidRPr="0011002E">
        <w:rPr>
          <w:rFonts w:ascii="Ebrima" w:hAnsi="Ebrima"/>
          <w:b/>
          <w:color w:val="000000" w:themeColor="text1"/>
          <w:sz w:val="22"/>
          <w:rPrChange w:id="11" w:author="Glória de Castro Acácio" w:date="2022-05-04T18:56:00Z">
            <w:rPr>
              <w:rFonts w:ascii="Ebrima" w:hAnsi="Ebrima"/>
              <w:b/>
              <w:color w:val="000000" w:themeColor="text1"/>
              <w:sz w:val="22"/>
              <w:highlight w:val="yellow"/>
            </w:rPr>
          </w:rPrChange>
        </w:rPr>
        <w:t xml:space="preserve"> </w:t>
      </w:r>
      <w:r w:rsidRPr="0011002E">
        <w:rPr>
          <w:rFonts w:ascii="Ebrima" w:hAnsi="Ebrima"/>
          <w:b/>
          <w:color w:val="000000" w:themeColor="text1"/>
          <w:sz w:val="22"/>
          <w:rPrChange w:id="12" w:author="Glória de Castro Acácio" w:date="2022-05-04T18:56:00Z">
            <w:rPr>
              <w:rFonts w:ascii="Ebrima" w:hAnsi="Ebrima"/>
              <w:b/>
              <w:color w:val="000000" w:themeColor="text1"/>
              <w:sz w:val="22"/>
              <w:highlight w:val="yellow"/>
            </w:rPr>
          </w:rPrChange>
        </w:rPr>
        <w:t>DE 202</w:t>
      </w:r>
      <w:r w:rsidR="00A56091" w:rsidRPr="0011002E">
        <w:rPr>
          <w:rFonts w:ascii="Ebrima" w:hAnsi="Ebrima"/>
          <w:b/>
          <w:color w:val="000000" w:themeColor="text1"/>
          <w:sz w:val="22"/>
          <w:rPrChange w:id="13" w:author="Glória de Castro Acácio" w:date="2022-05-04T18:56:00Z">
            <w:rPr>
              <w:rFonts w:ascii="Ebrima" w:hAnsi="Ebrima"/>
              <w:b/>
              <w:color w:val="000000" w:themeColor="text1"/>
              <w:sz w:val="22"/>
              <w:highlight w:val="yellow"/>
            </w:rPr>
          </w:rPrChange>
        </w:rPr>
        <w:t>2</w:t>
      </w:r>
    </w:p>
    <w:p w14:paraId="4AC58614" w14:textId="77777777" w:rsidR="00D87C7A" w:rsidRPr="002F66F4" w:rsidRDefault="00D87C7A" w:rsidP="001979DD">
      <w:pPr>
        <w:pBdr>
          <w:bottom w:val="single" w:sz="12" w:space="1" w:color="auto"/>
        </w:pBdr>
        <w:spacing w:line="276" w:lineRule="auto"/>
        <w:jc w:val="center"/>
        <w:rPr>
          <w:rFonts w:ascii="Ebrima" w:hAnsi="Ebrima"/>
          <w:color w:val="000000" w:themeColor="text1"/>
          <w:sz w:val="22"/>
          <w:szCs w:val="22"/>
        </w:rPr>
      </w:pPr>
    </w:p>
    <w:p w14:paraId="4F7CAC6B" w14:textId="77777777" w:rsidR="00D87C7A" w:rsidRPr="002F66F4" w:rsidRDefault="00D87C7A" w:rsidP="001979DD">
      <w:pPr>
        <w:spacing w:line="276" w:lineRule="auto"/>
        <w:jc w:val="center"/>
        <w:rPr>
          <w:rFonts w:ascii="Ebrima" w:hAnsi="Ebrima"/>
          <w:color w:val="000000" w:themeColor="text1"/>
          <w:sz w:val="22"/>
          <w:szCs w:val="22"/>
        </w:rPr>
      </w:pPr>
    </w:p>
    <w:p w14:paraId="7CEF5258" w14:textId="73921010" w:rsidR="00D87C7A" w:rsidRPr="002F66F4" w:rsidRDefault="00D87C7A" w:rsidP="001979DD">
      <w:pPr>
        <w:spacing w:line="276" w:lineRule="auto"/>
        <w:ind w:left="340" w:right="-568"/>
        <w:jc w:val="center"/>
        <w:rPr>
          <w:rFonts w:ascii="Ebrima" w:hAnsi="Ebrima"/>
          <w:color w:val="000000" w:themeColor="text1"/>
          <w:sz w:val="22"/>
          <w:szCs w:val="22"/>
        </w:rPr>
        <w:sectPr w:rsidR="00D87C7A" w:rsidRPr="002F66F4" w:rsidSect="00171E37">
          <w:footerReference w:type="default" r:id="rId15"/>
          <w:pgSz w:w="11906" w:h="16838" w:code="9"/>
          <w:pgMar w:top="1701" w:right="1134" w:bottom="1134" w:left="1134" w:header="709" w:footer="709" w:gutter="0"/>
          <w:cols w:space="708"/>
          <w:docGrid w:linePitch="360"/>
        </w:sectPr>
      </w:pPr>
    </w:p>
    <w:p w14:paraId="0E8A3ABE" w14:textId="71F497A4" w:rsidR="00791638" w:rsidRPr="002F66F4" w:rsidRDefault="00791638" w:rsidP="001979DD">
      <w:pPr>
        <w:spacing w:line="276" w:lineRule="auto"/>
        <w:jc w:val="center"/>
        <w:rPr>
          <w:rFonts w:ascii="Ebrima" w:hAnsi="Ebrima"/>
          <w:b/>
          <w:color w:val="000000" w:themeColor="text1"/>
          <w:sz w:val="22"/>
          <w:szCs w:val="22"/>
        </w:rPr>
      </w:pPr>
      <w:commentRangeStart w:id="32"/>
      <w:r w:rsidRPr="002F66F4">
        <w:rPr>
          <w:rFonts w:ascii="Ebrima" w:hAnsi="Ebrima"/>
          <w:b/>
          <w:color w:val="000000" w:themeColor="text1"/>
          <w:sz w:val="22"/>
          <w:szCs w:val="22"/>
        </w:rPr>
        <w:lastRenderedPageBreak/>
        <w:t>ÍNDICE</w:t>
      </w:r>
      <w:commentRangeEnd w:id="32"/>
      <w:r w:rsidR="007D238C">
        <w:rPr>
          <w:rStyle w:val="Refdecomentrio"/>
        </w:rPr>
        <w:commentReference w:id="32"/>
      </w:r>
    </w:p>
    <w:p w14:paraId="08185F6A" w14:textId="6D922E24" w:rsidR="00791638" w:rsidRPr="002F66F4" w:rsidDel="0011002E" w:rsidRDefault="00791638">
      <w:pPr>
        <w:spacing w:line="276" w:lineRule="auto"/>
        <w:jc w:val="center"/>
        <w:rPr>
          <w:del w:id="33" w:author="Glória de Castro Acácio" w:date="2022-05-04T18:56:00Z"/>
          <w:rFonts w:ascii="Ebrima" w:hAnsi="Ebrima"/>
          <w:bCs/>
          <w:color w:val="000000" w:themeColor="text1"/>
          <w:sz w:val="22"/>
          <w:szCs w:val="22"/>
        </w:rPr>
      </w:pPr>
    </w:p>
    <w:sdt>
      <w:sdtPr>
        <w:rPr>
          <w:rFonts w:ascii="Ebrima" w:eastAsia="Times New Roman" w:hAnsi="Ebrima" w:cs="Times New Roman"/>
          <w:b/>
          <w:smallCaps/>
          <w:noProof/>
          <w:color w:val="auto"/>
          <w:sz w:val="22"/>
          <w:szCs w:val="22"/>
        </w:rPr>
        <w:id w:val="-1860348835"/>
        <w:docPartObj>
          <w:docPartGallery w:val="Table of Contents"/>
          <w:docPartUnique/>
        </w:docPartObj>
      </w:sdtPr>
      <w:sdtEndPr>
        <w:rPr>
          <w:sz w:val="20"/>
          <w:szCs w:val="20"/>
        </w:rPr>
      </w:sdtEndPr>
      <w:sdtContent>
        <w:p w14:paraId="44DDE125" w14:textId="1BB64DF7" w:rsidR="00791638" w:rsidRPr="00E66056" w:rsidRDefault="00791638" w:rsidP="001979DD">
          <w:pPr>
            <w:pStyle w:val="CabealhodoSumrio"/>
            <w:spacing w:line="276" w:lineRule="auto"/>
            <w:ind w:left="142"/>
            <w:rPr>
              <w:rFonts w:ascii="Ebrima" w:hAnsi="Ebrima"/>
              <w:color w:val="auto"/>
              <w:sz w:val="22"/>
              <w:szCs w:val="22"/>
              <w:rPrChange w:id="34" w:author="Unknown">
                <w:rPr/>
              </w:rPrChange>
            </w:rPr>
          </w:pPr>
        </w:p>
        <w:p w14:paraId="419448FA" w14:textId="694CD322" w:rsidR="00EC6F51" w:rsidRPr="00EC6F51" w:rsidRDefault="00791638">
          <w:pPr>
            <w:pStyle w:val="Sumrio1"/>
            <w:spacing w:line="276" w:lineRule="auto"/>
            <w:rPr>
              <w:ins w:id="35" w:author="Anna Licarião" w:date="2022-04-20T19:38:00Z"/>
              <w:rFonts w:ascii="Ebrima" w:eastAsiaTheme="minorEastAsia" w:hAnsi="Ebrima" w:cstheme="minorBidi"/>
              <w:b w:val="0"/>
              <w:smallCaps w:val="0"/>
              <w:rPrChange w:id="36" w:author="Anna Licarião" w:date="2022-04-20T19:39:00Z">
                <w:rPr>
                  <w:ins w:id="37" w:author="Anna Licarião" w:date="2022-04-20T19:38:00Z"/>
                  <w:rFonts w:asciiTheme="minorHAnsi" w:eastAsiaTheme="minorEastAsia" w:hAnsiTheme="minorHAnsi" w:cstheme="minorBidi"/>
                  <w:b w:val="0"/>
                  <w:smallCaps w:val="0"/>
                  <w:sz w:val="22"/>
                  <w:szCs w:val="22"/>
                </w:rPr>
              </w:rPrChange>
            </w:rPr>
            <w:pPrChange w:id="38" w:author="Glória de Castro Acácio" w:date="2022-05-04T18:59:00Z">
              <w:pPr>
                <w:pStyle w:val="Sumrio1"/>
              </w:pPr>
            </w:pPrChange>
          </w:pPr>
          <w:r w:rsidRPr="00EC6F51">
            <w:rPr>
              <w:rFonts w:ascii="Ebrima" w:hAnsi="Ebrima"/>
              <w:rPrChange w:id="39" w:author="Anna Licarião" w:date="2022-04-20T19:39:00Z">
                <w:rPr>
                  <w:rFonts w:ascii="Ebrima" w:hAnsi="Ebrima"/>
                  <w:sz w:val="22"/>
                </w:rPr>
              </w:rPrChange>
            </w:rPr>
            <w:fldChar w:fldCharType="begin"/>
          </w:r>
          <w:r w:rsidRPr="00EC6F51">
            <w:rPr>
              <w:rFonts w:ascii="Ebrima" w:hAnsi="Ebrima"/>
              <w:rPrChange w:id="40" w:author="Anna Licarião" w:date="2022-04-20T19:39:00Z">
                <w:rPr>
                  <w:rFonts w:ascii="Ebrima" w:hAnsi="Ebrima"/>
                  <w:sz w:val="22"/>
                </w:rPr>
              </w:rPrChange>
            </w:rPr>
            <w:instrText xml:space="preserve"> TOC \o "1-3" \h \z \u </w:instrText>
          </w:r>
          <w:r w:rsidRPr="00EC6F51">
            <w:rPr>
              <w:rFonts w:ascii="Ebrima" w:hAnsi="Ebrima"/>
              <w:rPrChange w:id="41" w:author="Anna Licarião" w:date="2022-04-20T19:39:00Z">
                <w:rPr>
                  <w:rFonts w:ascii="Ebrima" w:hAnsi="Ebrima"/>
                  <w:sz w:val="22"/>
                </w:rPr>
              </w:rPrChange>
            </w:rPr>
            <w:fldChar w:fldCharType="separate"/>
          </w:r>
          <w:ins w:id="42" w:author="Anna Licarião" w:date="2022-04-20T19:38:00Z">
            <w:r w:rsidR="00EC6F51" w:rsidRPr="00EC6F51">
              <w:rPr>
                <w:rStyle w:val="Hyperlink"/>
                <w:rFonts w:ascii="Ebrima" w:hAnsi="Ebrima"/>
                <w:rPrChange w:id="43" w:author="Anna Licarião" w:date="2022-04-20T19:39:00Z">
                  <w:rPr>
                    <w:rStyle w:val="Hyperlink"/>
                  </w:rPr>
                </w:rPrChange>
              </w:rPr>
              <w:fldChar w:fldCharType="begin"/>
            </w:r>
            <w:r w:rsidR="00EC6F51" w:rsidRPr="00EC6F51">
              <w:rPr>
                <w:rStyle w:val="Hyperlink"/>
                <w:rFonts w:ascii="Ebrima" w:hAnsi="Ebrima"/>
                <w:rPrChange w:id="44" w:author="Anna Licarião" w:date="2022-04-20T19:39:00Z">
                  <w:rPr>
                    <w:rStyle w:val="Hyperlink"/>
                  </w:rPr>
                </w:rPrChange>
              </w:rPr>
              <w:instrText xml:space="preserve"> </w:instrText>
            </w:r>
            <w:r w:rsidR="00EC6F51" w:rsidRPr="00EC6F51">
              <w:rPr>
                <w:rFonts w:ascii="Ebrima" w:hAnsi="Ebrima"/>
                <w:rPrChange w:id="45" w:author="Anna Licarião" w:date="2022-04-20T19:39:00Z">
                  <w:rPr/>
                </w:rPrChange>
              </w:rPr>
              <w:instrText>HYPERLINK \l "_Toc101375955"</w:instrText>
            </w:r>
            <w:r w:rsidR="00EC6F51" w:rsidRPr="00EC6F51">
              <w:rPr>
                <w:rStyle w:val="Hyperlink"/>
                <w:rFonts w:ascii="Ebrima" w:hAnsi="Ebrima"/>
                <w:rPrChange w:id="46" w:author="Anna Licarião" w:date="2022-04-20T19:39:00Z">
                  <w:rPr>
                    <w:rStyle w:val="Hyperlink"/>
                  </w:rPr>
                </w:rPrChange>
              </w:rPr>
              <w:instrText xml:space="preserve"> </w:instrText>
            </w:r>
            <w:r w:rsidR="00EC6F51" w:rsidRPr="00EC6F51">
              <w:rPr>
                <w:rStyle w:val="Hyperlink"/>
                <w:rFonts w:ascii="Ebrima" w:hAnsi="Ebrima"/>
                <w:rPrChange w:id="47" w:author="Anna Licarião" w:date="2022-04-20T19:39:00Z">
                  <w:rPr>
                    <w:rStyle w:val="Hyperlink"/>
                  </w:rPr>
                </w:rPrChange>
              </w:rPr>
              <w:fldChar w:fldCharType="separate"/>
            </w:r>
            <w:r w:rsidR="00EC6F51" w:rsidRPr="00EC6F51">
              <w:rPr>
                <w:rStyle w:val="Hyperlink"/>
                <w:rFonts w:ascii="Ebrima" w:hAnsi="Ebrima"/>
              </w:rPr>
              <w:t>CLÁUSULA I – DEFINIÇÕES, PRAZO E AUTORIZAÇÃO</w:t>
            </w:r>
            <w:r w:rsidR="00EC6F51" w:rsidRPr="00EC6F51">
              <w:rPr>
                <w:rFonts w:ascii="Ebrima" w:hAnsi="Ebrima"/>
                <w:webHidden/>
                <w:rPrChange w:id="48" w:author="Anna Licarião" w:date="2022-04-20T19:39:00Z">
                  <w:rPr>
                    <w:webHidden/>
                  </w:rPr>
                </w:rPrChange>
              </w:rPr>
              <w:tab/>
            </w:r>
            <w:r w:rsidR="00EC6F51" w:rsidRPr="00EC6F51">
              <w:rPr>
                <w:rFonts w:ascii="Ebrima" w:hAnsi="Ebrima"/>
                <w:webHidden/>
                <w:rPrChange w:id="49" w:author="Anna Licarião" w:date="2022-04-20T19:39:00Z">
                  <w:rPr>
                    <w:webHidden/>
                  </w:rPr>
                </w:rPrChange>
              </w:rPr>
              <w:fldChar w:fldCharType="begin"/>
            </w:r>
            <w:r w:rsidR="00EC6F51" w:rsidRPr="00EC6F51">
              <w:rPr>
                <w:rFonts w:ascii="Ebrima" w:hAnsi="Ebrima"/>
                <w:webHidden/>
                <w:rPrChange w:id="50" w:author="Anna Licarião" w:date="2022-04-20T19:39:00Z">
                  <w:rPr>
                    <w:webHidden/>
                  </w:rPr>
                </w:rPrChange>
              </w:rPr>
              <w:instrText xml:space="preserve"> PAGEREF _Toc101375955 \h </w:instrText>
            </w:r>
          </w:ins>
          <w:r w:rsidR="00EC6F51" w:rsidRPr="004E70E8">
            <w:rPr>
              <w:rFonts w:ascii="Ebrima" w:hAnsi="Ebrima"/>
              <w:webHidden/>
            </w:rPr>
          </w:r>
          <w:r w:rsidR="00EC6F51" w:rsidRPr="00EC6F51">
            <w:rPr>
              <w:rFonts w:ascii="Ebrima" w:hAnsi="Ebrima"/>
              <w:webHidden/>
              <w:rPrChange w:id="51" w:author="Anna Licarião" w:date="2022-04-20T19:39:00Z">
                <w:rPr>
                  <w:webHidden/>
                </w:rPr>
              </w:rPrChange>
            </w:rPr>
            <w:fldChar w:fldCharType="separate"/>
          </w:r>
          <w:ins w:id="52" w:author="Anna Licarião" w:date="2022-04-20T19:39:00Z">
            <w:r w:rsidR="00EC6F51" w:rsidRPr="00EC6F51">
              <w:rPr>
                <w:rFonts w:ascii="Ebrima" w:hAnsi="Ebrima"/>
                <w:webHidden/>
                <w:rPrChange w:id="53" w:author="Anna Licarião" w:date="2022-04-20T19:39:00Z">
                  <w:rPr>
                    <w:webHidden/>
                  </w:rPr>
                </w:rPrChange>
              </w:rPr>
              <w:t>2</w:t>
            </w:r>
          </w:ins>
          <w:ins w:id="54" w:author="Anna Licarião" w:date="2022-04-20T19:38:00Z">
            <w:r w:rsidR="00EC6F51" w:rsidRPr="00EC6F51">
              <w:rPr>
                <w:rFonts w:ascii="Ebrima" w:hAnsi="Ebrima"/>
                <w:webHidden/>
                <w:rPrChange w:id="55" w:author="Anna Licarião" w:date="2022-04-20T19:39:00Z">
                  <w:rPr>
                    <w:webHidden/>
                  </w:rPr>
                </w:rPrChange>
              </w:rPr>
              <w:fldChar w:fldCharType="end"/>
            </w:r>
            <w:r w:rsidR="00EC6F51" w:rsidRPr="00EC6F51">
              <w:rPr>
                <w:rStyle w:val="Hyperlink"/>
                <w:rFonts w:ascii="Ebrima" w:hAnsi="Ebrima"/>
                <w:rPrChange w:id="56" w:author="Anna Licarião" w:date="2022-04-20T19:39:00Z">
                  <w:rPr>
                    <w:rStyle w:val="Hyperlink"/>
                  </w:rPr>
                </w:rPrChange>
              </w:rPr>
              <w:fldChar w:fldCharType="end"/>
            </w:r>
          </w:ins>
        </w:p>
        <w:p w14:paraId="70C07D74" w14:textId="7223FED7" w:rsidR="00EC6F51" w:rsidRPr="00EC6F51" w:rsidRDefault="00EC6F51">
          <w:pPr>
            <w:pStyle w:val="Sumrio1"/>
            <w:spacing w:line="276" w:lineRule="auto"/>
            <w:rPr>
              <w:ins w:id="57" w:author="Anna Licarião" w:date="2022-04-20T19:38:00Z"/>
              <w:rFonts w:ascii="Ebrima" w:eastAsiaTheme="minorEastAsia" w:hAnsi="Ebrima" w:cstheme="minorBidi"/>
              <w:b w:val="0"/>
              <w:smallCaps w:val="0"/>
              <w:rPrChange w:id="58" w:author="Anna Licarião" w:date="2022-04-20T19:39:00Z">
                <w:rPr>
                  <w:ins w:id="59" w:author="Anna Licarião" w:date="2022-04-20T19:38:00Z"/>
                  <w:rFonts w:asciiTheme="minorHAnsi" w:eastAsiaTheme="minorEastAsia" w:hAnsiTheme="minorHAnsi" w:cstheme="minorBidi"/>
                  <w:b w:val="0"/>
                  <w:smallCaps w:val="0"/>
                  <w:sz w:val="22"/>
                  <w:szCs w:val="22"/>
                </w:rPr>
              </w:rPrChange>
            </w:rPr>
            <w:pPrChange w:id="60" w:author="Glória de Castro Acácio" w:date="2022-05-04T18:59:00Z">
              <w:pPr>
                <w:pStyle w:val="Sumrio1"/>
              </w:pPr>
            </w:pPrChange>
          </w:pPr>
          <w:ins w:id="61" w:author="Anna Licarião" w:date="2022-04-20T19:38:00Z">
            <w:r w:rsidRPr="00EC6F51">
              <w:rPr>
                <w:rStyle w:val="Hyperlink"/>
                <w:rFonts w:ascii="Ebrima" w:hAnsi="Ebrima"/>
                <w:rPrChange w:id="62" w:author="Anna Licarião" w:date="2022-04-20T19:39:00Z">
                  <w:rPr>
                    <w:rStyle w:val="Hyperlink"/>
                  </w:rPr>
                </w:rPrChange>
              </w:rPr>
              <w:fldChar w:fldCharType="begin"/>
            </w:r>
            <w:r w:rsidRPr="00EC6F51">
              <w:rPr>
                <w:rStyle w:val="Hyperlink"/>
                <w:rFonts w:ascii="Ebrima" w:hAnsi="Ebrima"/>
                <w:rPrChange w:id="63" w:author="Anna Licarião" w:date="2022-04-20T19:39:00Z">
                  <w:rPr>
                    <w:rStyle w:val="Hyperlink"/>
                  </w:rPr>
                </w:rPrChange>
              </w:rPr>
              <w:instrText xml:space="preserve"> </w:instrText>
            </w:r>
            <w:r w:rsidRPr="00EC6F51">
              <w:rPr>
                <w:rFonts w:ascii="Ebrima" w:hAnsi="Ebrima"/>
                <w:rPrChange w:id="64" w:author="Anna Licarião" w:date="2022-04-20T19:39:00Z">
                  <w:rPr/>
                </w:rPrChange>
              </w:rPr>
              <w:instrText>HYPERLINK \l "_Toc101375956"</w:instrText>
            </w:r>
            <w:r w:rsidRPr="00EC6F51">
              <w:rPr>
                <w:rStyle w:val="Hyperlink"/>
                <w:rFonts w:ascii="Ebrima" w:hAnsi="Ebrima"/>
                <w:rPrChange w:id="65" w:author="Anna Licarião" w:date="2022-04-20T19:39:00Z">
                  <w:rPr>
                    <w:rStyle w:val="Hyperlink"/>
                  </w:rPr>
                </w:rPrChange>
              </w:rPr>
              <w:instrText xml:space="preserve"> </w:instrText>
            </w:r>
            <w:r w:rsidRPr="00EC6F51">
              <w:rPr>
                <w:rStyle w:val="Hyperlink"/>
                <w:rFonts w:ascii="Ebrima" w:hAnsi="Ebrima"/>
                <w:rPrChange w:id="66" w:author="Anna Licarião" w:date="2022-04-20T19:39:00Z">
                  <w:rPr>
                    <w:rStyle w:val="Hyperlink"/>
                  </w:rPr>
                </w:rPrChange>
              </w:rPr>
              <w:fldChar w:fldCharType="separate"/>
            </w:r>
            <w:r w:rsidRPr="00EC6F51">
              <w:rPr>
                <w:rStyle w:val="Hyperlink"/>
                <w:rFonts w:ascii="Ebrima" w:hAnsi="Ebrima"/>
              </w:rPr>
              <w:t>CLÁUSULA II – AUTORIZAÇÃO, REGISTROS E DECLARAÇÕES</w:t>
            </w:r>
            <w:r w:rsidRPr="00EC6F51">
              <w:rPr>
                <w:rFonts w:ascii="Ebrima" w:hAnsi="Ebrima"/>
                <w:webHidden/>
                <w:rPrChange w:id="67" w:author="Anna Licarião" w:date="2022-04-20T19:39:00Z">
                  <w:rPr>
                    <w:webHidden/>
                  </w:rPr>
                </w:rPrChange>
              </w:rPr>
              <w:tab/>
            </w:r>
            <w:r w:rsidRPr="00EC6F51">
              <w:rPr>
                <w:rFonts w:ascii="Ebrima" w:hAnsi="Ebrima"/>
                <w:webHidden/>
                <w:rPrChange w:id="68" w:author="Anna Licarião" w:date="2022-04-20T19:39:00Z">
                  <w:rPr>
                    <w:webHidden/>
                  </w:rPr>
                </w:rPrChange>
              </w:rPr>
              <w:fldChar w:fldCharType="begin"/>
            </w:r>
            <w:r w:rsidRPr="00EC6F51">
              <w:rPr>
                <w:rFonts w:ascii="Ebrima" w:hAnsi="Ebrima"/>
                <w:webHidden/>
                <w:rPrChange w:id="69" w:author="Anna Licarião" w:date="2022-04-20T19:39:00Z">
                  <w:rPr>
                    <w:webHidden/>
                  </w:rPr>
                </w:rPrChange>
              </w:rPr>
              <w:instrText xml:space="preserve"> PAGEREF _Toc101375956 \h </w:instrText>
            </w:r>
          </w:ins>
          <w:r w:rsidRPr="004E70E8">
            <w:rPr>
              <w:rFonts w:ascii="Ebrima" w:hAnsi="Ebrima"/>
              <w:webHidden/>
            </w:rPr>
          </w:r>
          <w:r w:rsidRPr="00EC6F51">
            <w:rPr>
              <w:rFonts w:ascii="Ebrima" w:hAnsi="Ebrima"/>
              <w:webHidden/>
              <w:rPrChange w:id="70" w:author="Anna Licarião" w:date="2022-04-20T19:39:00Z">
                <w:rPr>
                  <w:webHidden/>
                </w:rPr>
              </w:rPrChange>
            </w:rPr>
            <w:fldChar w:fldCharType="separate"/>
          </w:r>
          <w:ins w:id="71" w:author="Anna Licarião" w:date="2022-04-20T19:39:00Z">
            <w:r w:rsidRPr="00EC6F51">
              <w:rPr>
                <w:rFonts w:ascii="Ebrima" w:hAnsi="Ebrima"/>
                <w:webHidden/>
                <w:rPrChange w:id="72" w:author="Anna Licarião" w:date="2022-04-20T19:39:00Z">
                  <w:rPr>
                    <w:webHidden/>
                  </w:rPr>
                </w:rPrChange>
              </w:rPr>
              <w:t>25</w:t>
            </w:r>
          </w:ins>
          <w:ins w:id="73" w:author="Anna Licarião" w:date="2022-04-20T19:38:00Z">
            <w:r w:rsidRPr="00EC6F51">
              <w:rPr>
                <w:rFonts w:ascii="Ebrima" w:hAnsi="Ebrima"/>
                <w:webHidden/>
                <w:rPrChange w:id="74" w:author="Anna Licarião" w:date="2022-04-20T19:39:00Z">
                  <w:rPr>
                    <w:webHidden/>
                  </w:rPr>
                </w:rPrChange>
              </w:rPr>
              <w:fldChar w:fldCharType="end"/>
            </w:r>
            <w:r w:rsidRPr="00EC6F51">
              <w:rPr>
                <w:rStyle w:val="Hyperlink"/>
                <w:rFonts w:ascii="Ebrima" w:hAnsi="Ebrima"/>
                <w:rPrChange w:id="75" w:author="Anna Licarião" w:date="2022-04-20T19:39:00Z">
                  <w:rPr>
                    <w:rStyle w:val="Hyperlink"/>
                  </w:rPr>
                </w:rPrChange>
              </w:rPr>
              <w:fldChar w:fldCharType="end"/>
            </w:r>
          </w:ins>
        </w:p>
        <w:p w14:paraId="2399B4CB" w14:textId="6467A564" w:rsidR="00EC6F51" w:rsidRPr="00EC6F51" w:rsidRDefault="00EC6F51">
          <w:pPr>
            <w:pStyle w:val="Sumrio1"/>
            <w:spacing w:line="276" w:lineRule="auto"/>
            <w:rPr>
              <w:ins w:id="76" w:author="Anna Licarião" w:date="2022-04-20T19:38:00Z"/>
              <w:rFonts w:ascii="Ebrima" w:eastAsiaTheme="minorEastAsia" w:hAnsi="Ebrima" w:cstheme="minorBidi"/>
              <w:b w:val="0"/>
              <w:smallCaps w:val="0"/>
              <w:rPrChange w:id="77" w:author="Anna Licarião" w:date="2022-04-20T19:39:00Z">
                <w:rPr>
                  <w:ins w:id="78" w:author="Anna Licarião" w:date="2022-04-20T19:38:00Z"/>
                  <w:rFonts w:asciiTheme="minorHAnsi" w:eastAsiaTheme="minorEastAsia" w:hAnsiTheme="minorHAnsi" w:cstheme="minorBidi"/>
                  <w:b w:val="0"/>
                  <w:smallCaps w:val="0"/>
                  <w:sz w:val="22"/>
                  <w:szCs w:val="22"/>
                </w:rPr>
              </w:rPrChange>
            </w:rPr>
            <w:pPrChange w:id="79" w:author="Glória de Castro Acácio" w:date="2022-05-04T18:59:00Z">
              <w:pPr>
                <w:pStyle w:val="Sumrio1"/>
              </w:pPr>
            </w:pPrChange>
          </w:pPr>
          <w:ins w:id="80" w:author="Anna Licarião" w:date="2022-04-20T19:38:00Z">
            <w:r w:rsidRPr="00EC6F51">
              <w:rPr>
                <w:rStyle w:val="Hyperlink"/>
                <w:rFonts w:ascii="Ebrima" w:hAnsi="Ebrima"/>
                <w:rPrChange w:id="81" w:author="Anna Licarião" w:date="2022-04-20T19:39:00Z">
                  <w:rPr>
                    <w:rStyle w:val="Hyperlink"/>
                  </w:rPr>
                </w:rPrChange>
              </w:rPr>
              <w:fldChar w:fldCharType="begin"/>
            </w:r>
            <w:r w:rsidRPr="00EC6F51">
              <w:rPr>
                <w:rStyle w:val="Hyperlink"/>
                <w:rFonts w:ascii="Ebrima" w:hAnsi="Ebrima"/>
                <w:rPrChange w:id="82" w:author="Anna Licarião" w:date="2022-04-20T19:39:00Z">
                  <w:rPr>
                    <w:rStyle w:val="Hyperlink"/>
                  </w:rPr>
                </w:rPrChange>
              </w:rPr>
              <w:instrText xml:space="preserve"> </w:instrText>
            </w:r>
            <w:r w:rsidRPr="00EC6F51">
              <w:rPr>
                <w:rFonts w:ascii="Ebrima" w:hAnsi="Ebrima"/>
                <w:rPrChange w:id="83" w:author="Anna Licarião" w:date="2022-04-20T19:39:00Z">
                  <w:rPr/>
                </w:rPrChange>
              </w:rPr>
              <w:instrText>HYPERLINK \l "_Toc101375957"</w:instrText>
            </w:r>
            <w:r w:rsidRPr="00EC6F51">
              <w:rPr>
                <w:rStyle w:val="Hyperlink"/>
                <w:rFonts w:ascii="Ebrima" w:hAnsi="Ebrima"/>
                <w:rPrChange w:id="84" w:author="Anna Licarião" w:date="2022-04-20T19:39:00Z">
                  <w:rPr>
                    <w:rStyle w:val="Hyperlink"/>
                  </w:rPr>
                </w:rPrChange>
              </w:rPr>
              <w:instrText xml:space="preserve"> </w:instrText>
            </w:r>
            <w:r w:rsidRPr="00EC6F51">
              <w:rPr>
                <w:rStyle w:val="Hyperlink"/>
                <w:rFonts w:ascii="Ebrima" w:hAnsi="Ebrima"/>
                <w:rPrChange w:id="85" w:author="Anna Licarião" w:date="2022-04-20T19:39:00Z">
                  <w:rPr>
                    <w:rStyle w:val="Hyperlink"/>
                  </w:rPr>
                </w:rPrChange>
              </w:rPr>
              <w:fldChar w:fldCharType="separate"/>
            </w:r>
            <w:r w:rsidRPr="00EC6F51">
              <w:rPr>
                <w:rStyle w:val="Hyperlink"/>
                <w:rFonts w:ascii="Ebrima" w:hAnsi="Ebrima"/>
              </w:rPr>
              <w:t>CLÁUSULA III – CARACTERÍSTICAS DOS CRÉDITOS IMOBILIÁRIOS</w:t>
            </w:r>
            <w:r w:rsidRPr="00EC6F51">
              <w:rPr>
                <w:rFonts w:ascii="Ebrima" w:hAnsi="Ebrima"/>
                <w:webHidden/>
                <w:rPrChange w:id="86" w:author="Anna Licarião" w:date="2022-04-20T19:39:00Z">
                  <w:rPr>
                    <w:webHidden/>
                  </w:rPr>
                </w:rPrChange>
              </w:rPr>
              <w:tab/>
            </w:r>
            <w:r w:rsidRPr="00EC6F51">
              <w:rPr>
                <w:rFonts w:ascii="Ebrima" w:hAnsi="Ebrima"/>
                <w:webHidden/>
                <w:rPrChange w:id="87" w:author="Anna Licarião" w:date="2022-04-20T19:39:00Z">
                  <w:rPr>
                    <w:webHidden/>
                  </w:rPr>
                </w:rPrChange>
              </w:rPr>
              <w:fldChar w:fldCharType="begin"/>
            </w:r>
            <w:r w:rsidRPr="00EC6F51">
              <w:rPr>
                <w:rFonts w:ascii="Ebrima" w:hAnsi="Ebrima"/>
                <w:webHidden/>
                <w:rPrChange w:id="88" w:author="Anna Licarião" w:date="2022-04-20T19:39:00Z">
                  <w:rPr>
                    <w:webHidden/>
                  </w:rPr>
                </w:rPrChange>
              </w:rPr>
              <w:instrText xml:space="preserve"> PAGEREF _Toc101375957 \h </w:instrText>
            </w:r>
          </w:ins>
          <w:r w:rsidRPr="004E70E8">
            <w:rPr>
              <w:rFonts w:ascii="Ebrima" w:hAnsi="Ebrima"/>
              <w:webHidden/>
            </w:rPr>
          </w:r>
          <w:r w:rsidRPr="00EC6F51">
            <w:rPr>
              <w:rFonts w:ascii="Ebrima" w:hAnsi="Ebrima"/>
              <w:webHidden/>
              <w:rPrChange w:id="89" w:author="Anna Licarião" w:date="2022-04-20T19:39:00Z">
                <w:rPr>
                  <w:webHidden/>
                </w:rPr>
              </w:rPrChange>
            </w:rPr>
            <w:fldChar w:fldCharType="separate"/>
          </w:r>
          <w:ins w:id="90" w:author="Anna Licarião" w:date="2022-04-20T19:39:00Z">
            <w:r w:rsidRPr="00EC6F51">
              <w:rPr>
                <w:rFonts w:ascii="Ebrima" w:hAnsi="Ebrima"/>
                <w:webHidden/>
                <w:rPrChange w:id="91" w:author="Anna Licarião" w:date="2022-04-20T19:39:00Z">
                  <w:rPr>
                    <w:webHidden/>
                  </w:rPr>
                </w:rPrChange>
              </w:rPr>
              <w:t>25</w:t>
            </w:r>
          </w:ins>
          <w:ins w:id="92" w:author="Anna Licarião" w:date="2022-04-20T19:38:00Z">
            <w:r w:rsidRPr="00EC6F51">
              <w:rPr>
                <w:rFonts w:ascii="Ebrima" w:hAnsi="Ebrima"/>
                <w:webHidden/>
                <w:rPrChange w:id="93" w:author="Anna Licarião" w:date="2022-04-20T19:39:00Z">
                  <w:rPr>
                    <w:webHidden/>
                  </w:rPr>
                </w:rPrChange>
              </w:rPr>
              <w:fldChar w:fldCharType="end"/>
            </w:r>
            <w:r w:rsidRPr="00EC6F51">
              <w:rPr>
                <w:rStyle w:val="Hyperlink"/>
                <w:rFonts w:ascii="Ebrima" w:hAnsi="Ebrima"/>
                <w:rPrChange w:id="94" w:author="Anna Licarião" w:date="2022-04-20T19:39:00Z">
                  <w:rPr>
                    <w:rStyle w:val="Hyperlink"/>
                  </w:rPr>
                </w:rPrChange>
              </w:rPr>
              <w:fldChar w:fldCharType="end"/>
            </w:r>
          </w:ins>
        </w:p>
        <w:p w14:paraId="5AB987B7" w14:textId="0EE2C33B" w:rsidR="00EC6F51" w:rsidRPr="00EC6F51" w:rsidRDefault="00EC6F51">
          <w:pPr>
            <w:pStyle w:val="Sumrio1"/>
            <w:spacing w:line="276" w:lineRule="auto"/>
            <w:rPr>
              <w:ins w:id="95" w:author="Anna Licarião" w:date="2022-04-20T19:38:00Z"/>
              <w:rFonts w:ascii="Ebrima" w:eastAsiaTheme="minorEastAsia" w:hAnsi="Ebrima" w:cstheme="minorBidi"/>
              <w:b w:val="0"/>
              <w:smallCaps w:val="0"/>
              <w:rPrChange w:id="96" w:author="Anna Licarião" w:date="2022-04-20T19:39:00Z">
                <w:rPr>
                  <w:ins w:id="97" w:author="Anna Licarião" w:date="2022-04-20T19:38:00Z"/>
                  <w:rFonts w:asciiTheme="minorHAnsi" w:eastAsiaTheme="minorEastAsia" w:hAnsiTheme="minorHAnsi" w:cstheme="minorBidi"/>
                  <w:b w:val="0"/>
                  <w:smallCaps w:val="0"/>
                  <w:sz w:val="22"/>
                  <w:szCs w:val="22"/>
                </w:rPr>
              </w:rPrChange>
            </w:rPr>
            <w:pPrChange w:id="98" w:author="Glória de Castro Acácio" w:date="2022-05-04T18:59:00Z">
              <w:pPr>
                <w:pStyle w:val="Sumrio1"/>
              </w:pPr>
            </w:pPrChange>
          </w:pPr>
          <w:ins w:id="99" w:author="Anna Licarião" w:date="2022-04-20T19:38:00Z">
            <w:r w:rsidRPr="00EC6F51">
              <w:rPr>
                <w:rStyle w:val="Hyperlink"/>
                <w:rFonts w:ascii="Ebrima" w:hAnsi="Ebrima"/>
                <w:rPrChange w:id="100" w:author="Anna Licarião" w:date="2022-04-20T19:39:00Z">
                  <w:rPr>
                    <w:rStyle w:val="Hyperlink"/>
                  </w:rPr>
                </w:rPrChange>
              </w:rPr>
              <w:fldChar w:fldCharType="begin"/>
            </w:r>
            <w:r w:rsidRPr="00EC6F51">
              <w:rPr>
                <w:rStyle w:val="Hyperlink"/>
                <w:rFonts w:ascii="Ebrima" w:hAnsi="Ebrima"/>
                <w:rPrChange w:id="101" w:author="Anna Licarião" w:date="2022-04-20T19:39:00Z">
                  <w:rPr>
                    <w:rStyle w:val="Hyperlink"/>
                  </w:rPr>
                </w:rPrChange>
              </w:rPr>
              <w:instrText xml:space="preserve"> </w:instrText>
            </w:r>
            <w:r w:rsidRPr="00EC6F51">
              <w:rPr>
                <w:rFonts w:ascii="Ebrima" w:hAnsi="Ebrima"/>
                <w:rPrChange w:id="102" w:author="Anna Licarião" w:date="2022-04-20T19:39:00Z">
                  <w:rPr/>
                </w:rPrChange>
              </w:rPr>
              <w:instrText>HYPERLINK \l "_Toc101375958"</w:instrText>
            </w:r>
            <w:r w:rsidRPr="00EC6F51">
              <w:rPr>
                <w:rStyle w:val="Hyperlink"/>
                <w:rFonts w:ascii="Ebrima" w:hAnsi="Ebrima"/>
                <w:rPrChange w:id="103" w:author="Anna Licarião" w:date="2022-04-20T19:39:00Z">
                  <w:rPr>
                    <w:rStyle w:val="Hyperlink"/>
                  </w:rPr>
                </w:rPrChange>
              </w:rPr>
              <w:instrText xml:space="preserve"> </w:instrText>
            </w:r>
            <w:r w:rsidRPr="00EC6F51">
              <w:rPr>
                <w:rStyle w:val="Hyperlink"/>
                <w:rFonts w:ascii="Ebrima" w:hAnsi="Ebrima"/>
                <w:rPrChange w:id="104" w:author="Anna Licarião" w:date="2022-04-20T19:39:00Z">
                  <w:rPr>
                    <w:rStyle w:val="Hyperlink"/>
                  </w:rPr>
                </w:rPrChange>
              </w:rPr>
              <w:fldChar w:fldCharType="separate"/>
            </w:r>
            <w:r w:rsidRPr="00EC6F51">
              <w:rPr>
                <w:rStyle w:val="Hyperlink"/>
                <w:rFonts w:ascii="Ebrima" w:hAnsi="Ebrima"/>
              </w:rPr>
              <w:t>CLÁUSULA IV – CARACTERÍSTICAS DOS CRI E DA OFERTA</w:t>
            </w:r>
            <w:r w:rsidRPr="00EC6F51">
              <w:rPr>
                <w:rFonts w:ascii="Ebrima" w:hAnsi="Ebrima"/>
                <w:webHidden/>
                <w:rPrChange w:id="105" w:author="Anna Licarião" w:date="2022-04-20T19:39:00Z">
                  <w:rPr>
                    <w:webHidden/>
                  </w:rPr>
                </w:rPrChange>
              </w:rPr>
              <w:tab/>
            </w:r>
            <w:r w:rsidRPr="00EC6F51">
              <w:rPr>
                <w:rFonts w:ascii="Ebrima" w:hAnsi="Ebrima"/>
                <w:webHidden/>
                <w:rPrChange w:id="106" w:author="Anna Licarião" w:date="2022-04-20T19:39:00Z">
                  <w:rPr>
                    <w:webHidden/>
                  </w:rPr>
                </w:rPrChange>
              </w:rPr>
              <w:fldChar w:fldCharType="begin"/>
            </w:r>
            <w:r w:rsidRPr="00EC6F51">
              <w:rPr>
                <w:rFonts w:ascii="Ebrima" w:hAnsi="Ebrima"/>
                <w:webHidden/>
                <w:rPrChange w:id="107" w:author="Anna Licarião" w:date="2022-04-20T19:39:00Z">
                  <w:rPr>
                    <w:webHidden/>
                  </w:rPr>
                </w:rPrChange>
              </w:rPr>
              <w:instrText xml:space="preserve"> PAGEREF _Toc101375958 \h </w:instrText>
            </w:r>
          </w:ins>
          <w:r w:rsidRPr="004E70E8">
            <w:rPr>
              <w:rFonts w:ascii="Ebrima" w:hAnsi="Ebrima"/>
              <w:webHidden/>
            </w:rPr>
          </w:r>
          <w:r w:rsidRPr="00EC6F51">
            <w:rPr>
              <w:rFonts w:ascii="Ebrima" w:hAnsi="Ebrima"/>
              <w:webHidden/>
              <w:rPrChange w:id="108" w:author="Anna Licarião" w:date="2022-04-20T19:39:00Z">
                <w:rPr>
                  <w:webHidden/>
                </w:rPr>
              </w:rPrChange>
            </w:rPr>
            <w:fldChar w:fldCharType="separate"/>
          </w:r>
          <w:ins w:id="109" w:author="Anna Licarião" w:date="2022-04-20T19:39:00Z">
            <w:r w:rsidRPr="00EC6F51">
              <w:rPr>
                <w:rFonts w:ascii="Ebrima" w:hAnsi="Ebrima"/>
                <w:webHidden/>
                <w:rPrChange w:id="110" w:author="Anna Licarião" w:date="2022-04-20T19:39:00Z">
                  <w:rPr>
                    <w:webHidden/>
                  </w:rPr>
                </w:rPrChange>
              </w:rPr>
              <w:t>27</w:t>
            </w:r>
          </w:ins>
          <w:ins w:id="111" w:author="Anna Licarião" w:date="2022-04-20T19:38:00Z">
            <w:r w:rsidRPr="00EC6F51">
              <w:rPr>
                <w:rFonts w:ascii="Ebrima" w:hAnsi="Ebrima"/>
                <w:webHidden/>
                <w:rPrChange w:id="112" w:author="Anna Licarião" w:date="2022-04-20T19:39:00Z">
                  <w:rPr>
                    <w:webHidden/>
                  </w:rPr>
                </w:rPrChange>
              </w:rPr>
              <w:fldChar w:fldCharType="end"/>
            </w:r>
            <w:r w:rsidRPr="00EC6F51">
              <w:rPr>
                <w:rStyle w:val="Hyperlink"/>
                <w:rFonts w:ascii="Ebrima" w:hAnsi="Ebrima"/>
                <w:rPrChange w:id="113" w:author="Anna Licarião" w:date="2022-04-20T19:39:00Z">
                  <w:rPr>
                    <w:rStyle w:val="Hyperlink"/>
                  </w:rPr>
                </w:rPrChange>
              </w:rPr>
              <w:fldChar w:fldCharType="end"/>
            </w:r>
          </w:ins>
        </w:p>
        <w:p w14:paraId="1A986B9F" w14:textId="3CC2EAD5" w:rsidR="00EC6F51" w:rsidRPr="00EC6F51" w:rsidRDefault="00EC6F51">
          <w:pPr>
            <w:pStyle w:val="Sumrio1"/>
            <w:spacing w:line="276" w:lineRule="auto"/>
            <w:rPr>
              <w:ins w:id="114" w:author="Anna Licarião" w:date="2022-04-20T19:38:00Z"/>
              <w:rFonts w:ascii="Ebrima" w:eastAsiaTheme="minorEastAsia" w:hAnsi="Ebrima" w:cstheme="minorBidi"/>
              <w:b w:val="0"/>
              <w:smallCaps w:val="0"/>
              <w:rPrChange w:id="115" w:author="Anna Licarião" w:date="2022-04-20T19:39:00Z">
                <w:rPr>
                  <w:ins w:id="116" w:author="Anna Licarião" w:date="2022-04-20T19:38:00Z"/>
                  <w:rFonts w:asciiTheme="minorHAnsi" w:eastAsiaTheme="minorEastAsia" w:hAnsiTheme="minorHAnsi" w:cstheme="minorBidi"/>
                  <w:b w:val="0"/>
                  <w:smallCaps w:val="0"/>
                  <w:sz w:val="22"/>
                  <w:szCs w:val="22"/>
                </w:rPr>
              </w:rPrChange>
            </w:rPr>
            <w:pPrChange w:id="117" w:author="Glória de Castro Acácio" w:date="2022-05-04T18:59:00Z">
              <w:pPr>
                <w:pStyle w:val="Sumrio1"/>
              </w:pPr>
            </w:pPrChange>
          </w:pPr>
          <w:ins w:id="118" w:author="Anna Licarião" w:date="2022-04-20T19:38:00Z">
            <w:r w:rsidRPr="00EC6F51">
              <w:rPr>
                <w:rStyle w:val="Hyperlink"/>
                <w:rFonts w:ascii="Ebrima" w:hAnsi="Ebrima"/>
                <w:rPrChange w:id="119" w:author="Anna Licarião" w:date="2022-04-20T19:39:00Z">
                  <w:rPr>
                    <w:rStyle w:val="Hyperlink"/>
                  </w:rPr>
                </w:rPrChange>
              </w:rPr>
              <w:fldChar w:fldCharType="begin"/>
            </w:r>
            <w:r w:rsidRPr="00EC6F51">
              <w:rPr>
                <w:rStyle w:val="Hyperlink"/>
                <w:rFonts w:ascii="Ebrima" w:hAnsi="Ebrima"/>
                <w:rPrChange w:id="120" w:author="Anna Licarião" w:date="2022-04-20T19:39:00Z">
                  <w:rPr>
                    <w:rStyle w:val="Hyperlink"/>
                  </w:rPr>
                </w:rPrChange>
              </w:rPr>
              <w:instrText xml:space="preserve"> </w:instrText>
            </w:r>
            <w:r w:rsidRPr="00EC6F51">
              <w:rPr>
                <w:rFonts w:ascii="Ebrima" w:hAnsi="Ebrima"/>
                <w:rPrChange w:id="121" w:author="Anna Licarião" w:date="2022-04-20T19:39:00Z">
                  <w:rPr/>
                </w:rPrChange>
              </w:rPr>
              <w:instrText>HYPERLINK \l "_Toc101375959"</w:instrText>
            </w:r>
            <w:r w:rsidRPr="00EC6F51">
              <w:rPr>
                <w:rStyle w:val="Hyperlink"/>
                <w:rFonts w:ascii="Ebrima" w:hAnsi="Ebrima"/>
                <w:rPrChange w:id="122" w:author="Anna Licarião" w:date="2022-04-20T19:39:00Z">
                  <w:rPr>
                    <w:rStyle w:val="Hyperlink"/>
                  </w:rPr>
                </w:rPrChange>
              </w:rPr>
              <w:instrText xml:space="preserve"> </w:instrText>
            </w:r>
            <w:r w:rsidRPr="00EC6F51">
              <w:rPr>
                <w:rStyle w:val="Hyperlink"/>
                <w:rFonts w:ascii="Ebrima" w:hAnsi="Ebrima"/>
                <w:rPrChange w:id="123" w:author="Anna Licarião" w:date="2022-04-20T19:39:00Z">
                  <w:rPr>
                    <w:rStyle w:val="Hyperlink"/>
                  </w:rPr>
                </w:rPrChange>
              </w:rPr>
              <w:fldChar w:fldCharType="separate"/>
            </w:r>
            <w:r w:rsidRPr="00EC6F51">
              <w:rPr>
                <w:rStyle w:val="Hyperlink"/>
                <w:rFonts w:ascii="Ebrima" w:hAnsi="Ebrima"/>
              </w:rPr>
              <w:t>CLÁUSULA V – SUBSCRIÇÃO E INTEGRALIZAÇÃO DOS CRI</w:t>
            </w:r>
            <w:r w:rsidRPr="00EC6F51">
              <w:rPr>
                <w:rFonts w:ascii="Ebrima" w:hAnsi="Ebrima"/>
                <w:webHidden/>
                <w:rPrChange w:id="124" w:author="Anna Licarião" w:date="2022-04-20T19:39:00Z">
                  <w:rPr>
                    <w:webHidden/>
                  </w:rPr>
                </w:rPrChange>
              </w:rPr>
              <w:tab/>
            </w:r>
            <w:r w:rsidRPr="00EC6F51">
              <w:rPr>
                <w:rFonts w:ascii="Ebrima" w:hAnsi="Ebrima"/>
                <w:webHidden/>
                <w:rPrChange w:id="125" w:author="Anna Licarião" w:date="2022-04-20T19:39:00Z">
                  <w:rPr>
                    <w:webHidden/>
                  </w:rPr>
                </w:rPrChange>
              </w:rPr>
              <w:fldChar w:fldCharType="begin"/>
            </w:r>
            <w:r w:rsidRPr="00EC6F51">
              <w:rPr>
                <w:rFonts w:ascii="Ebrima" w:hAnsi="Ebrima"/>
                <w:webHidden/>
                <w:rPrChange w:id="126" w:author="Anna Licarião" w:date="2022-04-20T19:39:00Z">
                  <w:rPr>
                    <w:webHidden/>
                  </w:rPr>
                </w:rPrChange>
              </w:rPr>
              <w:instrText xml:space="preserve"> PAGEREF _Toc101375959 \h </w:instrText>
            </w:r>
          </w:ins>
          <w:r w:rsidRPr="004E70E8">
            <w:rPr>
              <w:rFonts w:ascii="Ebrima" w:hAnsi="Ebrima"/>
              <w:webHidden/>
            </w:rPr>
          </w:r>
          <w:r w:rsidRPr="00EC6F51">
            <w:rPr>
              <w:rFonts w:ascii="Ebrima" w:hAnsi="Ebrima"/>
              <w:webHidden/>
              <w:rPrChange w:id="127" w:author="Anna Licarião" w:date="2022-04-20T19:39:00Z">
                <w:rPr>
                  <w:webHidden/>
                </w:rPr>
              </w:rPrChange>
            </w:rPr>
            <w:fldChar w:fldCharType="separate"/>
          </w:r>
          <w:ins w:id="128" w:author="Anna Licarião" w:date="2022-04-20T19:39:00Z">
            <w:r w:rsidRPr="00EC6F51">
              <w:rPr>
                <w:rFonts w:ascii="Ebrima" w:hAnsi="Ebrima"/>
                <w:webHidden/>
                <w:rPrChange w:id="129" w:author="Anna Licarião" w:date="2022-04-20T19:39:00Z">
                  <w:rPr>
                    <w:webHidden/>
                  </w:rPr>
                </w:rPrChange>
              </w:rPr>
              <w:t>39</w:t>
            </w:r>
          </w:ins>
          <w:ins w:id="130" w:author="Anna Licarião" w:date="2022-04-20T19:38:00Z">
            <w:r w:rsidRPr="00EC6F51">
              <w:rPr>
                <w:rFonts w:ascii="Ebrima" w:hAnsi="Ebrima"/>
                <w:webHidden/>
                <w:rPrChange w:id="131" w:author="Anna Licarião" w:date="2022-04-20T19:39:00Z">
                  <w:rPr>
                    <w:webHidden/>
                  </w:rPr>
                </w:rPrChange>
              </w:rPr>
              <w:fldChar w:fldCharType="end"/>
            </w:r>
            <w:r w:rsidRPr="00EC6F51">
              <w:rPr>
                <w:rStyle w:val="Hyperlink"/>
                <w:rFonts w:ascii="Ebrima" w:hAnsi="Ebrima"/>
                <w:rPrChange w:id="132" w:author="Anna Licarião" w:date="2022-04-20T19:39:00Z">
                  <w:rPr>
                    <w:rStyle w:val="Hyperlink"/>
                  </w:rPr>
                </w:rPrChange>
              </w:rPr>
              <w:fldChar w:fldCharType="end"/>
            </w:r>
          </w:ins>
        </w:p>
        <w:p w14:paraId="64657B11" w14:textId="512343DC" w:rsidR="00EC6F51" w:rsidRPr="00EC6F51" w:rsidRDefault="00EC6F51">
          <w:pPr>
            <w:pStyle w:val="Sumrio1"/>
            <w:spacing w:line="276" w:lineRule="auto"/>
            <w:rPr>
              <w:ins w:id="133" w:author="Anna Licarião" w:date="2022-04-20T19:38:00Z"/>
              <w:rFonts w:ascii="Ebrima" w:eastAsiaTheme="minorEastAsia" w:hAnsi="Ebrima" w:cstheme="minorBidi"/>
              <w:b w:val="0"/>
              <w:smallCaps w:val="0"/>
              <w:rPrChange w:id="134" w:author="Anna Licarião" w:date="2022-04-20T19:39:00Z">
                <w:rPr>
                  <w:ins w:id="135" w:author="Anna Licarião" w:date="2022-04-20T19:38:00Z"/>
                  <w:rFonts w:asciiTheme="minorHAnsi" w:eastAsiaTheme="minorEastAsia" w:hAnsiTheme="minorHAnsi" w:cstheme="minorBidi"/>
                  <w:b w:val="0"/>
                  <w:smallCaps w:val="0"/>
                  <w:sz w:val="22"/>
                  <w:szCs w:val="22"/>
                </w:rPr>
              </w:rPrChange>
            </w:rPr>
            <w:pPrChange w:id="136" w:author="Glória de Castro Acácio" w:date="2022-05-04T18:59:00Z">
              <w:pPr>
                <w:pStyle w:val="Sumrio1"/>
              </w:pPr>
            </w:pPrChange>
          </w:pPr>
          <w:ins w:id="137" w:author="Anna Licarião" w:date="2022-04-20T19:38:00Z">
            <w:r w:rsidRPr="00EC6F51">
              <w:rPr>
                <w:rStyle w:val="Hyperlink"/>
                <w:rFonts w:ascii="Ebrima" w:hAnsi="Ebrima"/>
                <w:rPrChange w:id="138" w:author="Anna Licarião" w:date="2022-04-20T19:39:00Z">
                  <w:rPr>
                    <w:rStyle w:val="Hyperlink"/>
                  </w:rPr>
                </w:rPrChange>
              </w:rPr>
              <w:fldChar w:fldCharType="begin"/>
            </w:r>
            <w:r w:rsidRPr="00EC6F51">
              <w:rPr>
                <w:rStyle w:val="Hyperlink"/>
                <w:rFonts w:ascii="Ebrima" w:hAnsi="Ebrima"/>
                <w:rPrChange w:id="139" w:author="Anna Licarião" w:date="2022-04-20T19:39:00Z">
                  <w:rPr>
                    <w:rStyle w:val="Hyperlink"/>
                  </w:rPr>
                </w:rPrChange>
              </w:rPr>
              <w:instrText xml:space="preserve"> </w:instrText>
            </w:r>
            <w:r w:rsidRPr="00EC6F51">
              <w:rPr>
                <w:rFonts w:ascii="Ebrima" w:hAnsi="Ebrima"/>
                <w:rPrChange w:id="140" w:author="Anna Licarião" w:date="2022-04-20T19:39:00Z">
                  <w:rPr/>
                </w:rPrChange>
              </w:rPr>
              <w:instrText>HYPERLINK \l "_Toc101375960"</w:instrText>
            </w:r>
            <w:r w:rsidRPr="00EC6F51">
              <w:rPr>
                <w:rStyle w:val="Hyperlink"/>
                <w:rFonts w:ascii="Ebrima" w:hAnsi="Ebrima"/>
                <w:rPrChange w:id="141" w:author="Anna Licarião" w:date="2022-04-20T19:39:00Z">
                  <w:rPr>
                    <w:rStyle w:val="Hyperlink"/>
                  </w:rPr>
                </w:rPrChange>
              </w:rPr>
              <w:instrText xml:space="preserve"> </w:instrText>
            </w:r>
            <w:r w:rsidRPr="00EC6F51">
              <w:rPr>
                <w:rStyle w:val="Hyperlink"/>
                <w:rFonts w:ascii="Ebrima" w:hAnsi="Ebrima"/>
                <w:rPrChange w:id="142" w:author="Anna Licarião" w:date="2022-04-20T19:39:00Z">
                  <w:rPr>
                    <w:rStyle w:val="Hyperlink"/>
                  </w:rPr>
                </w:rPrChange>
              </w:rPr>
              <w:fldChar w:fldCharType="separate"/>
            </w:r>
            <w:r w:rsidRPr="00EC6F51">
              <w:rPr>
                <w:rStyle w:val="Hyperlink"/>
                <w:rFonts w:ascii="Ebrima" w:hAnsi="Ebrima"/>
              </w:rPr>
              <w:t>CLÁUSULA VI – CÁLCULO DO VALOR NOMINAL UNITÁRIO ATUALIZADO, DA REMUNERAÇÃO E DA AMORTIZAÇÃO PROGRAMADA DOS CRI</w:t>
            </w:r>
            <w:r w:rsidRPr="00EC6F51">
              <w:rPr>
                <w:rFonts w:ascii="Ebrima" w:hAnsi="Ebrima"/>
                <w:webHidden/>
                <w:rPrChange w:id="143" w:author="Anna Licarião" w:date="2022-04-20T19:39:00Z">
                  <w:rPr>
                    <w:webHidden/>
                  </w:rPr>
                </w:rPrChange>
              </w:rPr>
              <w:tab/>
            </w:r>
            <w:r w:rsidRPr="00EC6F51">
              <w:rPr>
                <w:rFonts w:ascii="Ebrima" w:hAnsi="Ebrima"/>
                <w:webHidden/>
                <w:rPrChange w:id="144" w:author="Anna Licarião" w:date="2022-04-20T19:39:00Z">
                  <w:rPr>
                    <w:webHidden/>
                  </w:rPr>
                </w:rPrChange>
              </w:rPr>
              <w:fldChar w:fldCharType="begin"/>
            </w:r>
            <w:r w:rsidRPr="00EC6F51">
              <w:rPr>
                <w:rFonts w:ascii="Ebrima" w:hAnsi="Ebrima"/>
                <w:webHidden/>
                <w:rPrChange w:id="145" w:author="Anna Licarião" w:date="2022-04-20T19:39:00Z">
                  <w:rPr>
                    <w:webHidden/>
                  </w:rPr>
                </w:rPrChange>
              </w:rPr>
              <w:instrText xml:space="preserve"> PAGEREF _Toc101375960 \h </w:instrText>
            </w:r>
          </w:ins>
          <w:r w:rsidRPr="004E70E8">
            <w:rPr>
              <w:rFonts w:ascii="Ebrima" w:hAnsi="Ebrima"/>
              <w:webHidden/>
            </w:rPr>
          </w:r>
          <w:r w:rsidRPr="00EC6F51">
            <w:rPr>
              <w:rFonts w:ascii="Ebrima" w:hAnsi="Ebrima"/>
              <w:webHidden/>
              <w:rPrChange w:id="146" w:author="Anna Licarião" w:date="2022-04-20T19:39:00Z">
                <w:rPr>
                  <w:webHidden/>
                </w:rPr>
              </w:rPrChange>
            </w:rPr>
            <w:fldChar w:fldCharType="separate"/>
          </w:r>
          <w:ins w:id="147" w:author="Anna Licarião" w:date="2022-04-20T19:39:00Z">
            <w:r w:rsidRPr="00EC6F51">
              <w:rPr>
                <w:rFonts w:ascii="Ebrima" w:hAnsi="Ebrima"/>
                <w:webHidden/>
                <w:rPrChange w:id="148" w:author="Anna Licarião" w:date="2022-04-20T19:39:00Z">
                  <w:rPr>
                    <w:webHidden/>
                  </w:rPr>
                </w:rPrChange>
              </w:rPr>
              <w:t>40</w:t>
            </w:r>
          </w:ins>
          <w:ins w:id="149" w:author="Anna Licarião" w:date="2022-04-20T19:38:00Z">
            <w:r w:rsidRPr="00EC6F51">
              <w:rPr>
                <w:rFonts w:ascii="Ebrima" w:hAnsi="Ebrima"/>
                <w:webHidden/>
                <w:rPrChange w:id="150" w:author="Anna Licarião" w:date="2022-04-20T19:39:00Z">
                  <w:rPr>
                    <w:webHidden/>
                  </w:rPr>
                </w:rPrChange>
              </w:rPr>
              <w:fldChar w:fldCharType="end"/>
            </w:r>
            <w:r w:rsidRPr="00EC6F51">
              <w:rPr>
                <w:rStyle w:val="Hyperlink"/>
                <w:rFonts w:ascii="Ebrima" w:hAnsi="Ebrima"/>
                <w:rPrChange w:id="151" w:author="Anna Licarião" w:date="2022-04-20T19:39:00Z">
                  <w:rPr>
                    <w:rStyle w:val="Hyperlink"/>
                  </w:rPr>
                </w:rPrChange>
              </w:rPr>
              <w:fldChar w:fldCharType="end"/>
            </w:r>
          </w:ins>
        </w:p>
        <w:p w14:paraId="242F1FE2" w14:textId="0400FB3D" w:rsidR="00EC6F51" w:rsidRPr="00EC6F51" w:rsidRDefault="00EC6F51">
          <w:pPr>
            <w:pStyle w:val="Sumrio1"/>
            <w:spacing w:line="276" w:lineRule="auto"/>
            <w:rPr>
              <w:ins w:id="152" w:author="Anna Licarião" w:date="2022-04-20T19:38:00Z"/>
              <w:rFonts w:ascii="Ebrima" w:eastAsiaTheme="minorEastAsia" w:hAnsi="Ebrima" w:cstheme="minorBidi"/>
              <w:b w:val="0"/>
              <w:smallCaps w:val="0"/>
              <w:rPrChange w:id="153" w:author="Anna Licarião" w:date="2022-04-20T19:39:00Z">
                <w:rPr>
                  <w:ins w:id="154" w:author="Anna Licarião" w:date="2022-04-20T19:38:00Z"/>
                  <w:rFonts w:asciiTheme="minorHAnsi" w:eastAsiaTheme="minorEastAsia" w:hAnsiTheme="minorHAnsi" w:cstheme="minorBidi"/>
                  <w:b w:val="0"/>
                  <w:smallCaps w:val="0"/>
                  <w:sz w:val="22"/>
                  <w:szCs w:val="22"/>
                </w:rPr>
              </w:rPrChange>
            </w:rPr>
            <w:pPrChange w:id="155" w:author="Glória de Castro Acácio" w:date="2022-05-04T18:59:00Z">
              <w:pPr>
                <w:pStyle w:val="Sumrio1"/>
              </w:pPr>
            </w:pPrChange>
          </w:pPr>
          <w:ins w:id="156" w:author="Anna Licarião" w:date="2022-04-20T19:38:00Z">
            <w:r w:rsidRPr="00EC6F51">
              <w:rPr>
                <w:rStyle w:val="Hyperlink"/>
                <w:rFonts w:ascii="Ebrima" w:hAnsi="Ebrima"/>
                <w:rPrChange w:id="157" w:author="Anna Licarião" w:date="2022-04-20T19:39:00Z">
                  <w:rPr>
                    <w:rStyle w:val="Hyperlink"/>
                  </w:rPr>
                </w:rPrChange>
              </w:rPr>
              <w:fldChar w:fldCharType="begin"/>
            </w:r>
            <w:r w:rsidRPr="00EC6F51">
              <w:rPr>
                <w:rStyle w:val="Hyperlink"/>
                <w:rFonts w:ascii="Ebrima" w:hAnsi="Ebrima"/>
                <w:rPrChange w:id="158" w:author="Anna Licarião" w:date="2022-04-20T19:39:00Z">
                  <w:rPr>
                    <w:rStyle w:val="Hyperlink"/>
                  </w:rPr>
                </w:rPrChange>
              </w:rPr>
              <w:instrText xml:space="preserve"> </w:instrText>
            </w:r>
            <w:r w:rsidRPr="00EC6F51">
              <w:rPr>
                <w:rFonts w:ascii="Ebrima" w:hAnsi="Ebrima"/>
                <w:rPrChange w:id="159" w:author="Anna Licarião" w:date="2022-04-20T19:39:00Z">
                  <w:rPr/>
                </w:rPrChange>
              </w:rPr>
              <w:instrText>HYPERLINK \l "_Toc101375961"</w:instrText>
            </w:r>
            <w:r w:rsidRPr="00EC6F51">
              <w:rPr>
                <w:rStyle w:val="Hyperlink"/>
                <w:rFonts w:ascii="Ebrima" w:hAnsi="Ebrima"/>
                <w:rPrChange w:id="160" w:author="Anna Licarião" w:date="2022-04-20T19:39:00Z">
                  <w:rPr>
                    <w:rStyle w:val="Hyperlink"/>
                  </w:rPr>
                </w:rPrChange>
              </w:rPr>
              <w:instrText xml:space="preserve"> </w:instrText>
            </w:r>
            <w:r w:rsidRPr="00EC6F51">
              <w:rPr>
                <w:rStyle w:val="Hyperlink"/>
                <w:rFonts w:ascii="Ebrima" w:hAnsi="Ebrima"/>
                <w:rPrChange w:id="161" w:author="Anna Licarião" w:date="2022-04-20T19:39:00Z">
                  <w:rPr>
                    <w:rStyle w:val="Hyperlink"/>
                  </w:rPr>
                </w:rPrChange>
              </w:rPr>
              <w:fldChar w:fldCharType="separate"/>
            </w:r>
            <w:r w:rsidRPr="00EC6F51">
              <w:rPr>
                <w:rStyle w:val="Hyperlink"/>
                <w:rFonts w:ascii="Ebrima" w:hAnsi="Ebrima"/>
              </w:rPr>
              <w:t>CLÁUSULA VII – AMORTIZAÇÃO EXTRAORDINÁRIA E DO REGASTE ANTECIPADO DOS CRI</w:t>
            </w:r>
            <w:r w:rsidRPr="00EC6F51">
              <w:rPr>
                <w:rFonts w:ascii="Ebrima" w:hAnsi="Ebrima"/>
                <w:webHidden/>
                <w:rPrChange w:id="162" w:author="Anna Licarião" w:date="2022-04-20T19:39:00Z">
                  <w:rPr>
                    <w:webHidden/>
                  </w:rPr>
                </w:rPrChange>
              </w:rPr>
              <w:tab/>
            </w:r>
            <w:r w:rsidRPr="00EC6F51">
              <w:rPr>
                <w:rFonts w:ascii="Ebrima" w:hAnsi="Ebrima"/>
                <w:webHidden/>
                <w:rPrChange w:id="163" w:author="Anna Licarião" w:date="2022-04-20T19:39:00Z">
                  <w:rPr>
                    <w:webHidden/>
                  </w:rPr>
                </w:rPrChange>
              </w:rPr>
              <w:fldChar w:fldCharType="begin"/>
            </w:r>
            <w:r w:rsidRPr="00EC6F51">
              <w:rPr>
                <w:rFonts w:ascii="Ebrima" w:hAnsi="Ebrima"/>
                <w:webHidden/>
                <w:rPrChange w:id="164" w:author="Anna Licarião" w:date="2022-04-20T19:39:00Z">
                  <w:rPr>
                    <w:webHidden/>
                  </w:rPr>
                </w:rPrChange>
              </w:rPr>
              <w:instrText xml:space="preserve"> PAGEREF _Toc101375961 \h </w:instrText>
            </w:r>
          </w:ins>
          <w:r w:rsidRPr="004E70E8">
            <w:rPr>
              <w:rFonts w:ascii="Ebrima" w:hAnsi="Ebrima"/>
              <w:webHidden/>
            </w:rPr>
          </w:r>
          <w:r w:rsidRPr="00EC6F51">
            <w:rPr>
              <w:rFonts w:ascii="Ebrima" w:hAnsi="Ebrima"/>
              <w:webHidden/>
              <w:rPrChange w:id="165" w:author="Anna Licarião" w:date="2022-04-20T19:39:00Z">
                <w:rPr>
                  <w:webHidden/>
                </w:rPr>
              </w:rPrChange>
            </w:rPr>
            <w:fldChar w:fldCharType="separate"/>
          </w:r>
          <w:ins w:id="166" w:author="Anna Licarião" w:date="2022-04-20T19:39:00Z">
            <w:r w:rsidRPr="00EC6F51">
              <w:rPr>
                <w:rFonts w:ascii="Ebrima" w:hAnsi="Ebrima"/>
                <w:webHidden/>
                <w:rPrChange w:id="167" w:author="Anna Licarião" w:date="2022-04-20T19:39:00Z">
                  <w:rPr>
                    <w:webHidden/>
                  </w:rPr>
                </w:rPrChange>
              </w:rPr>
              <w:t>46</w:t>
            </w:r>
          </w:ins>
          <w:ins w:id="168" w:author="Anna Licarião" w:date="2022-04-20T19:38:00Z">
            <w:r w:rsidRPr="00EC6F51">
              <w:rPr>
                <w:rFonts w:ascii="Ebrima" w:hAnsi="Ebrima"/>
                <w:webHidden/>
                <w:rPrChange w:id="169" w:author="Anna Licarião" w:date="2022-04-20T19:39:00Z">
                  <w:rPr>
                    <w:webHidden/>
                  </w:rPr>
                </w:rPrChange>
              </w:rPr>
              <w:fldChar w:fldCharType="end"/>
            </w:r>
            <w:r w:rsidRPr="00EC6F51">
              <w:rPr>
                <w:rStyle w:val="Hyperlink"/>
                <w:rFonts w:ascii="Ebrima" w:hAnsi="Ebrima"/>
                <w:rPrChange w:id="170" w:author="Anna Licarião" w:date="2022-04-20T19:39:00Z">
                  <w:rPr>
                    <w:rStyle w:val="Hyperlink"/>
                  </w:rPr>
                </w:rPrChange>
              </w:rPr>
              <w:fldChar w:fldCharType="end"/>
            </w:r>
          </w:ins>
        </w:p>
        <w:p w14:paraId="3EE6D960" w14:textId="5112C3E8" w:rsidR="00EC6F51" w:rsidRPr="00EC6F51" w:rsidRDefault="00EC6F51">
          <w:pPr>
            <w:pStyle w:val="Sumrio1"/>
            <w:spacing w:line="276" w:lineRule="auto"/>
            <w:rPr>
              <w:ins w:id="171" w:author="Anna Licarião" w:date="2022-04-20T19:38:00Z"/>
              <w:rFonts w:ascii="Ebrima" w:eastAsiaTheme="minorEastAsia" w:hAnsi="Ebrima" w:cstheme="minorBidi"/>
              <w:b w:val="0"/>
              <w:smallCaps w:val="0"/>
              <w:rPrChange w:id="172" w:author="Anna Licarião" w:date="2022-04-20T19:39:00Z">
                <w:rPr>
                  <w:ins w:id="173" w:author="Anna Licarião" w:date="2022-04-20T19:38:00Z"/>
                  <w:rFonts w:asciiTheme="minorHAnsi" w:eastAsiaTheme="minorEastAsia" w:hAnsiTheme="minorHAnsi" w:cstheme="minorBidi"/>
                  <w:b w:val="0"/>
                  <w:smallCaps w:val="0"/>
                  <w:sz w:val="22"/>
                  <w:szCs w:val="22"/>
                </w:rPr>
              </w:rPrChange>
            </w:rPr>
            <w:pPrChange w:id="174" w:author="Glória de Castro Acácio" w:date="2022-05-04T18:59:00Z">
              <w:pPr>
                <w:pStyle w:val="Sumrio1"/>
              </w:pPr>
            </w:pPrChange>
          </w:pPr>
          <w:ins w:id="175" w:author="Anna Licarião" w:date="2022-04-20T19:38:00Z">
            <w:r w:rsidRPr="00EC6F51">
              <w:rPr>
                <w:rStyle w:val="Hyperlink"/>
                <w:rFonts w:ascii="Ebrima" w:hAnsi="Ebrima"/>
                <w:rPrChange w:id="176" w:author="Anna Licarião" w:date="2022-04-20T19:39:00Z">
                  <w:rPr>
                    <w:rStyle w:val="Hyperlink"/>
                  </w:rPr>
                </w:rPrChange>
              </w:rPr>
              <w:fldChar w:fldCharType="begin"/>
            </w:r>
            <w:r w:rsidRPr="00EC6F51">
              <w:rPr>
                <w:rStyle w:val="Hyperlink"/>
                <w:rFonts w:ascii="Ebrima" w:hAnsi="Ebrima"/>
                <w:rPrChange w:id="177" w:author="Anna Licarião" w:date="2022-04-20T19:39:00Z">
                  <w:rPr>
                    <w:rStyle w:val="Hyperlink"/>
                  </w:rPr>
                </w:rPrChange>
              </w:rPr>
              <w:instrText xml:space="preserve"> </w:instrText>
            </w:r>
            <w:r w:rsidRPr="00EC6F51">
              <w:rPr>
                <w:rFonts w:ascii="Ebrima" w:hAnsi="Ebrima"/>
                <w:rPrChange w:id="178" w:author="Anna Licarião" w:date="2022-04-20T19:39:00Z">
                  <w:rPr/>
                </w:rPrChange>
              </w:rPr>
              <w:instrText>HYPERLINK \l "_Toc101375962"</w:instrText>
            </w:r>
            <w:r w:rsidRPr="00EC6F51">
              <w:rPr>
                <w:rStyle w:val="Hyperlink"/>
                <w:rFonts w:ascii="Ebrima" w:hAnsi="Ebrima"/>
                <w:rPrChange w:id="179" w:author="Anna Licarião" w:date="2022-04-20T19:39:00Z">
                  <w:rPr>
                    <w:rStyle w:val="Hyperlink"/>
                  </w:rPr>
                </w:rPrChange>
              </w:rPr>
              <w:instrText xml:space="preserve"> </w:instrText>
            </w:r>
            <w:r w:rsidRPr="00EC6F51">
              <w:rPr>
                <w:rStyle w:val="Hyperlink"/>
                <w:rFonts w:ascii="Ebrima" w:hAnsi="Ebrima"/>
                <w:rPrChange w:id="180" w:author="Anna Licarião" w:date="2022-04-20T19:39:00Z">
                  <w:rPr>
                    <w:rStyle w:val="Hyperlink"/>
                  </w:rPr>
                </w:rPrChange>
              </w:rPr>
              <w:fldChar w:fldCharType="separate"/>
            </w:r>
            <w:r w:rsidRPr="00EC6F51">
              <w:rPr>
                <w:rStyle w:val="Hyperlink"/>
                <w:rFonts w:ascii="Ebrima" w:hAnsi="Ebrima"/>
              </w:rPr>
              <w:t>CLÁUSULA VIII – GARANTIAS E ORDEM DE PAGAMENTOS</w:t>
            </w:r>
            <w:r w:rsidRPr="00EC6F51">
              <w:rPr>
                <w:rFonts w:ascii="Ebrima" w:hAnsi="Ebrima"/>
                <w:webHidden/>
                <w:rPrChange w:id="181" w:author="Anna Licarião" w:date="2022-04-20T19:39:00Z">
                  <w:rPr>
                    <w:webHidden/>
                  </w:rPr>
                </w:rPrChange>
              </w:rPr>
              <w:tab/>
            </w:r>
            <w:r w:rsidRPr="00EC6F51">
              <w:rPr>
                <w:rFonts w:ascii="Ebrima" w:hAnsi="Ebrima"/>
                <w:webHidden/>
                <w:rPrChange w:id="182" w:author="Anna Licarião" w:date="2022-04-20T19:39:00Z">
                  <w:rPr>
                    <w:webHidden/>
                  </w:rPr>
                </w:rPrChange>
              </w:rPr>
              <w:fldChar w:fldCharType="begin"/>
            </w:r>
            <w:r w:rsidRPr="00EC6F51">
              <w:rPr>
                <w:rFonts w:ascii="Ebrima" w:hAnsi="Ebrima"/>
                <w:webHidden/>
                <w:rPrChange w:id="183" w:author="Anna Licarião" w:date="2022-04-20T19:39:00Z">
                  <w:rPr>
                    <w:webHidden/>
                  </w:rPr>
                </w:rPrChange>
              </w:rPr>
              <w:instrText xml:space="preserve"> PAGEREF _Toc101375962 \h </w:instrText>
            </w:r>
          </w:ins>
          <w:r w:rsidRPr="004E70E8">
            <w:rPr>
              <w:rFonts w:ascii="Ebrima" w:hAnsi="Ebrima"/>
              <w:webHidden/>
            </w:rPr>
          </w:r>
          <w:r w:rsidRPr="00EC6F51">
            <w:rPr>
              <w:rFonts w:ascii="Ebrima" w:hAnsi="Ebrima"/>
              <w:webHidden/>
              <w:rPrChange w:id="184" w:author="Anna Licarião" w:date="2022-04-20T19:39:00Z">
                <w:rPr>
                  <w:webHidden/>
                </w:rPr>
              </w:rPrChange>
            </w:rPr>
            <w:fldChar w:fldCharType="separate"/>
          </w:r>
          <w:ins w:id="185" w:author="Anna Licarião" w:date="2022-04-20T19:39:00Z">
            <w:r w:rsidRPr="00EC6F51">
              <w:rPr>
                <w:rFonts w:ascii="Ebrima" w:hAnsi="Ebrima"/>
                <w:webHidden/>
                <w:rPrChange w:id="186" w:author="Anna Licarião" w:date="2022-04-20T19:39:00Z">
                  <w:rPr>
                    <w:webHidden/>
                  </w:rPr>
                </w:rPrChange>
              </w:rPr>
              <w:t>48</w:t>
            </w:r>
          </w:ins>
          <w:ins w:id="187" w:author="Anna Licarião" w:date="2022-04-20T19:38:00Z">
            <w:r w:rsidRPr="00EC6F51">
              <w:rPr>
                <w:rFonts w:ascii="Ebrima" w:hAnsi="Ebrima"/>
                <w:webHidden/>
                <w:rPrChange w:id="188" w:author="Anna Licarião" w:date="2022-04-20T19:39:00Z">
                  <w:rPr>
                    <w:webHidden/>
                  </w:rPr>
                </w:rPrChange>
              </w:rPr>
              <w:fldChar w:fldCharType="end"/>
            </w:r>
            <w:r w:rsidRPr="00EC6F51">
              <w:rPr>
                <w:rStyle w:val="Hyperlink"/>
                <w:rFonts w:ascii="Ebrima" w:hAnsi="Ebrima"/>
                <w:rPrChange w:id="189" w:author="Anna Licarião" w:date="2022-04-20T19:39:00Z">
                  <w:rPr>
                    <w:rStyle w:val="Hyperlink"/>
                  </w:rPr>
                </w:rPrChange>
              </w:rPr>
              <w:fldChar w:fldCharType="end"/>
            </w:r>
          </w:ins>
        </w:p>
        <w:p w14:paraId="392DFB29" w14:textId="0C24F0B2" w:rsidR="00EC6F51" w:rsidRPr="00EC6F51" w:rsidRDefault="00EC6F51">
          <w:pPr>
            <w:pStyle w:val="Sumrio1"/>
            <w:spacing w:line="276" w:lineRule="auto"/>
            <w:rPr>
              <w:ins w:id="190" w:author="Anna Licarião" w:date="2022-04-20T19:38:00Z"/>
              <w:rFonts w:ascii="Ebrima" w:eastAsiaTheme="minorEastAsia" w:hAnsi="Ebrima" w:cstheme="minorBidi"/>
              <w:b w:val="0"/>
              <w:smallCaps w:val="0"/>
              <w:rPrChange w:id="191" w:author="Anna Licarião" w:date="2022-04-20T19:39:00Z">
                <w:rPr>
                  <w:ins w:id="192" w:author="Anna Licarião" w:date="2022-04-20T19:38:00Z"/>
                  <w:rFonts w:asciiTheme="minorHAnsi" w:eastAsiaTheme="minorEastAsia" w:hAnsiTheme="minorHAnsi" w:cstheme="minorBidi"/>
                  <w:b w:val="0"/>
                  <w:smallCaps w:val="0"/>
                  <w:sz w:val="22"/>
                  <w:szCs w:val="22"/>
                </w:rPr>
              </w:rPrChange>
            </w:rPr>
            <w:pPrChange w:id="193" w:author="Glória de Castro Acácio" w:date="2022-05-04T18:59:00Z">
              <w:pPr>
                <w:pStyle w:val="Sumrio1"/>
              </w:pPr>
            </w:pPrChange>
          </w:pPr>
          <w:ins w:id="194" w:author="Anna Licarião" w:date="2022-04-20T19:38:00Z">
            <w:r w:rsidRPr="00EC6F51">
              <w:rPr>
                <w:rStyle w:val="Hyperlink"/>
                <w:rFonts w:ascii="Ebrima" w:hAnsi="Ebrima"/>
                <w:rPrChange w:id="195" w:author="Anna Licarião" w:date="2022-04-20T19:39:00Z">
                  <w:rPr>
                    <w:rStyle w:val="Hyperlink"/>
                  </w:rPr>
                </w:rPrChange>
              </w:rPr>
              <w:fldChar w:fldCharType="begin"/>
            </w:r>
            <w:r w:rsidRPr="00EC6F51">
              <w:rPr>
                <w:rStyle w:val="Hyperlink"/>
                <w:rFonts w:ascii="Ebrima" w:hAnsi="Ebrima"/>
                <w:rPrChange w:id="196" w:author="Anna Licarião" w:date="2022-04-20T19:39:00Z">
                  <w:rPr>
                    <w:rStyle w:val="Hyperlink"/>
                  </w:rPr>
                </w:rPrChange>
              </w:rPr>
              <w:instrText xml:space="preserve"> </w:instrText>
            </w:r>
            <w:r w:rsidRPr="00EC6F51">
              <w:rPr>
                <w:rFonts w:ascii="Ebrima" w:hAnsi="Ebrima"/>
                <w:rPrChange w:id="197" w:author="Anna Licarião" w:date="2022-04-20T19:39:00Z">
                  <w:rPr/>
                </w:rPrChange>
              </w:rPr>
              <w:instrText>HYPERLINK \l "_Toc101375963"</w:instrText>
            </w:r>
            <w:r w:rsidRPr="00EC6F51">
              <w:rPr>
                <w:rStyle w:val="Hyperlink"/>
                <w:rFonts w:ascii="Ebrima" w:hAnsi="Ebrima"/>
                <w:rPrChange w:id="198" w:author="Anna Licarião" w:date="2022-04-20T19:39:00Z">
                  <w:rPr>
                    <w:rStyle w:val="Hyperlink"/>
                  </w:rPr>
                </w:rPrChange>
              </w:rPr>
              <w:instrText xml:space="preserve"> </w:instrText>
            </w:r>
            <w:r w:rsidRPr="00EC6F51">
              <w:rPr>
                <w:rStyle w:val="Hyperlink"/>
                <w:rFonts w:ascii="Ebrima" w:hAnsi="Ebrima"/>
                <w:rPrChange w:id="199" w:author="Anna Licarião" w:date="2022-04-20T19:39:00Z">
                  <w:rPr>
                    <w:rStyle w:val="Hyperlink"/>
                  </w:rPr>
                </w:rPrChange>
              </w:rPr>
              <w:fldChar w:fldCharType="separate"/>
            </w:r>
            <w:r w:rsidRPr="00EC6F51">
              <w:rPr>
                <w:rStyle w:val="Hyperlink"/>
                <w:rFonts w:ascii="Ebrima" w:hAnsi="Ebrima"/>
              </w:rPr>
              <w:t>CLÁUSULA IX – REGIME FIDUCIÁRIO E ADMINISTRAÇÃO DO PATRIMÔNIO SEPARADO</w:t>
            </w:r>
            <w:r w:rsidRPr="00EC6F51">
              <w:rPr>
                <w:rFonts w:ascii="Ebrima" w:hAnsi="Ebrima"/>
                <w:webHidden/>
                <w:rPrChange w:id="200" w:author="Anna Licarião" w:date="2022-04-20T19:39:00Z">
                  <w:rPr>
                    <w:webHidden/>
                  </w:rPr>
                </w:rPrChange>
              </w:rPr>
              <w:tab/>
            </w:r>
            <w:r w:rsidRPr="00EC6F51">
              <w:rPr>
                <w:rFonts w:ascii="Ebrima" w:hAnsi="Ebrima"/>
                <w:webHidden/>
                <w:rPrChange w:id="201" w:author="Anna Licarião" w:date="2022-04-20T19:39:00Z">
                  <w:rPr>
                    <w:webHidden/>
                  </w:rPr>
                </w:rPrChange>
              </w:rPr>
              <w:fldChar w:fldCharType="begin"/>
            </w:r>
            <w:r w:rsidRPr="00EC6F51">
              <w:rPr>
                <w:rFonts w:ascii="Ebrima" w:hAnsi="Ebrima"/>
                <w:webHidden/>
                <w:rPrChange w:id="202" w:author="Anna Licarião" w:date="2022-04-20T19:39:00Z">
                  <w:rPr>
                    <w:webHidden/>
                  </w:rPr>
                </w:rPrChange>
              </w:rPr>
              <w:instrText xml:space="preserve"> PAGEREF _Toc101375963 \h </w:instrText>
            </w:r>
          </w:ins>
          <w:r w:rsidRPr="004E70E8">
            <w:rPr>
              <w:rFonts w:ascii="Ebrima" w:hAnsi="Ebrima"/>
              <w:webHidden/>
            </w:rPr>
          </w:r>
          <w:r w:rsidRPr="00EC6F51">
            <w:rPr>
              <w:rFonts w:ascii="Ebrima" w:hAnsi="Ebrima"/>
              <w:webHidden/>
              <w:rPrChange w:id="203" w:author="Anna Licarião" w:date="2022-04-20T19:39:00Z">
                <w:rPr>
                  <w:webHidden/>
                </w:rPr>
              </w:rPrChange>
            </w:rPr>
            <w:fldChar w:fldCharType="separate"/>
          </w:r>
          <w:ins w:id="204" w:author="Anna Licarião" w:date="2022-04-20T19:39:00Z">
            <w:r w:rsidRPr="00EC6F51">
              <w:rPr>
                <w:rFonts w:ascii="Ebrima" w:hAnsi="Ebrima"/>
                <w:webHidden/>
                <w:rPrChange w:id="205" w:author="Anna Licarião" w:date="2022-04-20T19:39:00Z">
                  <w:rPr>
                    <w:webHidden/>
                  </w:rPr>
                </w:rPrChange>
              </w:rPr>
              <w:t>57</w:t>
            </w:r>
          </w:ins>
          <w:ins w:id="206" w:author="Anna Licarião" w:date="2022-04-20T19:38:00Z">
            <w:r w:rsidRPr="00EC6F51">
              <w:rPr>
                <w:rFonts w:ascii="Ebrima" w:hAnsi="Ebrima"/>
                <w:webHidden/>
                <w:rPrChange w:id="207" w:author="Anna Licarião" w:date="2022-04-20T19:39:00Z">
                  <w:rPr>
                    <w:webHidden/>
                  </w:rPr>
                </w:rPrChange>
              </w:rPr>
              <w:fldChar w:fldCharType="end"/>
            </w:r>
            <w:r w:rsidRPr="00EC6F51">
              <w:rPr>
                <w:rStyle w:val="Hyperlink"/>
                <w:rFonts w:ascii="Ebrima" w:hAnsi="Ebrima"/>
                <w:rPrChange w:id="208" w:author="Anna Licarião" w:date="2022-04-20T19:39:00Z">
                  <w:rPr>
                    <w:rStyle w:val="Hyperlink"/>
                  </w:rPr>
                </w:rPrChange>
              </w:rPr>
              <w:fldChar w:fldCharType="end"/>
            </w:r>
          </w:ins>
        </w:p>
        <w:p w14:paraId="34093215" w14:textId="2EA84890" w:rsidR="00EC6F51" w:rsidRPr="00EC6F51" w:rsidRDefault="00EC6F51">
          <w:pPr>
            <w:pStyle w:val="Sumrio1"/>
            <w:spacing w:line="276" w:lineRule="auto"/>
            <w:rPr>
              <w:ins w:id="209" w:author="Anna Licarião" w:date="2022-04-20T19:38:00Z"/>
              <w:rFonts w:ascii="Ebrima" w:eastAsiaTheme="minorEastAsia" w:hAnsi="Ebrima" w:cstheme="minorBidi"/>
              <w:b w:val="0"/>
              <w:smallCaps w:val="0"/>
              <w:rPrChange w:id="210" w:author="Anna Licarião" w:date="2022-04-20T19:39:00Z">
                <w:rPr>
                  <w:ins w:id="211" w:author="Anna Licarião" w:date="2022-04-20T19:38:00Z"/>
                  <w:rFonts w:asciiTheme="minorHAnsi" w:eastAsiaTheme="minorEastAsia" w:hAnsiTheme="minorHAnsi" w:cstheme="minorBidi"/>
                  <w:b w:val="0"/>
                  <w:smallCaps w:val="0"/>
                  <w:sz w:val="22"/>
                  <w:szCs w:val="22"/>
                </w:rPr>
              </w:rPrChange>
            </w:rPr>
            <w:pPrChange w:id="212" w:author="Glória de Castro Acácio" w:date="2022-05-04T18:59:00Z">
              <w:pPr>
                <w:pStyle w:val="Sumrio1"/>
              </w:pPr>
            </w:pPrChange>
          </w:pPr>
          <w:ins w:id="213" w:author="Anna Licarião" w:date="2022-04-20T19:38:00Z">
            <w:r w:rsidRPr="00EC6F51">
              <w:rPr>
                <w:rStyle w:val="Hyperlink"/>
                <w:rFonts w:ascii="Ebrima" w:hAnsi="Ebrima"/>
                <w:rPrChange w:id="214" w:author="Anna Licarião" w:date="2022-04-20T19:39:00Z">
                  <w:rPr>
                    <w:rStyle w:val="Hyperlink"/>
                  </w:rPr>
                </w:rPrChange>
              </w:rPr>
              <w:fldChar w:fldCharType="begin"/>
            </w:r>
            <w:r w:rsidRPr="00EC6F51">
              <w:rPr>
                <w:rStyle w:val="Hyperlink"/>
                <w:rFonts w:ascii="Ebrima" w:hAnsi="Ebrima"/>
                <w:rPrChange w:id="215" w:author="Anna Licarião" w:date="2022-04-20T19:39:00Z">
                  <w:rPr>
                    <w:rStyle w:val="Hyperlink"/>
                  </w:rPr>
                </w:rPrChange>
              </w:rPr>
              <w:instrText xml:space="preserve"> </w:instrText>
            </w:r>
            <w:r w:rsidRPr="00EC6F51">
              <w:rPr>
                <w:rFonts w:ascii="Ebrima" w:hAnsi="Ebrima"/>
                <w:rPrChange w:id="216" w:author="Anna Licarião" w:date="2022-04-20T19:39:00Z">
                  <w:rPr/>
                </w:rPrChange>
              </w:rPr>
              <w:instrText>HYPERLINK \l "_Toc101375964"</w:instrText>
            </w:r>
            <w:r w:rsidRPr="00EC6F51">
              <w:rPr>
                <w:rStyle w:val="Hyperlink"/>
                <w:rFonts w:ascii="Ebrima" w:hAnsi="Ebrima"/>
                <w:rPrChange w:id="217" w:author="Anna Licarião" w:date="2022-04-20T19:39:00Z">
                  <w:rPr>
                    <w:rStyle w:val="Hyperlink"/>
                  </w:rPr>
                </w:rPrChange>
              </w:rPr>
              <w:instrText xml:space="preserve"> </w:instrText>
            </w:r>
            <w:r w:rsidRPr="00EC6F51">
              <w:rPr>
                <w:rStyle w:val="Hyperlink"/>
                <w:rFonts w:ascii="Ebrima" w:hAnsi="Ebrima"/>
                <w:rPrChange w:id="218" w:author="Anna Licarião" w:date="2022-04-20T19:39:00Z">
                  <w:rPr>
                    <w:rStyle w:val="Hyperlink"/>
                  </w:rPr>
                </w:rPrChange>
              </w:rPr>
              <w:fldChar w:fldCharType="separate"/>
            </w:r>
            <w:r w:rsidRPr="00EC6F51">
              <w:rPr>
                <w:rStyle w:val="Hyperlink"/>
                <w:rFonts w:ascii="Ebrima" w:hAnsi="Ebrima"/>
              </w:rPr>
              <w:t>CLÁUSULA X – DECLARAÇÕES E OBRIGAÇÕES DA EMISSORA</w:t>
            </w:r>
            <w:r w:rsidRPr="00EC6F51">
              <w:rPr>
                <w:rFonts w:ascii="Ebrima" w:hAnsi="Ebrima"/>
                <w:webHidden/>
                <w:rPrChange w:id="219" w:author="Anna Licarião" w:date="2022-04-20T19:39:00Z">
                  <w:rPr>
                    <w:webHidden/>
                  </w:rPr>
                </w:rPrChange>
              </w:rPr>
              <w:tab/>
            </w:r>
            <w:r w:rsidRPr="00EC6F51">
              <w:rPr>
                <w:rFonts w:ascii="Ebrima" w:hAnsi="Ebrima"/>
                <w:webHidden/>
                <w:rPrChange w:id="220" w:author="Anna Licarião" w:date="2022-04-20T19:39:00Z">
                  <w:rPr>
                    <w:webHidden/>
                  </w:rPr>
                </w:rPrChange>
              </w:rPr>
              <w:fldChar w:fldCharType="begin"/>
            </w:r>
            <w:r w:rsidRPr="00EC6F51">
              <w:rPr>
                <w:rFonts w:ascii="Ebrima" w:hAnsi="Ebrima"/>
                <w:webHidden/>
                <w:rPrChange w:id="221" w:author="Anna Licarião" w:date="2022-04-20T19:39:00Z">
                  <w:rPr>
                    <w:webHidden/>
                  </w:rPr>
                </w:rPrChange>
              </w:rPr>
              <w:instrText xml:space="preserve"> PAGEREF _Toc101375964 \h </w:instrText>
            </w:r>
          </w:ins>
          <w:r w:rsidRPr="004E70E8">
            <w:rPr>
              <w:rFonts w:ascii="Ebrima" w:hAnsi="Ebrima"/>
              <w:webHidden/>
            </w:rPr>
          </w:r>
          <w:r w:rsidRPr="00EC6F51">
            <w:rPr>
              <w:rFonts w:ascii="Ebrima" w:hAnsi="Ebrima"/>
              <w:webHidden/>
              <w:rPrChange w:id="222" w:author="Anna Licarião" w:date="2022-04-20T19:39:00Z">
                <w:rPr>
                  <w:webHidden/>
                </w:rPr>
              </w:rPrChange>
            </w:rPr>
            <w:fldChar w:fldCharType="separate"/>
          </w:r>
          <w:ins w:id="223" w:author="Anna Licarião" w:date="2022-04-20T19:39:00Z">
            <w:r w:rsidRPr="00EC6F51">
              <w:rPr>
                <w:rFonts w:ascii="Ebrima" w:hAnsi="Ebrima"/>
                <w:webHidden/>
                <w:rPrChange w:id="224" w:author="Anna Licarião" w:date="2022-04-20T19:39:00Z">
                  <w:rPr>
                    <w:webHidden/>
                  </w:rPr>
                </w:rPrChange>
              </w:rPr>
              <w:t>59</w:t>
            </w:r>
          </w:ins>
          <w:ins w:id="225" w:author="Anna Licarião" w:date="2022-04-20T19:38:00Z">
            <w:r w:rsidRPr="00EC6F51">
              <w:rPr>
                <w:rFonts w:ascii="Ebrima" w:hAnsi="Ebrima"/>
                <w:webHidden/>
                <w:rPrChange w:id="226" w:author="Anna Licarião" w:date="2022-04-20T19:39:00Z">
                  <w:rPr>
                    <w:webHidden/>
                  </w:rPr>
                </w:rPrChange>
              </w:rPr>
              <w:fldChar w:fldCharType="end"/>
            </w:r>
            <w:r w:rsidRPr="00EC6F51">
              <w:rPr>
                <w:rStyle w:val="Hyperlink"/>
                <w:rFonts w:ascii="Ebrima" w:hAnsi="Ebrima"/>
                <w:rPrChange w:id="227" w:author="Anna Licarião" w:date="2022-04-20T19:39:00Z">
                  <w:rPr>
                    <w:rStyle w:val="Hyperlink"/>
                  </w:rPr>
                </w:rPrChange>
              </w:rPr>
              <w:fldChar w:fldCharType="end"/>
            </w:r>
          </w:ins>
        </w:p>
        <w:p w14:paraId="5FD30F77" w14:textId="2745D7DA" w:rsidR="00EC6F51" w:rsidRPr="00EC6F51" w:rsidRDefault="00EC6F51">
          <w:pPr>
            <w:pStyle w:val="Sumrio1"/>
            <w:spacing w:line="276" w:lineRule="auto"/>
            <w:rPr>
              <w:ins w:id="228" w:author="Anna Licarião" w:date="2022-04-20T19:38:00Z"/>
              <w:rFonts w:ascii="Ebrima" w:eastAsiaTheme="minorEastAsia" w:hAnsi="Ebrima" w:cstheme="minorBidi"/>
              <w:b w:val="0"/>
              <w:smallCaps w:val="0"/>
              <w:rPrChange w:id="229" w:author="Anna Licarião" w:date="2022-04-20T19:39:00Z">
                <w:rPr>
                  <w:ins w:id="230" w:author="Anna Licarião" w:date="2022-04-20T19:38:00Z"/>
                  <w:rFonts w:asciiTheme="minorHAnsi" w:eastAsiaTheme="minorEastAsia" w:hAnsiTheme="minorHAnsi" w:cstheme="minorBidi"/>
                  <w:b w:val="0"/>
                  <w:smallCaps w:val="0"/>
                  <w:sz w:val="22"/>
                  <w:szCs w:val="22"/>
                </w:rPr>
              </w:rPrChange>
            </w:rPr>
            <w:pPrChange w:id="231" w:author="Glória de Castro Acácio" w:date="2022-05-04T18:59:00Z">
              <w:pPr>
                <w:pStyle w:val="Sumrio1"/>
              </w:pPr>
            </w:pPrChange>
          </w:pPr>
          <w:ins w:id="232" w:author="Anna Licarião" w:date="2022-04-20T19:38:00Z">
            <w:r w:rsidRPr="00EC6F51">
              <w:rPr>
                <w:rStyle w:val="Hyperlink"/>
                <w:rFonts w:ascii="Ebrima" w:hAnsi="Ebrima"/>
                <w:rPrChange w:id="233" w:author="Anna Licarião" w:date="2022-04-20T19:39:00Z">
                  <w:rPr>
                    <w:rStyle w:val="Hyperlink"/>
                  </w:rPr>
                </w:rPrChange>
              </w:rPr>
              <w:fldChar w:fldCharType="begin"/>
            </w:r>
            <w:r w:rsidRPr="00EC6F51">
              <w:rPr>
                <w:rStyle w:val="Hyperlink"/>
                <w:rFonts w:ascii="Ebrima" w:hAnsi="Ebrima"/>
                <w:rPrChange w:id="234" w:author="Anna Licarião" w:date="2022-04-20T19:39:00Z">
                  <w:rPr>
                    <w:rStyle w:val="Hyperlink"/>
                  </w:rPr>
                </w:rPrChange>
              </w:rPr>
              <w:instrText xml:space="preserve"> </w:instrText>
            </w:r>
            <w:r w:rsidRPr="00EC6F51">
              <w:rPr>
                <w:rFonts w:ascii="Ebrima" w:hAnsi="Ebrima"/>
                <w:rPrChange w:id="235" w:author="Anna Licarião" w:date="2022-04-20T19:39:00Z">
                  <w:rPr/>
                </w:rPrChange>
              </w:rPr>
              <w:instrText>HYPERLINK \l "_Toc101375965"</w:instrText>
            </w:r>
            <w:r w:rsidRPr="00EC6F51">
              <w:rPr>
                <w:rStyle w:val="Hyperlink"/>
                <w:rFonts w:ascii="Ebrima" w:hAnsi="Ebrima"/>
                <w:rPrChange w:id="236" w:author="Anna Licarião" w:date="2022-04-20T19:39:00Z">
                  <w:rPr>
                    <w:rStyle w:val="Hyperlink"/>
                  </w:rPr>
                </w:rPrChange>
              </w:rPr>
              <w:instrText xml:space="preserve"> </w:instrText>
            </w:r>
            <w:r w:rsidRPr="00EC6F51">
              <w:rPr>
                <w:rStyle w:val="Hyperlink"/>
                <w:rFonts w:ascii="Ebrima" w:hAnsi="Ebrima"/>
                <w:rPrChange w:id="237" w:author="Anna Licarião" w:date="2022-04-20T19:39:00Z">
                  <w:rPr>
                    <w:rStyle w:val="Hyperlink"/>
                  </w:rPr>
                </w:rPrChange>
              </w:rPr>
              <w:fldChar w:fldCharType="separate"/>
            </w:r>
            <w:r w:rsidRPr="00EC6F51">
              <w:rPr>
                <w:rStyle w:val="Hyperlink"/>
                <w:rFonts w:ascii="Ebrima" w:hAnsi="Ebrima"/>
              </w:rPr>
              <w:t>CLÁUSULA XI – DECLARAÇÕES E OBRIGAÇÕES DO AGENTE FIDUCIÁRIO</w:t>
            </w:r>
            <w:r w:rsidRPr="00EC6F51">
              <w:rPr>
                <w:rFonts w:ascii="Ebrima" w:hAnsi="Ebrima"/>
                <w:webHidden/>
                <w:rPrChange w:id="238" w:author="Anna Licarião" w:date="2022-04-20T19:39:00Z">
                  <w:rPr>
                    <w:webHidden/>
                  </w:rPr>
                </w:rPrChange>
              </w:rPr>
              <w:tab/>
            </w:r>
            <w:r w:rsidRPr="00EC6F51">
              <w:rPr>
                <w:rFonts w:ascii="Ebrima" w:hAnsi="Ebrima"/>
                <w:webHidden/>
                <w:rPrChange w:id="239" w:author="Anna Licarião" w:date="2022-04-20T19:39:00Z">
                  <w:rPr>
                    <w:webHidden/>
                  </w:rPr>
                </w:rPrChange>
              </w:rPr>
              <w:fldChar w:fldCharType="begin"/>
            </w:r>
            <w:r w:rsidRPr="00EC6F51">
              <w:rPr>
                <w:rFonts w:ascii="Ebrima" w:hAnsi="Ebrima"/>
                <w:webHidden/>
                <w:rPrChange w:id="240" w:author="Anna Licarião" w:date="2022-04-20T19:39:00Z">
                  <w:rPr>
                    <w:webHidden/>
                  </w:rPr>
                </w:rPrChange>
              </w:rPr>
              <w:instrText xml:space="preserve"> PAGEREF _Toc101375965 \h </w:instrText>
            </w:r>
          </w:ins>
          <w:r w:rsidRPr="004E70E8">
            <w:rPr>
              <w:rFonts w:ascii="Ebrima" w:hAnsi="Ebrima"/>
              <w:webHidden/>
            </w:rPr>
          </w:r>
          <w:r w:rsidRPr="00EC6F51">
            <w:rPr>
              <w:rFonts w:ascii="Ebrima" w:hAnsi="Ebrima"/>
              <w:webHidden/>
              <w:rPrChange w:id="241" w:author="Anna Licarião" w:date="2022-04-20T19:39:00Z">
                <w:rPr>
                  <w:webHidden/>
                </w:rPr>
              </w:rPrChange>
            </w:rPr>
            <w:fldChar w:fldCharType="separate"/>
          </w:r>
          <w:ins w:id="242" w:author="Anna Licarião" w:date="2022-04-20T19:39:00Z">
            <w:r w:rsidRPr="00EC6F51">
              <w:rPr>
                <w:rFonts w:ascii="Ebrima" w:hAnsi="Ebrima"/>
                <w:webHidden/>
                <w:rPrChange w:id="243" w:author="Anna Licarião" w:date="2022-04-20T19:39:00Z">
                  <w:rPr>
                    <w:webHidden/>
                  </w:rPr>
                </w:rPrChange>
              </w:rPr>
              <w:t>65</w:t>
            </w:r>
          </w:ins>
          <w:ins w:id="244" w:author="Anna Licarião" w:date="2022-04-20T19:38:00Z">
            <w:r w:rsidRPr="00EC6F51">
              <w:rPr>
                <w:rFonts w:ascii="Ebrima" w:hAnsi="Ebrima"/>
                <w:webHidden/>
                <w:rPrChange w:id="245" w:author="Anna Licarião" w:date="2022-04-20T19:39:00Z">
                  <w:rPr>
                    <w:webHidden/>
                  </w:rPr>
                </w:rPrChange>
              </w:rPr>
              <w:fldChar w:fldCharType="end"/>
            </w:r>
            <w:r w:rsidRPr="00EC6F51">
              <w:rPr>
                <w:rStyle w:val="Hyperlink"/>
                <w:rFonts w:ascii="Ebrima" w:hAnsi="Ebrima"/>
                <w:rPrChange w:id="246" w:author="Anna Licarião" w:date="2022-04-20T19:39:00Z">
                  <w:rPr>
                    <w:rStyle w:val="Hyperlink"/>
                  </w:rPr>
                </w:rPrChange>
              </w:rPr>
              <w:fldChar w:fldCharType="end"/>
            </w:r>
          </w:ins>
        </w:p>
        <w:p w14:paraId="3F053F24" w14:textId="68C7CCB9" w:rsidR="00EC6F51" w:rsidRPr="00EC6F51" w:rsidRDefault="00EC6F51">
          <w:pPr>
            <w:pStyle w:val="Sumrio1"/>
            <w:spacing w:line="276" w:lineRule="auto"/>
            <w:rPr>
              <w:ins w:id="247" w:author="Anna Licarião" w:date="2022-04-20T19:38:00Z"/>
              <w:rFonts w:ascii="Ebrima" w:eastAsiaTheme="minorEastAsia" w:hAnsi="Ebrima" w:cstheme="minorBidi"/>
              <w:b w:val="0"/>
              <w:smallCaps w:val="0"/>
              <w:rPrChange w:id="248" w:author="Anna Licarião" w:date="2022-04-20T19:39:00Z">
                <w:rPr>
                  <w:ins w:id="249" w:author="Anna Licarião" w:date="2022-04-20T19:38:00Z"/>
                  <w:rFonts w:asciiTheme="minorHAnsi" w:eastAsiaTheme="minorEastAsia" w:hAnsiTheme="minorHAnsi" w:cstheme="minorBidi"/>
                  <w:b w:val="0"/>
                  <w:smallCaps w:val="0"/>
                  <w:sz w:val="22"/>
                  <w:szCs w:val="22"/>
                </w:rPr>
              </w:rPrChange>
            </w:rPr>
            <w:pPrChange w:id="250" w:author="Glória de Castro Acácio" w:date="2022-05-04T18:59:00Z">
              <w:pPr>
                <w:pStyle w:val="Sumrio1"/>
              </w:pPr>
            </w:pPrChange>
          </w:pPr>
          <w:ins w:id="251" w:author="Anna Licarião" w:date="2022-04-20T19:38:00Z">
            <w:r w:rsidRPr="00EC6F51">
              <w:rPr>
                <w:rStyle w:val="Hyperlink"/>
                <w:rFonts w:ascii="Ebrima" w:hAnsi="Ebrima"/>
                <w:rPrChange w:id="252" w:author="Anna Licarião" w:date="2022-04-20T19:39:00Z">
                  <w:rPr>
                    <w:rStyle w:val="Hyperlink"/>
                  </w:rPr>
                </w:rPrChange>
              </w:rPr>
              <w:fldChar w:fldCharType="begin"/>
            </w:r>
            <w:r w:rsidRPr="00EC6F51">
              <w:rPr>
                <w:rStyle w:val="Hyperlink"/>
                <w:rFonts w:ascii="Ebrima" w:hAnsi="Ebrima"/>
                <w:rPrChange w:id="253" w:author="Anna Licarião" w:date="2022-04-20T19:39:00Z">
                  <w:rPr>
                    <w:rStyle w:val="Hyperlink"/>
                  </w:rPr>
                </w:rPrChange>
              </w:rPr>
              <w:instrText xml:space="preserve"> </w:instrText>
            </w:r>
            <w:r w:rsidRPr="00EC6F51">
              <w:rPr>
                <w:rFonts w:ascii="Ebrima" w:hAnsi="Ebrima"/>
                <w:rPrChange w:id="254" w:author="Anna Licarião" w:date="2022-04-20T19:39:00Z">
                  <w:rPr/>
                </w:rPrChange>
              </w:rPr>
              <w:instrText>HYPERLINK \l "_Toc101375966"</w:instrText>
            </w:r>
            <w:r w:rsidRPr="00EC6F51">
              <w:rPr>
                <w:rStyle w:val="Hyperlink"/>
                <w:rFonts w:ascii="Ebrima" w:hAnsi="Ebrima"/>
                <w:rPrChange w:id="255" w:author="Anna Licarião" w:date="2022-04-20T19:39:00Z">
                  <w:rPr>
                    <w:rStyle w:val="Hyperlink"/>
                  </w:rPr>
                </w:rPrChange>
              </w:rPr>
              <w:instrText xml:space="preserve"> </w:instrText>
            </w:r>
            <w:r w:rsidRPr="00EC6F51">
              <w:rPr>
                <w:rStyle w:val="Hyperlink"/>
                <w:rFonts w:ascii="Ebrima" w:hAnsi="Ebrima"/>
                <w:rPrChange w:id="256" w:author="Anna Licarião" w:date="2022-04-20T19:39:00Z">
                  <w:rPr>
                    <w:rStyle w:val="Hyperlink"/>
                  </w:rPr>
                </w:rPrChange>
              </w:rPr>
              <w:fldChar w:fldCharType="separate"/>
            </w:r>
            <w:r w:rsidRPr="00EC6F51">
              <w:rPr>
                <w:rStyle w:val="Hyperlink"/>
                <w:rFonts w:ascii="Ebrima" w:hAnsi="Ebrima"/>
              </w:rPr>
              <w:t xml:space="preserve">CLÁUSULA XII – ASSEMBLEIA </w:t>
            </w:r>
          </w:ins>
          <w:ins w:id="257" w:author="Anna Licarião" w:date="2022-04-28T12:21:00Z">
            <w:r w:rsidR="0021007B">
              <w:rPr>
                <w:rStyle w:val="Hyperlink"/>
                <w:rFonts w:ascii="Ebrima" w:hAnsi="Ebrima"/>
              </w:rPr>
              <w:t>ESPECIAL DE INVESTIDORES</w:t>
            </w:r>
          </w:ins>
          <w:ins w:id="258" w:author="Anna Licarião" w:date="2022-04-20T19:38:00Z">
            <w:r w:rsidRPr="00EC6F51">
              <w:rPr>
                <w:rFonts w:ascii="Ebrima" w:hAnsi="Ebrima"/>
                <w:webHidden/>
                <w:rPrChange w:id="259" w:author="Anna Licarião" w:date="2022-04-20T19:39:00Z">
                  <w:rPr>
                    <w:webHidden/>
                  </w:rPr>
                </w:rPrChange>
              </w:rPr>
              <w:tab/>
            </w:r>
            <w:r w:rsidRPr="00EC6F51">
              <w:rPr>
                <w:rFonts w:ascii="Ebrima" w:hAnsi="Ebrima"/>
                <w:webHidden/>
                <w:rPrChange w:id="260" w:author="Anna Licarião" w:date="2022-04-20T19:39:00Z">
                  <w:rPr>
                    <w:webHidden/>
                  </w:rPr>
                </w:rPrChange>
              </w:rPr>
              <w:fldChar w:fldCharType="begin"/>
            </w:r>
            <w:r w:rsidRPr="00EC6F51">
              <w:rPr>
                <w:rFonts w:ascii="Ebrima" w:hAnsi="Ebrima"/>
                <w:webHidden/>
                <w:rPrChange w:id="261" w:author="Anna Licarião" w:date="2022-04-20T19:39:00Z">
                  <w:rPr>
                    <w:webHidden/>
                  </w:rPr>
                </w:rPrChange>
              </w:rPr>
              <w:instrText xml:space="preserve"> PAGEREF _Toc101375966 \h </w:instrText>
            </w:r>
          </w:ins>
          <w:r w:rsidRPr="004E70E8">
            <w:rPr>
              <w:rFonts w:ascii="Ebrima" w:hAnsi="Ebrima"/>
              <w:webHidden/>
            </w:rPr>
          </w:r>
          <w:r w:rsidRPr="00EC6F51">
            <w:rPr>
              <w:rFonts w:ascii="Ebrima" w:hAnsi="Ebrima"/>
              <w:webHidden/>
              <w:rPrChange w:id="262" w:author="Anna Licarião" w:date="2022-04-20T19:39:00Z">
                <w:rPr>
                  <w:webHidden/>
                </w:rPr>
              </w:rPrChange>
            </w:rPr>
            <w:fldChar w:fldCharType="separate"/>
          </w:r>
          <w:ins w:id="263" w:author="Anna Licarião" w:date="2022-04-20T19:39:00Z">
            <w:r w:rsidRPr="00EC6F51">
              <w:rPr>
                <w:rFonts w:ascii="Ebrima" w:hAnsi="Ebrima"/>
                <w:webHidden/>
                <w:rPrChange w:id="264" w:author="Anna Licarião" w:date="2022-04-20T19:39:00Z">
                  <w:rPr>
                    <w:webHidden/>
                  </w:rPr>
                </w:rPrChange>
              </w:rPr>
              <w:t>71</w:t>
            </w:r>
          </w:ins>
          <w:ins w:id="265" w:author="Anna Licarião" w:date="2022-04-20T19:38:00Z">
            <w:r w:rsidRPr="00EC6F51">
              <w:rPr>
                <w:rFonts w:ascii="Ebrima" w:hAnsi="Ebrima"/>
                <w:webHidden/>
                <w:rPrChange w:id="266" w:author="Anna Licarião" w:date="2022-04-20T19:39:00Z">
                  <w:rPr>
                    <w:webHidden/>
                  </w:rPr>
                </w:rPrChange>
              </w:rPr>
              <w:fldChar w:fldCharType="end"/>
            </w:r>
            <w:r w:rsidRPr="00EC6F51">
              <w:rPr>
                <w:rStyle w:val="Hyperlink"/>
                <w:rFonts w:ascii="Ebrima" w:hAnsi="Ebrima"/>
                <w:rPrChange w:id="267" w:author="Anna Licarião" w:date="2022-04-20T19:39:00Z">
                  <w:rPr>
                    <w:rStyle w:val="Hyperlink"/>
                  </w:rPr>
                </w:rPrChange>
              </w:rPr>
              <w:fldChar w:fldCharType="end"/>
            </w:r>
          </w:ins>
        </w:p>
        <w:p w14:paraId="47542C08" w14:textId="2C572E49" w:rsidR="00EC6F51" w:rsidRPr="00EC6F51" w:rsidRDefault="00EC6F51">
          <w:pPr>
            <w:pStyle w:val="Sumrio1"/>
            <w:spacing w:line="276" w:lineRule="auto"/>
            <w:rPr>
              <w:ins w:id="268" w:author="Anna Licarião" w:date="2022-04-20T19:38:00Z"/>
              <w:rFonts w:ascii="Ebrima" w:eastAsiaTheme="minorEastAsia" w:hAnsi="Ebrima" w:cstheme="minorBidi"/>
              <w:b w:val="0"/>
              <w:smallCaps w:val="0"/>
              <w:rPrChange w:id="269" w:author="Anna Licarião" w:date="2022-04-20T19:39:00Z">
                <w:rPr>
                  <w:ins w:id="270" w:author="Anna Licarião" w:date="2022-04-20T19:38:00Z"/>
                  <w:rFonts w:asciiTheme="minorHAnsi" w:eastAsiaTheme="minorEastAsia" w:hAnsiTheme="minorHAnsi" w:cstheme="minorBidi"/>
                  <w:b w:val="0"/>
                  <w:smallCaps w:val="0"/>
                  <w:sz w:val="22"/>
                  <w:szCs w:val="22"/>
                </w:rPr>
              </w:rPrChange>
            </w:rPr>
            <w:pPrChange w:id="271" w:author="Glória de Castro Acácio" w:date="2022-05-04T18:59:00Z">
              <w:pPr>
                <w:pStyle w:val="Sumrio1"/>
              </w:pPr>
            </w:pPrChange>
          </w:pPr>
          <w:ins w:id="272" w:author="Anna Licarião" w:date="2022-04-20T19:38:00Z">
            <w:r w:rsidRPr="00EC6F51">
              <w:rPr>
                <w:rStyle w:val="Hyperlink"/>
                <w:rFonts w:ascii="Ebrima" w:hAnsi="Ebrima"/>
                <w:rPrChange w:id="273" w:author="Anna Licarião" w:date="2022-04-20T19:39:00Z">
                  <w:rPr>
                    <w:rStyle w:val="Hyperlink"/>
                  </w:rPr>
                </w:rPrChange>
              </w:rPr>
              <w:fldChar w:fldCharType="begin"/>
            </w:r>
            <w:r w:rsidRPr="00EC6F51">
              <w:rPr>
                <w:rStyle w:val="Hyperlink"/>
                <w:rFonts w:ascii="Ebrima" w:hAnsi="Ebrima"/>
                <w:rPrChange w:id="274" w:author="Anna Licarião" w:date="2022-04-20T19:39:00Z">
                  <w:rPr>
                    <w:rStyle w:val="Hyperlink"/>
                  </w:rPr>
                </w:rPrChange>
              </w:rPr>
              <w:instrText xml:space="preserve"> </w:instrText>
            </w:r>
            <w:r w:rsidRPr="00EC6F51">
              <w:rPr>
                <w:rFonts w:ascii="Ebrima" w:hAnsi="Ebrima"/>
                <w:rPrChange w:id="275" w:author="Anna Licarião" w:date="2022-04-20T19:39:00Z">
                  <w:rPr/>
                </w:rPrChange>
              </w:rPr>
              <w:instrText>HYPERLINK \l "_Toc101375967"</w:instrText>
            </w:r>
            <w:r w:rsidRPr="00EC6F51">
              <w:rPr>
                <w:rStyle w:val="Hyperlink"/>
                <w:rFonts w:ascii="Ebrima" w:hAnsi="Ebrima"/>
                <w:rPrChange w:id="276" w:author="Anna Licarião" w:date="2022-04-20T19:39:00Z">
                  <w:rPr>
                    <w:rStyle w:val="Hyperlink"/>
                  </w:rPr>
                </w:rPrChange>
              </w:rPr>
              <w:instrText xml:space="preserve"> </w:instrText>
            </w:r>
            <w:r w:rsidRPr="00EC6F51">
              <w:rPr>
                <w:rStyle w:val="Hyperlink"/>
                <w:rFonts w:ascii="Ebrima" w:hAnsi="Ebrima"/>
                <w:rPrChange w:id="277" w:author="Anna Licarião" w:date="2022-04-20T19:39:00Z">
                  <w:rPr>
                    <w:rStyle w:val="Hyperlink"/>
                  </w:rPr>
                </w:rPrChange>
              </w:rPr>
              <w:fldChar w:fldCharType="separate"/>
            </w:r>
            <w:r w:rsidRPr="00EC6F51">
              <w:rPr>
                <w:rStyle w:val="Hyperlink"/>
                <w:rFonts w:ascii="Ebrima" w:hAnsi="Ebrima"/>
              </w:rPr>
              <w:t>CLÁUSULA XIII – LIQUIDAÇÃO DO PATRIMÔNIO SEPARADO</w:t>
            </w:r>
            <w:r w:rsidRPr="00EC6F51">
              <w:rPr>
                <w:rFonts w:ascii="Ebrima" w:hAnsi="Ebrima"/>
                <w:webHidden/>
                <w:rPrChange w:id="278" w:author="Anna Licarião" w:date="2022-04-20T19:39:00Z">
                  <w:rPr>
                    <w:webHidden/>
                  </w:rPr>
                </w:rPrChange>
              </w:rPr>
              <w:tab/>
            </w:r>
            <w:r w:rsidRPr="00EC6F51">
              <w:rPr>
                <w:rFonts w:ascii="Ebrima" w:hAnsi="Ebrima"/>
                <w:webHidden/>
                <w:rPrChange w:id="279" w:author="Anna Licarião" w:date="2022-04-20T19:39:00Z">
                  <w:rPr>
                    <w:webHidden/>
                  </w:rPr>
                </w:rPrChange>
              </w:rPr>
              <w:fldChar w:fldCharType="begin"/>
            </w:r>
            <w:r w:rsidRPr="00EC6F51">
              <w:rPr>
                <w:rFonts w:ascii="Ebrima" w:hAnsi="Ebrima"/>
                <w:webHidden/>
                <w:rPrChange w:id="280" w:author="Anna Licarião" w:date="2022-04-20T19:39:00Z">
                  <w:rPr>
                    <w:webHidden/>
                  </w:rPr>
                </w:rPrChange>
              </w:rPr>
              <w:instrText xml:space="preserve"> PAGEREF _Toc101375967 \h </w:instrText>
            </w:r>
          </w:ins>
          <w:r w:rsidRPr="004E70E8">
            <w:rPr>
              <w:rFonts w:ascii="Ebrima" w:hAnsi="Ebrima"/>
              <w:webHidden/>
            </w:rPr>
          </w:r>
          <w:r w:rsidRPr="00EC6F51">
            <w:rPr>
              <w:rFonts w:ascii="Ebrima" w:hAnsi="Ebrima"/>
              <w:webHidden/>
              <w:rPrChange w:id="281" w:author="Anna Licarião" w:date="2022-04-20T19:39:00Z">
                <w:rPr>
                  <w:webHidden/>
                </w:rPr>
              </w:rPrChange>
            </w:rPr>
            <w:fldChar w:fldCharType="separate"/>
          </w:r>
          <w:ins w:id="282" w:author="Anna Licarião" w:date="2022-04-20T19:39:00Z">
            <w:r w:rsidRPr="00EC6F51">
              <w:rPr>
                <w:rFonts w:ascii="Ebrima" w:hAnsi="Ebrima"/>
                <w:webHidden/>
                <w:rPrChange w:id="283" w:author="Anna Licarião" w:date="2022-04-20T19:39:00Z">
                  <w:rPr>
                    <w:webHidden/>
                  </w:rPr>
                </w:rPrChange>
              </w:rPr>
              <w:t>75</w:t>
            </w:r>
          </w:ins>
          <w:ins w:id="284" w:author="Anna Licarião" w:date="2022-04-20T19:38:00Z">
            <w:r w:rsidRPr="00EC6F51">
              <w:rPr>
                <w:rFonts w:ascii="Ebrima" w:hAnsi="Ebrima"/>
                <w:webHidden/>
                <w:rPrChange w:id="285" w:author="Anna Licarião" w:date="2022-04-20T19:39:00Z">
                  <w:rPr>
                    <w:webHidden/>
                  </w:rPr>
                </w:rPrChange>
              </w:rPr>
              <w:fldChar w:fldCharType="end"/>
            </w:r>
            <w:r w:rsidRPr="00EC6F51">
              <w:rPr>
                <w:rStyle w:val="Hyperlink"/>
                <w:rFonts w:ascii="Ebrima" w:hAnsi="Ebrima"/>
                <w:rPrChange w:id="286" w:author="Anna Licarião" w:date="2022-04-20T19:39:00Z">
                  <w:rPr>
                    <w:rStyle w:val="Hyperlink"/>
                  </w:rPr>
                </w:rPrChange>
              </w:rPr>
              <w:fldChar w:fldCharType="end"/>
            </w:r>
          </w:ins>
        </w:p>
        <w:p w14:paraId="032A1497" w14:textId="767B0540" w:rsidR="00EC6F51" w:rsidRPr="00EC6F51" w:rsidRDefault="00EC6F51">
          <w:pPr>
            <w:pStyle w:val="Sumrio1"/>
            <w:spacing w:line="276" w:lineRule="auto"/>
            <w:rPr>
              <w:ins w:id="287" w:author="Anna Licarião" w:date="2022-04-20T19:38:00Z"/>
              <w:rFonts w:ascii="Ebrima" w:eastAsiaTheme="minorEastAsia" w:hAnsi="Ebrima" w:cstheme="minorBidi"/>
              <w:b w:val="0"/>
              <w:smallCaps w:val="0"/>
              <w:rPrChange w:id="288" w:author="Anna Licarião" w:date="2022-04-20T19:39:00Z">
                <w:rPr>
                  <w:ins w:id="289" w:author="Anna Licarião" w:date="2022-04-20T19:38:00Z"/>
                  <w:rFonts w:asciiTheme="minorHAnsi" w:eastAsiaTheme="minorEastAsia" w:hAnsiTheme="minorHAnsi" w:cstheme="minorBidi"/>
                  <w:b w:val="0"/>
                  <w:smallCaps w:val="0"/>
                  <w:sz w:val="22"/>
                  <w:szCs w:val="22"/>
                </w:rPr>
              </w:rPrChange>
            </w:rPr>
            <w:pPrChange w:id="290" w:author="Glória de Castro Acácio" w:date="2022-05-04T18:59:00Z">
              <w:pPr>
                <w:pStyle w:val="Sumrio1"/>
              </w:pPr>
            </w:pPrChange>
          </w:pPr>
          <w:ins w:id="291" w:author="Anna Licarião" w:date="2022-04-20T19:38:00Z">
            <w:r w:rsidRPr="00EC6F51">
              <w:rPr>
                <w:rStyle w:val="Hyperlink"/>
                <w:rFonts w:ascii="Ebrima" w:hAnsi="Ebrima"/>
                <w:rPrChange w:id="292" w:author="Anna Licarião" w:date="2022-04-20T19:39:00Z">
                  <w:rPr>
                    <w:rStyle w:val="Hyperlink"/>
                  </w:rPr>
                </w:rPrChange>
              </w:rPr>
              <w:fldChar w:fldCharType="begin"/>
            </w:r>
            <w:r w:rsidRPr="00EC6F51">
              <w:rPr>
                <w:rStyle w:val="Hyperlink"/>
                <w:rFonts w:ascii="Ebrima" w:hAnsi="Ebrima"/>
                <w:rPrChange w:id="293" w:author="Anna Licarião" w:date="2022-04-20T19:39:00Z">
                  <w:rPr>
                    <w:rStyle w:val="Hyperlink"/>
                  </w:rPr>
                </w:rPrChange>
              </w:rPr>
              <w:instrText xml:space="preserve"> </w:instrText>
            </w:r>
            <w:r w:rsidRPr="00EC6F51">
              <w:rPr>
                <w:rFonts w:ascii="Ebrima" w:hAnsi="Ebrima"/>
                <w:rPrChange w:id="294" w:author="Anna Licarião" w:date="2022-04-20T19:39:00Z">
                  <w:rPr/>
                </w:rPrChange>
              </w:rPr>
              <w:instrText>HYPERLINK \l "_Toc101375968"</w:instrText>
            </w:r>
            <w:r w:rsidRPr="00EC6F51">
              <w:rPr>
                <w:rStyle w:val="Hyperlink"/>
                <w:rFonts w:ascii="Ebrima" w:hAnsi="Ebrima"/>
                <w:rPrChange w:id="295" w:author="Anna Licarião" w:date="2022-04-20T19:39:00Z">
                  <w:rPr>
                    <w:rStyle w:val="Hyperlink"/>
                  </w:rPr>
                </w:rPrChange>
              </w:rPr>
              <w:instrText xml:space="preserve"> </w:instrText>
            </w:r>
            <w:r w:rsidRPr="00EC6F51">
              <w:rPr>
                <w:rStyle w:val="Hyperlink"/>
                <w:rFonts w:ascii="Ebrima" w:hAnsi="Ebrima"/>
                <w:rPrChange w:id="296" w:author="Anna Licarião" w:date="2022-04-20T19:39:00Z">
                  <w:rPr>
                    <w:rStyle w:val="Hyperlink"/>
                  </w:rPr>
                </w:rPrChange>
              </w:rPr>
              <w:fldChar w:fldCharType="separate"/>
            </w:r>
            <w:r w:rsidRPr="00EC6F51">
              <w:rPr>
                <w:rStyle w:val="Hyperlink"/>
                <w:rFonts w:ascii="Ebrima" w:hAnsi="Ebrima"/>
              </w:rPr>
              <w:t>CLÁUSULA XIV – DESPESAS DO PATRIMÔNIO SEPARADO</w:t>
            </w:r>
            <w:r w:rsidRPr="00EC6F51">
              <w:rPr>
                <w:rFonts w:ascii="Ebrima" w:hAnsi="Ebrima"/>
                <w:webHidden/>
                <w:rPrChange w:id="297" w:author="Anna Licarião" w:date="2022-04-20T19:39:00Z">
                  <w:rPr>
                    <w:webHidden/>
                  </w:rPr>
                </w:rPrChange>
              </w:rPr>
              <w:tab/>
            </w:r>
            <w:r w:rsidRPr="00EC6F51">
              <w:rPr>
                <w:rFonts w:ascii="Ebrima" w:hAnsi="Ebrima"/>
                <w:webHidden/>
                <w:rPrChange w:id="298" w:author="Anna Licarião" w:date="2022-04-20T19:39:00Z">
                  <w:rPr>
                    <w:webHidden/>
                  </w:rPr>
                </w:rPrChange>
              </w:rPr>
              <w:fldChar w:fldCharType="begin"/>
            </w:r>
            <w:r w:rsidRPr="00EC6F51">
              <w:rPr>
                <w:rFonts w:ascii="Ebrima" w:hAnsi="Ebrima"/>
                <w:webHidden/>
                <w:rPrChange w:id="299" w:author="Anna Licarião" w:date="2022-04-20T19:39:00Z">
                  <w:rPr>
                    <w:webHidden/>
                  </w:rPr>
                </w:rPrChange>
              </w:rPr>
              <w:instrText xml:space="preserve"> PAGEREF _Toc101375968 \h </w:instrText>
            </w:r>
          </w:ins>
          <w:r w:rsidRPr="004E70E8">
            <w:rPr>
              <w:rFonts w:ascii="Ebrima" w:hAnsi="Ebrima"/>
              <w:webHidden/>
            </w:rPr>
          </w:r>
          <w:r w:rsidRPr="00EC6F51">
            <w:rPr>
              <w:rFonts w:ascii="Ebrima" w:hAnsi="Ebrima"/>
              <w:webHidden/>
              <w:rPrChange w:id="300" w:author="Anna Licarião" w:date="2022-04-20T19:39:00Z">
                <w:rPr>
                  <w:webHidden/>
                </w:rPr>
              </w:rPrChange>
            </w:rPr>
            <w:fldChar w:fldCharType="separate"/>
          </w:r>
          <w:ins w:id="301" w:author="Anna Licarião" w:date="2022-04-20T19:39:00Z">
            <w:r w:rsidRPr="00EC6F51">
              <w:rPr>
                <w:rFonts w:ascii="Ebrima" w:hAnsi="Ebrima"/>
                <w:webHidden/>
                <w:rPrChange w:id="302" w:author="Anna Licarião" w:date="2022-04-20T19:39:00Z">
                  <w:rPr>
                    <w:webHidden/>
                  </w:rPr>
                </w:rPrChange>
              </w:rPr>
              <w:t>77</w:t>
            </w:r>
          </w:ins>
          <w:ins w:id="303" w:author="Anna Licarião" w:date="2022-04-20T19:38:00Z">
            <w:r w:rsidRPr="00EC6F51">
              <w:rPr>
                <w:rFonts w:ascii="Ebrima" w:hAnsi="Ebrima"/>
                <w:webHidden/>
                <w:rPrChange w:id="304" w:author="Anna Licarião" w:date="2022-04-20T19:39:00Z">
                  <w:rPr>
                    <w:webHidden/>
                  </w:rPr>
                </w:rPrChange>
              </w:rPr>
              <w:fldChar w:fldCharType="end"/>
            </w:r>
            <w:r w:rsidRPr="00EC6F51">
              <w:rPr>
                <w:rStyle w:val="Hyperlink"/>
                <w:rFonts w:ascii="Ebrima" w:hAnsi="Ebrima"/>
                <w:rPrChange w:id="305" w:author="Anna Licarião" w:date="2022-04-20T19:39:00Z">
                  <w:rPr>
                    <w:rStyle w:val="Hyperlink"/>
                  </w:rPr>
                </w:rPrChange>
              </w:rPr>
              <w:fldChar w:fldCharType="end"/>
            </w:r>
          </w:ins>
        </w:p>
        <w:p w14:paraId="006484A1" w14:textId="61107B5E" w:rsidR="00EC6F51" w:rsidRPr="00EC6F51" w:rsidRDefault="00EC6F51">
          <w:pPr>
            <w:pStyle w:val="Sumrio1"/>
            <w:spacing w:line="276" w:lineRule="auto"/>
            <w:rPr>
              <w:ins w:id="306" w:author="Anna Licarião" w:date="2022-04-20T19:38:00Z"/>
              <w:rFonts w:ascii="Ebrima" w:eastAsiaTheme="minorEastAsia" w:hAnsi="Ebrima" w:cstheme="minorBidi"/>
              <w:b w:val="0"/>
              <w:smallCaps w:val="0"/>
              <w:rPrChange w:id="307" w:author="Anna Licarião" w:date="2022-04-20T19:39:00Z">
                <w:rPr>
                  <w:ins w:id="308" w:author="Anna Licarião" w:date="2022-04-20T19:38:00Z"/>
                  <w:rFonts w:asciiTheme="minorHAnsi" w:eastAsiaTheme="minorEastAsia" w:hAnsiTheme="minorHAnsi" w:cstheme="minorBidi"/>
                  <w:b w:val="0"/>
                  <w:smallCaps w:val="0"/>
                  <w:sz w:val="22"/>
                  <w:szCs w:val="22"/>
                </w:rPr>
              </w:rPrChange>
            </w:rPr>
            <w:pPrChange w:id="309" w:author="Glória de Castro Acácio" w:date="2022-05-04T18:59:00Z">
              <w:pPr>
                <w:pStyle w:val="Sumrio1"/>
              </w:pPr>
            </w:pPrChange>
          </w:pPr>
          <w:ins w:id="310" w:author="Anna Licarião" w:date="2022-04-20T19:38:00Z">
            <w:r w:rsidRPr="00EC6F51">
              <w:rPr>
                <w:rStyle w:val="Hyperlink"/>
                <w:rFonts w:ascii="Ebrima" w:hAnsi="Ebrima"/>
                <w:rPrChange w:id="311" w:author="Anna Licarião" w:date="2022-04-20T19:39:00Z">
                  <w:rPr>
                    <w:rStyle w:val="Hyperlink"/>
                  </w:rPr>
                </w:rPrChange>
              </w:rPr>
              <w:fldChar w:fldCharType="begin"/>
            </w:r>
            <w:r w:rsidRPr="00EC6F51">
              <w:rPr>
                <w:rStyle w:val="Hyperlink"/>
                <w:rFonts w:ascii="Ebrima" w:hAnsi="Ebrima"/>
                <w:rPrChange w:id="312" w:author="Anna Licarião" w:date="2022-04-20T19:39:00Z">
                  <w:rPr>
                    <w:rStyle w:val="Hyperlink"/>
                  </w:rPr>
                </w:rPrChange>
              </w:rPr>
              <w:instrText xml:space="preserve"> </w:instrText>
            </w:r>
            <w:r w:rsidRPr="00EC6F51">
              <w:rPr>
                <w:rFonts w:ascii="Ebrima" w:hAnsi="Ebrima"/>
                <w:rPrChange w:id="313" w:author="Anna Licarião" w:date="2022-04-20T19:39:00Z">
                  <w:rPr/>
                </w:rPrChange>
              </w:rPr>
              <w:instrText>HYPERLINK \l "_Toc101375969"</w:instrText>
            </w:r>
            <w:r w:rsidRPr="00EC6F51">
              <w:rPr>
                <w:rStyle w:val="Hyperlink"/>
                <w:rFonts w:ascii="Ebrima" w:hAnsi="Ebrima"/>
                <w:rPrChange w:id="314" w:author="Anna Licarião" w:date="2022-04-20T19:39:00Z">
                  <w:rPr>
                    <w:rStyle w:val="Hyperlink"/>
                  </w:rPr>
                </w:rPrChange>
              </w:rPr>
              <w:instrText xml:space="preserve"> </w:instrText>
            </w:r>
            <w:r w:rsidRPr="00EC6F51">
              <w:rPr>
                <w:rStyle w:val="Hyperlink"/>
                <w:rFonts w:ascii="Ebrima" w:hAnsi="Ebrima"/>
                <w:rPrChange w:id="315" w:author="Anna Licarião" w:date="2022-04-20T19:39:00Z">
                  <w:rPr>
                    <w:rStyle w:val="Hyperlink"/>
                  </w:rPr>
                </w:rPrChange>
              </w:rPr>
              <w:fldChar w:fldCharType="separate"/>
            </w:r>
            <w:r w:rsidRPr="00EC6F51">
              <w:rPr>
                <w:rStyle w:val="Hyperlink"/>
                <w:rFonts w:ascii="Ebrima" w:hAnsi="Ebrima"/>
              </w:rPr>
              <w:t>CLÁUSULA XV – COMUNICAÇÕES E PUBLICIDADE</w:t>
            </w:r>
            <w:r w:rsidRPr="00EC6F51">
              <w:rPr>
                <w:rFonts w:ascii="Ebrima" w:hAnsi="Ebrima"/>
                <w:webHidden/>
                <w:rPrChange w:id="316" w:author="Anna Licarião" w:date="2022-04-20T19:39:00Z">
                  <w:rPr>
                    <w:webHidden/>
                  </w:rPr>
                </w:rPrChange>
              </w:rPr>
              <w:tab/>
            </w:r>
            <w:r w:rsidRPr="00EC6F51">
              <w:rPr>
                <w:rFonts w:ascii="Ebrima" w:hAnsi="Ebrima"/>
                <w:webHidden/>
                <w:rPrChange w:id="317" w:author="Anna Licarião" w:date="2022-04-20T19:39:00Z">
                  <w:rPr>
                    <w:webHidden/>
                  </w:rPr>
                </w:rPrChange>
              </w:rPr>
              <w:fldChar w:fldCharType="begin"/>
            </w:r>
            <w:r w:rsidRPr="00EC6F51">
              <w:rPr>
                <w:rFonts w:ascii="Ebrima" w:hAnsi="Ebrima"/>
                <w:webHidden/>
                <w:rPrChange w:id="318" w:author="Anna Licarião" w:date="2022-04-20T19:39:00Z">
                  <w:rPr>
                    <w:webHidden/>
                  </w:rPr>
                </w:rPrChange>
              </w:rPr>
              <w:instrText xml:space="preserve"> PAGEREF _Toc101375969 \h </w:instrText>
            </w:r>
          </w:ins>
          <w:r w:rsidRPr="004E70E8">
            <w:rPr>
              <w:rFonts w:ascii="Ebrima" w:hAnsi="Ebrima"/>
              <w:webHidden/>
            </w:rPr>
          </w:r>
          <w:r w:rsidRPr="00EC6F51">
            <w:rPr>
              <w:rFonts w:ascii="Ebrima" w:hAnsi="Ebrima"/>
              <w:webHidden/>
              <w:rPrChange w:id="319" w:author="Anna Licarião" w:date="2022-04-20T19:39:00Z">
                <w:rPr>
                  <w:webHidden/>
                </w:rPr>
              </w:rPrChange>
            </w:rPr>
            <w:fldChar w:fldCharType="separate"/>
          </w:r>
          <w:ins w:id="320" w:author="Anna Licarião" w:date="2022-04-20T19:39:00Z">
            <w:r w:rsidRPr="00EC6F51">
              <w:rPr>
                <w:rFonts w:ascii="Ebrima" w:hAnsi="Ebrima"/>
                <w:webHidden/>
                <w:rPrChange w:id="321" w:author="Anna Licarião" w:date="2022-04-20T19:39:00Z">
                  <w:rPr>
                    <w:webHidden/>
                  </w:rPr>
                </w:rPrChange>
              </w:rPr>
              <w:t>79</w:t>
            </w:r>
          </w:ins>
          <w:ins w:id="322" w:author="Anna Licarião" w:date="2022-04-20T19:38:00Z">
            <w:r w:rsidRPr="00EC6F51">
              <w:rPr>
                <w:rFonts w:ascii="Ebrima" w:hAnsi="Ebrima"/>
                <w:webHidden/>
                <w:rPrChange w:id="323" w:author="Anna Licarião" w:date="2022-04-20T19:39:00Z">
                  <w:rPr>
                    <w:webHidden/>
                  </w:rPr>
                </w:rPrChange>
              </w:rPr>
              <w:fldChar w:fldCharType="end"/>
            </w:r>
            <w:r w:rsidRPr="00EC6F51">
              <w:rPr>
                <w:rStyle w:val="Hyperlink"/>
                <w:rFonts w:ascii="Ebrima" w:hAnsi="Ebrima"/>
                <w:rPrChange w:id="324" w:author="Anna Licarião" w:date="2022-04-20T19:39:00Z">
                  <w:rPr>
                    <w:rStyle w:val="Hyperlink"/>
                  </w:rPr>
                </w:rPrChange>
              </w:rPr>
              <w:fldChar w:fldCharType="end"/>
            </w:r>
          </w:ins>
        </w:p>
        <w:p w14:paraId="2B40C891" w14:textId="1D769092" w:rsidR="00EC6F51" w:rsidRPr="00EC6F51" w:rsidRDefault="00EC6F51">
          <w:pPr>
            <w:pStyle w:val="Sumrio1"/>
            <w:spacing w:line="276" w:lineRule="auto"/>
            <w:rPr>
              <w:ins w:id="325" w:author="Anna Licarião" w:date="2022-04-20T19:38:00Z"/>
              <w:rFonts w:ascii="Ebrima" w:eastAsiaTheme="minorEastAsia" w:hAnsi="Ebrima" w:cstheme="minorBidi"/>
              <w:b w:val="0"/>
              <w:smallCaps w:val="0"/>
              <w:rPrChange w:id="326" w:author="Anna Licarião" w:date="2022-04-20T19:39:00Z">
                <w:rPr>
                  <w:ins w:id="327" w:author="Anna Licarião" w:date="2022-04-20T19:38:00Z"/>
                  <w:rFonts w:asciiTheme="minorHAnsi" w:eastAsiaTheme="minorEastAsia" w:hAnsiTheme="minorHAnsi" w:cstheme="minorBidi"/>
                  <w:b w:val="0"/>
                  <w:smallCaps w:val="0"/>
                  <w:sz w:val="22"/>
                  <w:szCs w:val="22"/>
                </w:rPr>
              </w:rPrChange>
            </w:rPr>
            <w:pPrChange w:id="328" w:author="Glória de Castro Acácio" w:date="2022-05-04T18:59:00Z">
              <w:pPr>
                <w:pStyle w:val="Sumrio1"/>
              </w:pPr>
            </w:pPrChange>
          </w:pPr>
          <w:ins w:id="329" w:author="Anna Licarião" w:date="2022-04-20T19:38:00Z">
            <w:r w:rsidRPr="00EC6F51">
              <w:rPr>
                <w:rStyle w:val="Hyperlink"/>
                <w:rFonts w:ascii="Ebrima" w:hAnsi="Ebrima"/>
                <w:rPrChange w:id="330" w:author="Anna Licarião" w:date="2022-04-20T19:39:00Z">
                  <w:rPr>
                    <w:rStyle w:val="Hyperlink"/>
                  </w:rPr>
                </w:rPrChange>
              </w:rPr>
              <w:fldChar w:fldCharType="begin"/>
            </w:r>
            <w:r w:rsidRPr="00EC6F51">
              <w:rPr>
                <w:rStyle w:val="Hyperlink"/>
                <w:rFonts w:ascii="Ebrima" w:hAnsi="Ebrima"/>
                <w:rPrChange w:id="331" w:author="Anna Licarião" w:date="2022-04-20T19:39:00Z">
                  <w:rPr>
                    <w:rStyle w:val="Hyperlink"/>
                  </w:rPr>
                </w:rPrChange>
              </w:rPr>
              <w:instrText xml:space="preserve"> </w:instrText>
            </w:r>
            <w:r w:rsidRPr="00EC6F51">
              <w:rPr>
                <w:rFonts w:ascii="Ebrima" w:hAnsi="Ebrima"/>
                <w:rPrChange w:id="332" w:author="Anna Licarião" w:date="2022-04-20T19:39:00Z">
                  <w:rPr/>
                </w:rPrChange>
              </w:rPr>
              <w:instrText>HYPERLINK \l "_Toc101375970"</w:instrText>
            </w:r>
            <w:r w:rsidRPr="00EC6F51">
              <w:rPr>
                <w:rStyle w:val="Hyperlink"/>
                <w:rFonts w:ascii="Ebrima" w:hAnsi="Ebrima"/>
                <w:rPrChange w:id="333" w:author="Anna Licarião" w:date="2022-04-20T19:39:00Z">
                  <w:rPr>
                    <w:rStyle w:val="Hyperlink"/>
                  </w:rPr>
                </w:rPrChange>
              </w:rPr>
              <w:instrText xml:space="preserve"> </w:instrText>
            </w:r>
            <w:r w:rsidRPr="00EC6F51">
              <w:rPr>
                <w:rStyle w:val="Hyperlink"/>
                <w:rFonts w:ascii="Ebrima" w:hAnsi="Ebrima"/>
                <w:rPrChange w:id="334" w:author="Anna Licarião" w:date="2022-04-20T19:39:00Z">
                  <w:rPr>
                    <w:rStyle w:val="Hyperlink"/>
                  </w:rPr>
                </w:rPrChange>
              </w:rPr>
              <w:fldChar w:fldCharType="separate"/>
            </w:r>
            <w:r w:rsidRPr="00EC6F51">
              <w:rPr>
                <w:rStyle w:val="Hyperlink"/>
                <w:rFonts w:ascii="Ebrima" w:hAnsi="Ebrima"/>
              </w:rPr>
              <w:t>CLÁUSULA XVI – TRATAMENTO TRIBUTÁRIO APLICÁVEL AOS INVESTIDORES</w:t>
            </w:r>
            <w:r w:rsidRPr="00EC6F51">
              <w:rPr>
                <w:rFonts w:ascii="Ebrima" w:hAnsi="Ebrima"/>
                <w:webHidden/>
                <w:rPrChange w:id="335" w:author="Anna Licarião" w:date="2022-04-20T19:39:00Z">
                  <w:rPr>
                    <w:webHidden/>
                  </w:rPr>
                </w:rPrChange>
              </w:rPr>
              <w:tab/>
            </w:r>
            <w:r w:rsidRPr="00EC6F51">
              <w:rPr>
                <w:rFonts w:ascii="Ebrima" w:hAnsi="Ebrima"/>
                <w:webHidden/>
                <w:rPrChange w:id="336" w:author="Anna Licarião" w:date="2022-04-20T19:39:00Z">
                  <w:rPr>
                    <w:webHidden/>
                  </w:rPr>
                </w:rPrChange>
              </w:rPr>
              <w:fldChar w:fldCharType="begin"/>
            </w:r>
            <w:r w:rsidRPr="00EC6F51">
              <w:rPr>
                <w:rFonts w:ascii="Ebrima" w:hAnsi="Ebrima"/>
                <w:webHidden/>
                <w:rPrChange w:id="337" w:author="Anna Licarião" w:date="2022-04-20T19:39:00Z">
                  <w:rPr>
                    <w:webHidden/>
                  </w:rPr>
                </w:rPrChange>
              </w:rPr>
              <w:instrText xml:space="preserve"> PAGEREF _Toc101375970 \h </w:instrText>
            </w:r>
          </w:ins>
          <w:r w:rsidRPr="004E70E8">
            <w:rPr>
              <w:rFonts w:ascii="Ebrima" w:hAnsi="Ebrima"/>
              <w:webHidden/>
            </w:rPr>
          </w:r>
          <w:r w:rsidRPr="00EC6F51">
            <w:rPr>
              <w:rFonts w:ascii="Ebrima" w:hAnsi="Ebrima"/>
              <w:webHidden/>
              <w:rPrChange w:id="338" w:author="Anna Licarião" w:date="2022-04-20T19:39:00Z">
                <w:rPr>
                  <w:webHidden/>
                </w:rPr>
              </w:rPrChange>
            </w:rPr>
            <w:fldChar w:fldCharType="separate"/>
          </w:r>
          <w:ins w:id="339" w:author="Anna Licarião" w:date="2022-04-20T19:39:00Z">
            <w:r w:rsidRPr="00EC6F51">
              <w:rPr>
                <w:rFonts w:ascii="Ebrima" w:hAnsi="Ebrima"/>
                <w:webHidden/>
                <w:rPrChange w:id="340" w:author="Anna Licarião" w:date="2022-04-20T19:39:00Z">
                  <w:rPr>
                    <w:webHidden/>
                  </w:rPr>
                </w:rPrChange>
              </w:rPr>
              <w:t>80</w:t>
            </w:r>
          </w:ins>
          <w:ins w:id="341" w:author="Anna Licarião" w:date="2022-04-20T19:38:00Z">
            <w:r w:rsidRPr="00EC6F51">
              <w:rPr>
                <w:rFonts w:ascii="Ebrima" w:hAnsi="Ebrima"/>
                <w:webHidden/>
                <w:rPrChange w:id="342" w:author="Anna Licarião" w:date="2022-04-20T19:39:00Z">
                  <w:rPr>
                    <w:webHidden/>
                  </w:rPr>
                </w:rPrChange>
              </w:rPr>
              <w:fldChar w:fldCharType="end"/>
            </w:r>
            <w:r w:rsidRPr="00EC6F51">
              <w:rPr>
                <w:rStyle w:val="Hyperlink"/>
                <w:rFonts w:ascii="Ebrima" w:hAnsi="Ebrima"/>
                <w:rPrChange w:id="343" w:author="Anna Licarião" w:date="2022-04-20T19:39:00Z">
                  <w:rPr>
                    <w:rStyle w:val="Hyperlink"/>
                  </w:rPr>
                </w:rPrChange>
              </w:rPr>
              <w:fldChar w:fldCharType="end"/>
            </w:r>
          </w:ins>
        </w:p>
        <w:p w14:paraId="6F5B365D" w14:textId="34A4BB64" w:rsidR="00EC6F51" w:rsidRPr="00EC6F51" w:rsidRDefault="00EC6F51">
          <w:pPr>
            <w:pStyle w:val="Sumrio1"/>
            <w:spacing w:line="276" w:lineRule="auto"/>
            <w:rPr>
              <w:ins w:id="344" w:author="Anna Licarião" w:date="2022-04-20T19:38:00Z"/>
              <w:rFonts w:ascii="Ebrima" w:eastAsiaTheme="minorEastAsia" w:hAnsi="Ebrima" w:cstheme="minorBidi"/>
              <w:b w:val="0"/>
              <w:smallCaps w:val="0"/>
              <w:rPrChange w:id="345" w:author="Anna Licarião" w:date="2022-04-20T19:39:00Z">
                <w:rPr>
                  <w:ins w:id="346" w:author="Anna Licarião" w:date="2022-04-20T19:38:00Z"/>
                  <w:rFonts w:asciiTheme="minorHAnsi" w:eastAsiaTheme="minorEastAsia" w:hAnsiTheme="minorHAnsi" w:cstheme="minorBidi"/>
                  <w:b w:val="0"/>
                  <w:smallCaps w:val="0"/>
                  <w:sz w:val="22"/>
                  <w:szCs w:val="22"/>
                </w:rPr>
              </w:rPrChange>
            </w:rPr>
            <w:pPrChange w:id="347" w:author="Glória de Castro Acácio" w:date="2022-05-04T18:59:00Z">
              <w:pPr>
                <w:pStyle w:val="Sumrio1"/>
              </w:pPr>
            </w:pPrChange>
          </w:pPr>
          <w:ins w:id="348" w:author="Anna Licarião" w:date="2022-04-20T19:38:00Z">
            <w:r w:rsidRPr="00EC6F51">
              <w:rPr>
                <w:rStyle w:val="Hyperlink"/>
                <w:rFonts w:ascii="Ebrima" w:hAnsi="Ebrima"/>
                <w:rPrChange w:id="349" w:author="Anna Licarião" w:date="2022-04-20T19:39:00Z">
                  <w:rPr>
                    <w:rStyle w:val="Hyperlink"/>
                  </w:rPr>
                </w:rPrChange>
              </w:rPr>
              <w:fldChar w:fldCharType="begin"/>
            </w:r>
            <w:r w:rsidRPr="00EC6F51">
              <w:rPr>
                <w:rStyle w:val="Hyperlink"/>
                <w:rFonts w:ascii="Ebrima" w:hAnsi="Ebrima"/>
                <w:rPrChange w:id="350" w:author="Anna Licarião" w:date="2022-04-20T19:39:00Z">
                  <w:rPr>
                    <w:rStyle w:val="Hyperlink"/>
                  </w:rPr>
                </w:rPrChange>
              </w:rPr>
              <w:instrText xml:space="preserve"> </w:instrText>
            </w:r>
            <w:r w:rsidRPr="00EC6F51">
              <w:rPr>
                <w:rFonts w:ascii="Ebrima" w:hAnsi="Ebrima"/>
                <w:rPrChange w:id="351" w:author="Anna Licarião" w:date="2022-04-20T19:39:00Z">
                  <w:rPr/>
                </w:rPrChange>
              </w:rPr>
              <w:instrText>HYPERLINK \l "_Toc101375971"</w:instrText>
            </w:r>
            <w:r w:rsidRPr="00EC6F51">
              <w:rPr>
                <w:rStyle w:val="Hyperlink"/>
                <w:rFonts w:ascii="Ebrima" w:hAnsi="Ebrima"/>
                <w:rPrChange w:id="352" w:author="Anna Licarião" w:date="2022-04-20T19:39:00Z">
                  <w:rPr>
                    <w:rStyle w:val="Hyperlink"/>
                  </w:rPr>
                </w:rPrChange>
              </w:rPr>
              <w:instrText xml:space="preserve"> </w:instrText>
            </w:r>
            <w:r w:rsidRPr="00EC6F51">
              <w:rPr>
                <w:rStyle w:val="Hyperlink"/>
                <w:rFonts w:ascii="Ebrima" w:hAnsi="Ebrima"/>
                <w:rPrChange w:id="353" w:author="Anna Licarião" w:date="2022-04-20T19:39:00Z">
                  <w:rPr>
                    <w:rStyle w:val="Hyperlink"/>
                  </w:rPr>
                </w:rPrChange>
              </w:rPr>
              <w:fldChar w:fldCharType="separate"/>
            </w:r>
            <w:r w:rsidRPr="00EC6F51">
              <w:rPr>
                <w:rStyle w:val="Hyperlink"/>
                <w:rFonts w:ascii="Ebrima" w:hAnsi="Ebrima"/>
              </w:rPr>
              <w:t>CLÁUSULA XVII – FATORES DE RISCO</w:t>
            </w:r>
            <w:r w:rsidRPr="00EC6F51">
              <w:rPr>
                <w:rFonts w:ascii="Ebrima" w:hAnsi="Ebrima"/>
                <w:webHidden/>
                <w:rPrChange w:id="354" w:author="Anna Licarião" w:date="2022-04-20T19:39:00Z">
                  <w:rPr>
                    <w:webHidden/>
                  </w:rPr>
                </w:rPrChange>
              </w:rPr>
              <w:tab/>
            </w:r>
            <w:r w:rsidRPr="00EC6F51">
              <w:rPr>
                <w:rFonts w:ascii="Ebrima" w:hAnsi="Ebrima"/>
                <w:webHidden/>
                <w:rPrChange w:id="355" w:author="Anna Licarião" w:date="2022-04-20T19:39:00Z">
                  <w:rPr>
                    <w:webHidden/>
                  </w:rPr>
                </w:rPrChange>
              </w:rPr>
              <w:fldChar w:fldCharType="begin"/>
            </w:r>
            <w:r w:rsidRPr="00EC6F51">
              <w:rPr>
                <w:rFonts w:ascii="Ebrima" w:hAnsi="Ebrima"/>
                <w:webHidden/>
                <w:rPrChange w:id="356" w:author="Anna Licarião" w:date="2022-04-20T19:39:00Z">
                  <w:rPr>
                    <w:webHidden/>
                  </w:rPr>
                </w:rPrChange>
              </w:rPr>
              <w:instrText xml:space="preserve"> PAGEREF _Toc101375971 \h </w:instrText>
            </w:r>
          </w:ins>
          <w:r w:rsidRPr="004E70E8">
            <w:rPr>
              <w:rFonts w:ascii="Ebrima" w:hAnsi="Ebrima"/>
              <w:webHidden/>
            </w:rPr>
          </w:r>
          <w:r w:rsidRPr="00EC6F51">
            <w:rPr>
              <w:rFonts w:ascii="Ebrima" w:hAnsi="Ebrima"/>
              <w:webHidden/>
              <w:rPrChange w:id="357" w:author="Anna Licarião" w:date="2022-04-20T19:39:00Z">
                <w:rPr>
                  <w:webHidden/>
                </w:rPr>
              </w:rPrChange>
            </w:rPr>
            <w:fldChar w:fldCharType="separate"/>
          </w:r>
          <w:ins w:id="358" w:author="Anna Licarião" w:date="2022-04-20T19:39:00Z">
            <w:r w:rsidRPr="00EC6F51">
              <w:rPr>
                <w:rFonts w:ascii="Ebrima" w:hAnsi="Ebrima"/>
                <w:webHidden/>
                <w:rPrChange w:id="359" w:author="Anna Licarião" w:date="2022-04-20T19:39:00Z">
                  <w:rPr>
                    <w:webHidden/>
                  </w:rPr>
                </w:rPrChange>
              </w:rPr>
              <w:t>83</w:t>
            </w:r>
          </w:ins>
          <w:ins w:id="360" w:author="Anna Licarião" w:date="2022-04-20T19:38:00Z">
            <w:r w:rsidRPr="00EC6F51">
              <w:rPr>
                <w:rFonts w:ascii="Ebrima" w:hAnsi="Ebrima"/>
                <w:webHidden/>
                <w:rPrChange w:id="361" w:author="Anna Licarião" w:date="2022-04-20T19:39:00Z">
                  <w:rPr>
                    <w:webHidden/>
                  </w:rPr>
                </w:rPrChange>
              </w:rPr>
              <w:fldChar w:fldCharType="end"/>
            </w:r>
            <w:r w:rsidRPr="00EC6F51">
              <w:rPr>
                <w:rStyle w:val="Hyperlink"/>
                <w:rFonts w:ascii="Ebrima" w:hAnsi="Ebrima"/>
                <w:rPrChange w:id="362" w:author="Anna Licarião" w:date="2022-04-20T19:39:00Z">
                  <w:rPr>
                    <w:rStyle w:val="Hyperlink"/>
                  </w:rPr>
                </w:rPrChange>
              </w:rPr>
              <w:fldChar w:fldCharType="end"/>
            </w:r>
          </w:ins>
        </w:p>
        <w:p w14:paraId="1941799C" w14:textId="0D70FEC6" w:rsidR="00EC6F51" w:rsidRPr="00EC6F51" w:rsidRDefault="00EC6F51">
          <w:pPr>
            <w:pStyle w:val="Sumrio1"/>
            <w:spacing w:line="276" w:lineRule="auto"/>
            <w:rPr>
              <w:ins w:id="363" w:author="Anna Licarião" w:date="2022-04-20T19:38:00Z"/>
              <w:rFonts w:ascii="Ebrima" w:eastAsiaTheme="minorEastAsia" w:hAnsi="Ebrima" w:cstheme="minorBidi"/>
              <w:b w:val="0"/>
              <w:smallCaps w:val="0"/>
              <w:rPrChange w:id="364" w:author="Anna Licarião" w:date="2022-04-20T19:39:00Z">
                <w:rPr>
                  <w:ins w:id="365" w:author="Anna Licarião" w:date="2022-04-20T19:38:00Z"/>
                  <w:rFonts w:asciiTheme="minorHAnsi" w:eastAsiaTheme="minorEastAsia" w:hAnsiTheme="minorHAnsi" w:cstheme="minorBidi"/>
                  <w:b w:val="0"/>
                  <w:smallCaps w:val="0"/>
                  <w:sz w:val="22"/>
                  <w:szCs w:val="22"/>
                </w:rPr>
              </w:rPrChange>
            </w:rPr>
            <w:pPrChange w:id="366" w:author="Glória de Castro Acácio" w:date="2022-05-04T18:59:00Z">
              <w:pPr>
                <w:pStyle w:val="Sumrio1"/>
              </w:pPr>
            </w:pPrChange>
          </w:pPr>
          <w:ins w:id="367" w:author="Anna Licarião" w:date="2022-04-20T19:38:00Z">
            <w:r w:rsidRPr="00EC6F51">
              <w:rPr>
                <w:rStyle w:val="Hyperlink"/>
                <w:rFonts w:ascii="Ebrima" w:hAnsi="Ebrima"/>
                <w:rPrChange w:id="368" w:author="Anna Licarião" w:date="2022-04-20T19:39:00Z">
                  <w:rPr>
                    <w:rStyle w:val="Hyperlink"/>
                  </w:rPr>
                </w:rPrChange>
              </w:rPr>
              <w:fldChar w:fldCharType="begin"/>
            </w:r>
            <w:r w:rsidRPr="00EC6F51">
              <w:rPr>
                <w:rStyle w:val="Hyperlink"/>
                <w:rFonts w:ascii="Ebrima" w:hAnsi="Ebrima"/>
                <w:rPrChange w:id="369" w:author="Anna Licarião" w:date="2022-04-20T19:39:00Z">
                  <w:rPr>
                    <w:rStyle w:val="Hyperlink"/>
                  </w:rPr>
                </w:rPrChange>
              </w:rPr>
              <w:instrText xml:space="preserve"> </w:instrText>
            </w:r>
            <w:r w:rsidRPr="00EC6F51">
              <w:rPr>
                <w:rFonts w:ascii="Ebrima" w:hAnsi="Ebrima"/>
                <w:rPrChange w:id="370" w:author="Anna Licarião" w:date="2022-04-20T19:39:00Z">
                  <w:rPr/>
                </w:rPrChange>
              </w:rPr>
              <w:instrText>HYPERLINK \l "_Toc101375972"</w:instrText>
            </w:r>
            <w:r w:rsidRPr="00EC6F51">
              <w:rPr>
                <w:rStyle w:val="Hyperlink"/>
                <w:rFonts w:ascii="Ebrima" w:hAnsi="Ebrima"/>
                <w:rPrChange w:id="371" w:author="Anna Licarião" w:date="2022-04-20T19:39:00Z">
                  <w:rPr>
                    <w:rStyle w:val="Hyperlink"/>
                  </w:rPr>
                </w:rPrChange>
              </w:rPr>
              <w:instrText xml:space="preserve"> </w:instrText>
            </w:r>
            <w:r w:rsidRPr="00EC6F51">
              <w:rPr>
                <w:rStyle w:val="Hyperlink"/>
                <w:rFonts w:ascii="Ebrima" w:hAnsi="Ebrima"/>
                <w:rPrChange w:id="372" w:author="Anna Licarião" w:date="2022-04-20T19:39:00Z">
                  <w:rPr>
                    <w:rStyle w:val="Hyperlink"/>
                  </w:rPr>
                </w:rPrChange>
              </w:rPr>
              <w:fldChar w:fldCharType="separate"/>
            </w:r>
            <w:r w:rsidRPr="00EC6F51">
              <w:rPr>
                <w:rStyle w:val="Hyperlink"/>
                <w:rFonts w:ascii="Ebrima" w:hAnsi="Ebrima"/>
              </w:rPr>
              <w:t>CLÁUSULA XVIII – CLASSIFICAÇÃO DE RISCO</w:t>
            </w:r>
            <w:r w:rsidRPr="00EC6F51">
              <w:rPr>
                <w:rFonts w:ascii="Ebrima" w:hAnsi="Ebrima"/>
                <w:webHidden/>
                <w:rPrChange w:id="373" w:author="Anna Licarião" w:date="2022-04-20T19:39:00Z">
                  <w:rPr>
                    <w:webHidden/>
                  </w:rPr>
                </w:rPrChange>
              </w:rPr>
              <w:tab/>
            </w:r>
            <w:r w:rsidRPr="00EC6F51">
              <w:rPr>
                <w:rFonts w:ascii="Ebrima" w:hAnsi="Ebrima"/>
                <w:webHidden/>
                <w:rPrChange w:id="374" w:author="Anna Licarião" w:date="2022-04-20T19:39:00Z">
                  <w:rPr>
                    <w:webHidden/>
                  </w:rPr>
                </w:rPrChange>
              </w:rPr>
              <w:fldChar w:fldCharType="begin"/>
            </w:r>
            <w:r w:rsidRPr="00EC6F51">
              <w:rPr>
                <w:rFonts w:ascii="Ebrima" w:hAnsi="Ebrima"/>
                <w:webHidden/>
                <w:rPrChange w:id="375" w:author="Anna Licarião" w:date="2022-04-20T19:39:00Z">
                  <w:rPr>
                    <w:webHidden/>
                  </w:rPr>
                </w:rPrChange>
              </w:rPr>
              <w:instrText xml:space="preserve"> PAGEREF _Toc101375972 \h </w:instrText>
            </w:r>
          </w:ins>
          <w:r w:rsidRPr="004E70E8">
            <w:rPr>
              <w:rFonts w:ascii="Ebrima" w:hAnsi="Ebrima"/>
              <w:webHidden/>
            </w:rPr>
          </w:r>
          <w:r w:rsidRPr="00EC6F51">
            <w:rPr>
              <w:rFonts w:ascii="Ebrima" w:hAnsi="Ebrima"/>
              <w:webHidden/>
              <w:rPrChange w:id="376" w:author="Anna Licarião" w:date="2022-04-20T19:39:00Z">
                <w:rPr>
                  <w:webHidden/>
                </w:rPr>
              </w:rPrChange>
            </w:rPr>
            <w:fldChar w:fldCharType="separate"/>
          </w:r>
          <w:ins w:id="377" w:author="Anna Licarião" w:date="2022-04-20T19:39:00Z">
            <w:r w:rsidRPr="00EC6F51">
              <w:rPr>
                <w:rFonts w:ascii="Ebrima" w:hAnsi="Ebrima"/>
                <w:webHidden/>
                <w:rPrChange w:id="378" w:author="Anna Licarião" w:date="2022-04-20T19:39:00Z">
                  <w:rPr>
                    <w:webHidden/>
                  </w:rPr>
                </w:rPrChange>
              </w:rPr>
              <w:t>96</w:t>
            </w:r>
          </w:ins>
          <w:ins w:id="379" w:author="Anna Licarião" w:date="2022-04-20T19:38:00Z">
            <w:r w:rsidRPr="00EC6F51">
              <w:rPr>
                <w:rFonts w:ascii="Ebrima" w:hAnsi="Ebrima"/>
                <w:webHidden/>
                <w:rPrChange w:id="380" w:author="Anna Licarião" w:date="2022-04-20T19:39:00Z">
                  <w:rPr>
                    <w:webHidden/>
                  </w:rPr>
                </w:rPrChange>
              </w:rPr>
              <w:fldChar w:fldCharType="end"/>
            </w:r>
            <w:r w:rsidRPr="00EC6F51">
              <w:rPr>
                <w:rStyle w:val="Hyperlink"/>
                <w:rFonts w:ascii="Ebrima" w:hAnsi="Ebrima"/>
                <w:rPrChange w:id="381" w:author="Anna Licarião" w:date="2022-04-20T19:39:00Z">
                  <w:rPr>
                    <w:rStyle w:val="Hyperlink"/>
                  </w:rPr>
                </w:rPrChange>
              </w:rPr>
              <w:fldChar w:fldCharType="end"/>
            </w:r>
          </w:ins>
        </w:p>
        <w:p w14:paraId="7FE317D4" w14:textId="3D0F4D04" w:rsidR="00EC6F51" w:rsidRPr="00EC6F51" w:rsidRDefault="00EC6F51">
          <w:pPr>
            <w:pStyle w:val="Sumrio1"/>
            <w:spacing w:line="276" w:lineRule="auto"/>
            <w:rPr>
              <w:ins w:id="382" w:author="Anna Licarião" w:date="2022-04-20T19:38:00Z"/>
              <w:rFonts w:ascii="Ebrima" w:eastAsiaTheme="minorEastAsia" w:hAnsi="Ebrima" w:cstheme="minorBidi"/>
              <w:b w:val="0"/>
              <w:smallCaps w:val="0"/>
              <w:rPrChange w:id="383" w:author="Anna Licarião" w:date="2022-04-20T19:39:00Z">
                <w:rPr>
                  <w:ins w:id="384" w:author="Anna Licarião" w:date="2022-04-20T19:38:00Z"/>
                  <w:rFonts w:asciiTheme="minorHAnsi" w:eastAsiaTheme="minorEastAsia" w:hAnsiTheme="minorHAnsi" w:cstheme="minorBidi"/>
                  <w:b w:val="0"/>
                  <w:smallCaps w:val="0"/>
                  <w:sz w:val="22"/>
                  <w:szCs w:val="22"/>
                </w:rPr>
              </w:rPrChange>
            </w:rPr>
            <w:pPrChange w:id="385" w:author="Glória de Castro Acácio" w:date="2022-05-04T18:59:00Z">
              <w:pPr>
                <w:pStyle w:val="Sumrio1"/>
              </w:pPr>
            </w:pPrChange>
          </w:pPr>
          <w:ins w:id="386" w:author="Anna Licarião" w:date="2022-04-20T19:38:00Z">
            <w:r w:rsidRPr="00EC6F51">
              <w:rPr>
                <w:rStyle w:val="Hyperlink"/>
                <w:rFonts w:ascii="Ebrima" w:hAnsi="Ebrima"/>
                <w:rPrChange w:id="387" w:author="Anna Licarião" w:date="2022-04-20T19:39:00Z">
                  <w:rPr>
                    <w:rStyle w:val="Hyperlink"/>
                  </w:rPr>
                </w:rPrChange>
              </w:rPr>
              <w:fldChar w:fldCharType="begin"/>
            </w:r>
            <w:r w:rsidRPr="00EC6F51">
              <w:rPr>
                <w:rStyle w:val="Hyperlink"/>
                <w:rFonts w:ascii="Ebrima" w:hAnsi="Ebrima"/>
                <w:rPrChange w:id="388" w:author="Anna Licarião" w:date="2022-04-20T19:39:00Z">
                  <w:rPr>
                    <w:rStyle w:val="Hyperlink"/>
                  </w:rPr>
                </w:rPrChange>
              </w:rPr>
              <w:instrText xml:space="preserve"> </w:instrText>
            </w:r>
            <w:r w:rsidRPr="00EC6F51">
              <w:rPr>
                <w:rFonts w:ascii="Ebrima" w:hAnsi="Ebrima"/>
                <w:rPrChange w:id="389" w:author="Anna Licarião" w:date="2022-04-20T19:39:00Z">
                  <w:rPr/>
                </w:rPrChange>
              </w:rPr>
              <w:instrText>HYPERLINK \l "_Toc101375973"</w:instrText>
            </w:r>
            <w:r w:rsidRPr="00EC6F51">
              <w:rPr>
                <w:rStyle w:val="Hyperlink"/>
                <w:rFonts w:ascii="Ebrima" w:hAnsi="Ebrima"/>
                <w:rPrChange w:id="390" w:author="Anna Licarião" w:date="2022-04-20T19:39:00Z">
                  <w:rPr>
                    <w:rStyle w:val="Hyperlink"/>
                  </w:rPr>
                </w:rPrChange>
              </w:rPr>
              <w:instrText xml:space="preserve"> </w:instrText>
            </w:r>
            <w:r w:rsidRPr="00EC6F51">
              <w:rPr>
                <w:rStyle w:val="Hyperlink"/>
                <w:rFonts w:ascii="Ebrima" w:hAnsi="Ebrima"/>
                <w:rPrChange w:id="391" w:author="Anna Licarião" w:date="2022-04-20T19:39:00Z">
                  <w:rPr>
                    <w:rStyle w:val="Hyperlink"/>
                  </w:rPr>
                </w:rPrChange>
              </w:rPr>
              <w:fldChar w:fldCharType="separate"/>
            </w:r>
            <w:r w:rsidRPr="00EC6F51">
              <w:rPr>
                <w:rStyle w:val="Hyperlink"/>
                <w:rFonts w:ascii="Ebrima" w:hAnsi="Ebrima"/>
              </w:rPr>
              <w:t xml:space="preserve">CLÁUSULA </w:t>
            </w:r>
            <w:r w:rsidRPr="00EC6F51">
              <w:rPr>
                <w:rStyle w:val="Hyperlink"/>
                <w:rFonts w:ascii="Ebrima" w:hAnsi="Ebrima" w:cstheme="minorHAnsi"/>
              </w:rPr>
              <w:t>XIX</w:t>
            </w:r>
            <w:r w:rsidRPr="00EC6F51">
              <w:rPr>
                <w:rStyle w:val="Hyperlink"/>
                <w:rFonts w:ascii="Ebrima" w:hAnsi="Ebrima"/>
              </w:rPr>
              <w:t xml:space="preserve"> – DISPOSIÇÕES GERAIS</w:t>
            </w:r>
            <w:r w:rsidRPr="00EC6F51">
              <w:rPr>
                <w:rFonts w:ascii="Ebrima" w:hAnsi="Ebrima"/>
                <w:webHidden/>
                <w:rPrChange w:id="392" w:author="Anna Licarião" w:date="2022-04-20T19:39:00Z">
                  <w:rPr>
                    <w:webHidden/>
                  </w:rPr>
                </w:rPrChange>
              </w:rPr>
              <w:tab/>
            </w:r>
            <w:r w:rsidRPr="00EC6F51">
              <w:rPr>
                <w:rFonts w:ascii="Ebrima" w:hAnsi="Ebrima"/>
                <w:webHidden/>
                <w:rPrChange w:id="393" w:author="Anna Licarião" w:date="2022-04-20T19:39:00Z">
                  <w:rPr>
                    <w:webHidden/>
                  </w:rPr>
                </w:rPrChange>
              </w:rPr>
              <w:fldChar w:fldCharType="begin"/>
            </w:r>
            <w:r w:rsidRPr="00EC6F51">
              <w:rPr>
                <w:rFonts w:ascii="Ebrima" w:hAnsi="Ebrima"/>
                <w:webHidden/>
                <w:rPrChange w:id="394" w:author="Anna Licarião" w:date="2022-04-20T19:39:00Z">
                  <w:rPr>
                    <w:webHidden/>
                  </w:rPr>
                </w:rPrChange>
              </w:rPr>
              <w:instrText xml:space="preserve"> PAGEREF _Toc101375973 \h </w:instrText>
            </w:r>
          </w:ins>
          <w:r w:rsidRPr="004E70E8">
            <w:rPr>
              <w:rFonts w:ascii="Ebrima" w:hAnsi="Ebrima"/>
              <w:webHidden/>
            </w:rPr>
          </w:r>
          <w:r w:rsidRPr="00EC6F51">
            <w:rPr>
              <w:rFonts w:ascii="Ebrima" w:hAnsi="Ebrima"/>
              <w:webHidden/>
              <w:rPrChange w:id="395" w:author="Anna Licarião" w:date="2022-04-20T19:39:00Z">
                <w:rPr>
                  <w:webHidden/>
                </w:rPr>
              </w:rPrChange>
            </w:rPr>
            <w:fldChar w:fldCharType="separate"/>
          </w:r>
          <w:ins w:id="396" w:author="Anna Licarião" w:date="2022-04-20T19:39:00Z">
            <w:r w:rsidRPr="00EC6F51">
              <w:rPr>
                <w:rFonts w:ascii="Ebrima" w:hAnsi="Ebrima"/>
                <w:webHidden/>
                <w:rPrChange w:id="397" w:author="Anna Licarião" w:date="2022-04-20T19:39:00Z">
                  <w:rPr>
                    <w:webHidden/>
                  </w:rPr>
                </w:rPrChange>
              </w:rPr>
              <w:t>96</w:t>
            </w:r>
          </w:ins>
          <w:ins w:id="398" w:author="Anna Licarião" w:date="2022-04-20T19:38:00Z">
            <w:r w:rsidRPr="00EC6F51">
              <w:rPr>
                <w:rFonts w:ascii="Ebrima" w:hAnsi="Ebrima"/>
                <w:webHidden/>
                <w:rPrChange w:id="399" w:author="Anna Licarião" w:date="2022-04-20T19:39:00Z">
                  <w:rPr>
                    <w:webHidden/>
                  </w:rPr>
                </w:rPrChange>
              </w:rPr>
              <w:fldChar w:fldCharType="end"/>
            </w:r>
            <w:r w:rsidRPr="00EC6F51">
              <w:rPr>
                <w:rStyle w:val="Hyperlink"/>
                <w:rFonts w:ascii="Ebrima" w:hAnsi="Ebrima"/>
                <w:rPrChange w:id="400" w:author="Anna Licarião" w:date="2022-04-20T19:39:00Z">
                  <w:rPr>
                    <w:rStyle w:val="Hyperlink"/>
                  </w:rPr>
                </w:rPrChange>
              </w:rPr>
              <w:fldChar w:fldCharType="end"/>
            </w:r>
          </w:ins>
        </w:p>
        <w:p w14:paraId="46162F21" w14:textId="1E4DE665" w:rsidR="00EC6F51" w:rsidRPr="00EC6F51" w:rsidRDefault="00EC6F51">
          <w:pPr>
            <w:pStyle w:val="Sumrio1"/>
            <w:spacing w:line="276" w:lineRule="auto"/>
            <w:rPr>
              <w:ins w:id="401" w:author="Anna Licarião" w:date="2022-04-20T19:38:00Z"/>
              <w:rFonts w:ascii="Ebrima" w:eastAsiaTheme="minorEastAsia" w:hAnsi="Ebrima" w:cstheme="minorBidi"/>
              <w:b w:val="0"/>
              <w:smallCaps w:val="0"/>
              <w:rPrChange w:id="402" w:author="Anna Licarião" w:date="2022-04-20T19:39:00Z">
                <w:rPr>
                  <w:ins w:id="403" w:author="Anna Licarião" w:date="2022-04-20T19:38:00Z"/>
                  <w:rFonts w:asciiTheme="minorHAnsi" w:eastAsiaTheme="minorEastAsia" w:hAnsiTheme="minorHAnsi" w:cstheme="minorBidi"/>
                  <w:b w:val="0"/>
                  <w:smallCaps w:val="0"/>
                  <w:sz w:val="22"/>
                  <w:szCs w:val="22"/>
                </w:rPr>
              </w:rPrChange>
            </w:rPr>
            <w:pPrChange w:id="404" w:author="Glória de Castro Acácio" w:date="2022-05-04T18:59:00Z">
              <w:pPr>
                <w:pStyle w:val="Sumrio1"/>
              </w:pPr>
            </w:pPrChange>
          </w:pPr>
          <w:ins w:id="405" w:author="Anna Licarião" w:date="2022-04-20T19:38:00Z">
            <w:r w:rsidRPr="00EC6F51">
              <w:rPr>
                <w:rStyle w:val="Hyperlink"/>
                <w:rFonts w:ascii="Ebrima" w:hAnsi="Ebrima"/>
                <w:rPrChange w:id="406" w:author="Anna Licarião" w:date="2022-04-20T19:39:00Z">
                  <w:rPr>
                    <w:rStyle w:val="Hyperlink"/>
                  </w:rPr>
                </w:rPrChange>
              </w:rPr>
              <w:fldChar w:fldCharType="begin"/>
            </w:r>
            <w:r w:rsidRPr="00EC6F51">
              <w:rPr>
                <w:rStyle w:val="Hyperlink"/>
                <w:rFonts w:ascii="Ebrima" w:hAnsi="Ebrima"/>
                <w:rPrChange w:id="407" w:author="Anna Licarião" w:date="2022-04-20T19:39:00Z">
                  <w:rPr>
                    <w:rStyle w:val="Hyperlink"/>
                  </w:rPr>
                </w:rPrChange>
              </w:rPr>
              <w:instrText xml:space="preserve"> </w:instrText>
            </w:r>
            <w:r w:rsidRPr="00EC6F51">
              <w:rPr>
                <w:rFonts w:ascii="Ebrima" w:hAnsi="Ebrima"/>
                <w:rPrChange w:id="408" w:author="Anna Licarião" w:date="2022-04-20T19:39:00Z">
                  <w:rPr/>
                </w:rPrChange>
              </w:rPr>
              <w:instrText>HYPERLINK \l "_Toc101375974"</w:instrText>
            </w:r>
            <w:r w:rsidRPr="00EC6F51">
              <w:rPr>
                <w:rStyle w:val="Hyperlink"/>
                <w:rFonts w:ascii="Ebrima" w:hAnsi="Ebrima"/>
                <w:rPrChange w:id="409" w:author="Anna Licarião" w:date="2022-04-20T19:39:00Z">
                  <w:rPr>
                    <w:rStyle w:val="Hyperlink"/>
                  </w:rPr>
                </w:rPrChange>
              </w:rPr>
              <w:instrText xml:space="preserve"> </w:instrText>
            </w:r>
            <w:r w:rsidRPr="00EC6F51">
              <w:rPr>
                <w:rStyle w:val="Hyperlink"/>
                <w:rFonts w:ascii="Ebrima" w:hAnsi="Ebrima"/>
                <w:rPrChange w:id="410" w:author="Anna Licarião" w:date="2022-04-20T19:39:00Z">
                  <w:rPr>
                    <w:rStyle w:val="Hyperlink"/>
                  </w:rPr>
                </w:rPrChange>
              </w:rPr>
              <w:fldChar w:fldCharType="separate"/>
            </w:r>
            <w:r w:rsidRPr="00EC6F51">
              <w:rPr>
                <w:rStyle w:val="Hyperlink"/>
                <w:rFonts w:ascii="Ebrima" w:hAnsi="Ebrima"/>
              </w:rPr>
              <w:t xml:space="preserve">CLÁUSULA </w:t>
            </w:r>
            <w:r w:rsidRPr="00EC6F51">
              <w:rPr>
                <w:rStyle w:val="Hyperlink"/>
                <w:rFonts w:ascii="Ebrima" w:hAnsi="Ebrima" w:cstheme="minorHAnsi"/>
              </w:rPr>
              <w:t>XX</w:t>
            </w:r>
            <w:r w:rsidRPr="00EC6F51">
              <w:rPr>
                <w:rStyle w:val="Hyperlink"/>
                <w:rFonts w:ascii="Ebrima" w:hAnsi="Ebrima"/>
              </w:rPr>
              <w:t xml:space="preserve"> – LEI APLICÁVEL E FORO</w:t>
            </w:r>
            <w:r w:rsidRPr="00EC6F51">
              <w:rPr>
                <w:rFonts w:ascii="Ebrima" w:hAnsi="Ebrima"/>
                <w:webHidden/>
                <w:rPrChange w:id="411" w:author="Anna Licarião" w:date="2022-04-20T19:39:00Z">
                  <w:rPr>
                    <w:webHidden/>
                  </w:rPr>
                </w:rPrChange>
              </w:rPr>
              <w:tab/>
            </w:r>
            <w:r w:rsidRPr="00EC6F51">
              <w:rPr>
                <w:rFonts w:ascii="Ebrima" w:hAnsi="Ebrima"/>
                <w:webHidden/>
                <w:rPrChange w:id="412" w:author="Anna Licarião" w:date="2022-04-20T19:39:00Z">
                  <w:rPr>
                    <w:webHidden/>
                  </w:rPr>
                </w:rPrChange>
              </w:rPr>
              <w:fldChar w:fldCharType="begin"/>
            </w:r>
            <w:r w:rsidRPr="00EC6F51">
              <w:rPr>
                <w:rFonts w:ascii="Ebrima" w:hAnsi="Ebrima"/>
                <w:webHidden/>
                <w:rPrChange w:id="413" w:author="Anna Licarião" w:date="2022-04-20T19:39:00Z">
                  <w:rPr>
                    <w:webHidden/>
                  </w:rPr>
                </w:rPrChange>
              </w:rPr>
              <w:instrText xml:space="preserve"> PAGEREF _Toc101375974 \h </w:instrText>
            </w:r>
          </w:ins>
          <w:r w:rsidRPr="004E70E8">
            <w:rPr>
              <w:rFonts w:ascii="Ebrima" w:hAnsi="Ebrima"/>
              <w:webHidden/>
            </w:rPr>
          </w:r>
          <w:r w:rsidRPr="00EC6F51">
            <w:rPr>
              <w:rFonts w:ascii="Ebrima" w:hAnsi="Ebrima"/>
              <w:webHidden/>
              <w:rPrChange w:id="414" w:author="Anna Licarião" w:date="2022-04-20T19:39:00Z">
                <w:rPr>
                  <w:webHidden/>
                </w:rPr>
              </w:rPrChange>
            </w:rPr>
            <w:fldChar w:fldCharType="separate"/>
          </w:r>
          <w:ins w:id="415" w:author="Anna Licarião" w:date="2022-04-20T19:39:00Z">
            <w:r w:rsidRPr="00EC6F51">
              <w:rPr>
                <w:rFonts w:ascii="Ebrima" w:hAnsi="Ebrima"/>
                <w:webHidden/>
                <w:rPrChange w:id="416" w:author="Anna Licarião" w:date="2022-04-20T19:39:00Z">
                  <w:rPr>
                    <w:webHidden/>
                  </w:rPr>
                </w:rPrChange>
              </w:rPr>
              <w:t>97</w:t>
            </w:r>
          </w:ins>
          <w:ins w:id="417" w:author="Anna Licarião" w:date="2022-04-20T19:38:00Z">
            <w:r w:rsidRPr="00EC6F51">
              <w:rPr>
                <w:rFonts w:ascii="Ebrima" w:hAnsi="Ebrima"/>
                <w:webHidden/>
                <w:rPrChange w:id="418" w:author="Anna Licarião" w:date="2022-04-20T19:39:00Z">
                  <w:rPr>
                    <w:webHidden/>
                  </w:rPr>
                </w:rPrChange>
              </w:rPr>
              <w:fldChar w:fldCharType="end"/>
            </w:r>
            <w:r w:rsidRPr="00EC6F51">
              <w:rPr>
                <w:rStyle w:val="Hyperlink"/>
                <w:rFonts w:ascii="Ebrima" w:hAnsi="Ebrima"/>
                <w:rPrChange w:id="419" w:author="Anna Licarião" w:date="2022-04-20T19:39:00Z">
                  <w:rPr>
                    <w:rStyle w:val="Hyperlink"/>
                  </w:rPr>
                </w:rPrChange>
              </w:rPr>
              <w:fldChar w:fldCharType="end"/>
            </w:r>
          </w:ins>
        </w:p>
        <w:p w14:paraId="5C1ADC6E" w14:textId="7F3BE829" w:rsidR="00EC6F51" w:rsidRPr="00EC6F51" w:rsidRDefault="00EC6F51">
          <w:pPr>
            <w:pStyle w:val="Sumrio1"/>
            <w:spacing w:line="276" w:lineRule="auto"/>
            <w:rPr>
              <w:ins w:id="420" w:author="Anna Licarião" w:date="2022-04-20T19:38:00Z"/>
              <w:rFonts w:ascii="Ebrima" w:eastAsiaTheme="minorEastAsia" w:hAnsi="Ebrima" w:cstheme="minorBidi"/>
              <w:b w:val="0"/>
              <w:smallCaps w:val="0"/>
              <w:rPrChange w:id="421" w:author="Anna Licarião" w:date="2022-04-20T19:39:00Z">
                <w:rPr>
                  <w:ins w:id="422" w:author="Anna Licarião" w:date="2022-04-20T19:38:00Z"/>
                  <w:rFonts w:asciiTheme="minorHAnsi" w:eastAsiaTheme="minorEastAsia" w:hAnsiTheme="minorHAnsi" w:cstheme="minorBidi"/>
                  <w:b w:val="0"/>
                  <w:smallCaps w:val="0"/>
                  <w:sz w:val="22"/>
                  <w:szCs w:val="22"/>
                </w:rPr>
              </w:rPrChange>
            </w:rPr>
            <w:pPrChange w:id="423" w:author="Glória de Castro Acácio" w:date="2022-05-04T18:59:00Z">
              <w:pPr>
                <w:pStyle w:val="Sumrio1"/>
              </w:pPr>
            </w:pPrChange>
          </w:pPr>
          <w:ins w:id="424" w:author="Anna Licarião" w:date="2022-04-20T19:38:00Z">
            <w:r w:rsidRPr="00EC6F51">
              <w:rPr>
                <w:rStyle w:val="Hyperlink"/>
                <w:rFonts w:ascii="Ebrima" w:hAnsi="Ebrima"/>
                <w:rPrChange w:id="425" w:author="Anna Licarião" w:date="2022-04-20T19:39:00Z">
                  <w:rPr>
                    <w:rStyle w:val="Hyperlink"/>
                  </w:rPr>
                </w:rPrChange>
              </w:rPr>
              <w:fldChar w:fldCharType="begin"/>
            </w:r>
            <w:r w:rsidRPr="00EC6F51">
              <w:rPr>
                <w:rStyle w:val="Hyperlink"/>
                <w:rFonts w:ascii="Ebrima" w:hAnsi="Ebrima"/>
                <w:rPrChange w:id="426" w:author="Anna Licarião" w:date="2022-04-20T19:39:00Z">
                  <w:rPr>
                    <w:rStyle w:val="Hyperlink"/>
                  </w:rPr>
                </w:rPrChange>
              </w:rPr>
              <w:instrText xml:space="preserve"> </w:instrText>
            </w:r>
            <w:r w:rsidRPr="00EC6F51">
              <w:rPr>
                <w:rFonts w:ascii="Ebrima" w:hAnsi="Ebrima"/>
                <w:rPrChange w:id="427" w:author="Anna Licarião" w:date="2022-04-20T19:39:00Z">
                  <w:rPr/>
                </w:rPrChange>
              </w:rPr>
              <w:instrText>HYPERLINK \l "_Toc101375975"</w:instrText>
            </w:r>
            <w:r w:rsidRPr="00EC6F51">
              <w:rPr>
                <w:rStyle w:val="Hyperlink"/>
                <w:rFonts w:ascii="Ebrima" w:hAnsi="Ebrima"/>
                <w:rPrChange w:id="428" w:author="Anna Licarião" w:date="2022-04-20T19:39:00Z">
                  <w:rPr>
                    <w:rStyle w:val="Hyperlink"/>
                  </w:rPr>
                </w:rPrChange>
              </w:rPr>
              <w:instrText xml:space="preserve"> </w:instrText>
            </w:r>
            <w:r w:rsidRPr="00EC6F51">
              <w:rPr>
                <w:rStyle w:val="Hyperlink"/>
                <w:rFonts w:ascii="Ebrima" w:hAnsi="Ebrima"/>
                <w:rPrChange w:id="429" w:author="Anna Licarião" w:date="2022-04-20T19:39:00Z">
                  <w:rPr>
                    <w:rStyle w:val="Hyperlink"/>
                  </w:rPr>
                </w:rPrChange>
              </w:rPr>
              <w:fldChar w:fldCharType="separate"/>
            </w:r>
            <w:r w:rsidRPr="00EC6F51">
              <w:rPr>
                <w:rStyle w:val="Hyperlink"/>
                <w:rFonts w:ascii="Ebrima" w:hAnsi="Ebrima" w:cstheme="minorHAnsi"/>
              </w:rPr>
              <w:t>CLÁUSULA XXI – ASSINATURA DIGITAL</w:t>
            </w:r>
            <w:r w:rsidRPr="00EC6F51">
              <w:rPr>
                <w:rFonts w:ascii="Ebrima" w:hAnsi="Ebrima"/>
                <w:webHidden/>
                <w:rPrChange w:id="430" w:author="Anna Licarião" w:date="2022-04-20T19:39:00Z">
                  <w:rPr>
                    <w:webHidden/>
                  </w:rPr>
                </w:rPrChange>
              </w:rPr>
              <w:tab/>
            </w:r>
            <w:r w:rsidRPr="00EC6F51">
              <w:rPr>
                <w:rFonts w:ascii="Ebrima" w:hAnsi="Ebrima"/>
                <w:webHidden/>
                <w:rPrChange w:id="431" w:author="Anna Licarião" w:date="2022-04-20T19:39:00Z">
                  <w:rPr>
                    <w:webHidden/>
                  </w:rPr>
                </w:rPrChange>
              </w:rPr>
              <w:fldChar w:fldCharType="begin"/>
            </w:r>
            <w:r w:rsidRPr="00EC6F51">
              <w:rPr>
                <w:rFonts w:ascii="Ebrima" w:hAnsi="Ebrima"/>
                <w:webHidden/>
                <w:rPrChange w:id="432" w:author="Anna Licarião" w:date="2022-04-20T19:39:00Z">
                  <w:rPr>
                    <w:webHidden/>
                  </w:rPr>
                </w:rPrChange>
              </w:rPr>
              <w:instrText xml:space="preserve"> PAGEREF _Toc101375975 \h </w:instrText>
            </w:r>
          </w:ins>
          <w:r w:rsidRPr="004E70E8">
            <w:rPr>
              <w:rFonts w:ascii="Ebrima" w:hAnsi="Ebrima"/>
              <w:webHidden/>
            </w:rPr>
          </w:r>
          <w:r w:rsidRPr="00EC6F51">
            <w:rPr>
              <w:rFonts w:ascii="Ebrima" w:hAnsi="Ebrima"/>
              <w:webHidden/>
              <w:rPrChange w:id="433" w:author="Anna Licarião" w:date="2022-04-20T19:39:00Z">
                <w:rPr>
                  <w:webHidden/>
                </w:rPr>
              </w:rPrChange>
            </w:rPr>
            <w:fldChar w:fldCharType="separate"/>
          </w:r>
          <w:ins w:id="434" w:author="Anna Licarião" w:date="2022-04-20T19:39:00Z">
            <w:r w:rsidRPr="00EC6F51">
              <w:rPr>
                <w:rFonts w:ascii="Ebrima" w:hAnsi="Ebrima"/>
                <w:webHidden/>
                <w:rPrChange w:id="435" w:author="Anna Licarião" w:date="2022-04-20T19:39:00Z">
                  <w:rPr>
                    <w:webHidden/>
                  </w:rPr>
                </w:rPrChange>
              </w:rPr>
              <w:t>98</w:t>
            </w:r>
          </w:ins>
          <w:ins w:id="436" w:author="Anna Licarião" w:date="2022-04-20T19:38:00Z">
            <w:r w:rsidRPr="00EC6F51">
              <w:rPr>
                <w:rFonts w:ascii="Ebrima" w:hAnsi="Ebrima"/>
                <w:webHidden/>
                <w:rPrChange w:id="437" w:author="Anna Licarião" w:date="2022-04-20T19:39:00Z">
                  <w:rPr>
                    <w:webHidden/>
                  </w:rPr>
                </w:rPrChange>
              </w:rPr>
              <w:fldChar w:fldCharType="end"/>
            </w:r>
            <w:r w:rsidRPr="00EC6F51">
              <w:rPr>
                <w:rStyle w:val="Hyperlink"/>
                <w:rFonts w:ascii="Ebrima" w:hAnsi="Ebrima"/>
                <w:rPrChange w:id="438" w:author="Anna Licarião" w:date="2022-04-20T19:39:00Z">
                  <w:rPr>
                    <w:rStyle w:val="Hyperlink"/>
                  </w:rPr>
                </w:rPrChange>
              </w:rPr>
              <w:fldChar w:fldCharType="end"/>
            </w:r>
          </w:ins>
        </w:p>
        <w:p w14:paraId="0D8740D4" w14:textId="7D7E704F" w:rsidR="00EC6F51" w:rsidRPr="00EC6F51" w:rsidRDefault="00EC6F51">
          <w:pPr>
            <w:pStyle w:val="Sumrio1"/>
            <w:spacing w:line="276" w:lineRule="auto"/>
            <w:rPr>
              <w:ins w:id="439" w:author="Anna Licarião" w:date="2022-04-20T19:38:00Z"/>
              <w:rFonts w:ascii="Ebrima" w:eastAsiaTheme="minorEastAsia" w:hAnsi="Ebrima" w:cstheme="minorBidi"/>
              <w:b w:val="0"/>
              <w:smallCaps w:val="0"/>
              <w:rPrChange w:id="440" w:author="Anna Licarião" w:date="2022-04-20T19:39:00Z">
                <w:rPr>
                  <w:ins w:id="441" w:author="Anna Licarião" w:date="2022-04-20T19:38:00Z"/>
                  <w:rFonts w:asciiTheme="minorHAnsi" w:eastAsiaTheme="minorEastAsia" w:hAnsiTheme="minorHAnsi" w:cstheme="minorBidi"/>
                  <w:b w:val="0"/>
                  <w:smallCaps w:val="0"/>
                  <w:sz w:val="22"/>
                  <w:szCs w:val="22"/>
                </w:rPr>
              </w:rPrChange>
            </w:rPr>
            <w:pPrChange w:id="442" w:author="Glória de Castro Acácio" w:date="2022-05-04T18:59:00Z">
              <w:pPr>
                <w:pStyle w:val="Sumrio1"/>
              </w:pPr>
            </w:pPrChange>
          </w:pPr>
          <w:ins w:id="443" w:author="Anna Licarião" w:date="2022-04-20T19:38:00Z">
            <w:r w:rsidRPr="00EC6F51">
              <w:rPr>
                <w:rStyle w:val="Hyperlink"/>
                <w:rFonts w:ascii="Ebrima" w:hAnsi="Ebrima"/>
                <w:rPrChange w:id="444" w:author="Anna Licarião" w:date="2022-04-20T19:39:00Z">
                  <w:rPr>
                    <w:rStyle w:val="Hyperlink"/>
                  </w:rPr>
                </w:rPrChange>
              </w:rPr>
              <w:fldChar w:fldCharType="begin"/>
            </w:r>
            <w:r w:rsidRPr="00EC6F51">
              <w:rPr>
                <w:rStyle w:val="Hyperlink"/>
                <w:rFonts w:ascii="Ebrima" w:hAnsi="Ebrima"/>
                <w:rPrChange w:id="445" w:author="Anna Licarião" w:date="2022-04-20T19:39:00Z">
                  <w:rPr>
                    <w:rStyle w:val="Hyperlink"/>
                  </w:rPr>
                </w:rPrChange>
              </w:rPr>
              <w:instrText xml:space="preserve"> </w:instrText>
            </w:r>
            <w:r w:rsidRPr="00EC6F51">
              <w:rPr>
                <w:rFonts w:ascii="Ebrima" w:hAnsi="Ebrima"/>
                <w:rPrChange w:id="446" w:author="Anna Licarião" w:date="2022-04-20T19:39:00Z">
                  <w:rPr/>
                </w:rPrChange>
              </w:rPr>
              <w:instrText>HYPERLINK \l "_Toc101375976"</w:instrText>
            </w:r>
            <w:r w:rsidRPr="00EC6F51">
              <w:rPr>
                <w:rStyle w:val="Hyperlink"/>
                <w:rFonts w:ascii="Ebrima" w:hAnsi="Ebrima"/>
                <w:rPrChange w:id="447" w:author="Anna Licarião" w:date="2022-04-20T19:39:00Z">
                  <w:rPr>
                    <w:rStyle w:val="Hyperlink"/>
                  </w:rPr>
                </w:rPrChange>
              </w:rPr>
              <w:instrText xml:space="preserve"> </w:instrText>
            </w:r>
            <w:r w:rsidRPr="00EC6F51">
              <w:rPr>
                <w:rStyle w:val="Hyperlink"/>
                <w:rFonts w:ascii="Ebrima" w:hAnsi="Ebrima"/>
                <w:rPrChange w:id="448" w:author="Anna Licarião" w:date="2022-04-20T19:39:00Z">
                  <w:rPr>
                    <w:rStyle w:val="Hyperlink"/>
                  </w:rPr>
                </w:rPrChange>
              </w:rPr>
              <w:fldChar w:fldCharType="separate"/>
            </w:r>
            <w:r w:rsidRPr="00EC6F51">
              <w:rPr>
                <w:rStyle w:val="Hyperlink"/>
                <w:rFonts w:ascii="Ebrima" w:hAnsi="Ebrima"/>
              </w:rPr>
              <w:t>ANEXO I</w:t>
            </w:r>
            <w:r w:rsidRPr="00EC6F51">
              <w:rPr>
                <w:rFonts w:ascii="Ebrima" w:hAnsi="Ebrima"/>
                <w:webHidden/>
                <w:rPrChange w:id="449" w:author="Anna Licarião" w:date="2022-04-20T19:39:00Z">
                  <w:rPr>
                    <w:webHidden/>
                  </w:rPr>
                </w:rPrChange>
              </w:rPr>
              <w:tab/>
            </w:r>
            <w:r w:rsidRPr="00EC6F51">
              <w:rPr>
                <w:rFonts w:ascii="Ebrima" w:hAnsi="Ebrima"/>
                <w:webHidden/>
                <w:rPrChange w:id="450" w:author="Anna Licarião" w:date="2022-04-20T19:39:00Z">
                  <w:rPr>
                    <w:webHidden/>
                  </w:rPr>
                </w:rPrChange>
              </w:rPr>
              <w:fldChar w:fldCharType="begin"/>
            </w:r>
            <w:r w:rsidRPr="00EC6F51">
              <w:rPr>
                <w:rFonts w:ascii="Ebrima" w:hAnsi="Ebrima"/>
                <w:webHidden/>
                <w:rPrChange w:id="451" w:author="Anna Licarião" w:date="2022-04-20T19:39:00Z">
                  <w:rPr>
                    <w:webHidden/>
                  </w:rPr>
                </w:rPrChange>
              </w:rPr>
              <w:instrText xml:space="preserve"> PAGEREF _Toc101375976 \h </w:instrText>
            </w:r>
          </w:ins>
          <w:r w:rsidRPr="004E70E8">
            <w:rPr>
              <w:rFonts w:ascii="Ebrima" w:hAnsi="Ebrima"/>
              <w:webHidden/>
            </w:rPr>
          </w:r>
          <w:r w:rsidRPr="00EC6F51">
            <w:rPr>
              <w:rFonts w:ascii="Ebrima" w:hAnsi="Ebrima"/>
              <w:webHidden/>
              <w:rPrChange w:id="452" w:author="Anna Licarião" w:date="2022-04-20T19:39:00Z">
                <w:rPr>
                  <w:webHidden/>
                </w:rPr>
              </w:rPrChange>
            </w:rPr>
            <w:fldChar w:fldCharType="separate"/>
          </w:r>
          <w:ins w:id="453" w:author="Anna Licarião" w:date="2022-04-20T19:39:00Z">
            <w:r w:rsidRPr="00EC6F51">
              <w:rPr>
                <w:rFonts w:ascii="Ebrima" w:hAnsi="Ebrima"/>
                <w:webHidden/>
                <w:rPrChange w:id="454" w:author="Anna Licarião" w:date="2022-04-20T19:39:00Z">
                  <w:rPr>
                    <w:webHidden/>
                  </w:rPr>
                </w:rPrChange>
              </w:rPr>
              <w:t>100</w:t>
            </w:r>
          </w:ins>
          <w:ins w:id="455" w:author="Anna Licarião" w:date="2022-04-20T19:38:00Z">
            <w:r w:rsidRPr="00EC6F51">
              <w:rPr>
                <w:rFonts w:ascii="Ebrima" w:hAnsi="Ebrima"/>
                <w:webHidden/>
                <w:rPrChange w:id="456" w:author="Anna Licarião" w:date="2022-04-20T19:39:00Z">
                  <w:rPr>
                    <w:webHidden/>
                  </w:rPr>
                </w:rPrChange>
              </w:rPr>
              <w:fldChar w:fldCharType="end"/>
            </w:r>
            <w:r w:rsidRPr="00EC6F51">
              <w:rPr>
                <w:rStyle w:val="Hyperlink"/>
                <w:rFonts w:ascii="Ebrima" w:hAnsi="Ebrima"/>
                <w:rPrChange w:id="457" w:author="Anna Licarião" w:date="2022-04-20T19:39:00Z">
                  <w:rPr>
                    <w:rStyle w:val="Hyperlink"/>
                  </w:rPr>
                </w:rPrChange>
              </w:rPr>
              <w:fldChar w:fldCharType="end"/>
            </w:r>
          </w:ins>
        </w:p>
        <w:p w14:paraId="18CEC8D4" w14:textId="1567ACCD" w:rsidR="00EC6F51" w:rsidRPr="00EC6F51" w:rsidRDefault="00EC6F51">
          <w:pPr>
            <w:pStyle w:val="Sumrio1"/>
            <w:spacing w:line="276" w:lineRule="auto"/>
            <w:rPr>
              <w:ins w:id="458" w:author="Anna Licarião" w:date="2022-04-20T19:38:00Z"/>
              <w:rFonts w:ascii="Ebrima" w:eastAsiaTheme="minorEastAsia" w:hAnsi="Ebrima" w:cstheme="minorBidi"/>
              <w:b w:val="0"/>
              <w:smallCaps w:val="0"/>
              <w:rPrChange w:id="459" w:author="Anna Licarião" w:date="2022-04-20T19:39:00Z">
                <w:rPr>
                  <w:ins w:id="460" w:author="Anna Licarião" w:date="2022-04-20T19:38:00Z"/>
                  <w:rFonts w:asciiTheme="minorHAnsi" w:eastAsiaTheme="minorEastAsia" w:hAnsiTheme="minorHAnsi" w:cstheme="minorBidi"/>
                  <w:b w:val="0"/>
                  <w:smallCaps w:val="0"/>
                  <w:sz w:val="22"/>
                  <w:szCs w:val="22"/>
                </w:rPr>
              </w:rPrChange>
            </w:rPr>
            <w:pPrChange w:id="461" w:author="Glória de Castro Acácio" w:date="2022-05-04T18:59:00Z">
              <w:pPr>
                <w:pStyle w:val="Sumrio1"/>
              </w:pPr>
            </w:pPrChange>
          </w:pPr>
          <w:ins w:id="462" w:author="Anna Licarião" w:date="2022-04-20T19:38:00Z">
            <w:r w:rsidRPr="00EC6F51">
              <w:rPr>
                <w:rStyle w:val="Hyperlink"/>
                <w:rFonts w:ascii="Ebrima" w:hAnsi="Ebrima"/>
                <w:rPrChange w:id="463" w:author="Anna Licarião" w:date="2022-04-20T19:39:00Z">
                  <w:rPr>
                    <w:rStyle w:val="Hyperlink"/>
                  </w:rPr>
                </w:rPrChange>
              </w:rPr>
              <w:fldChar w:fldCharType="begin"/>
            </w:r>
            <w:r w:rsidRPr="00EC6F51">
              <w:rPr>
                <w:rStyle w:val="Hyperlink"/>
                <w:rFonts w:ascii="Ebrima" w:hAnsi="Ebrima"/>
                <w:rPrChange w:id="464" w:author="Anna Licarião" w:date="2022-04-20T19:39:00Z">
                  <w:rPr>
                    <w:rStyle w:val="Hyperlink"/>
                  </w:rPr>
                </w:rPrChange>
              </w:rPr>
              <w:instrText xml:space="preserve"> </w:instrText>
            </w:r>
            <w:r w:rsidRPr="00EC6F51">
              <w:rPr>
                <w:rFonts w:ascii="Ebrima" w:hAnsi="Ebrima"/>
                <w:rPrChange w:id="465" w:author="Anna Licarião" w:date="2022-04-20T19:39:00Z">
                  <w:rPr/>
                </w:rPrChange>
              </w:rPr>
              <w:instrText>HYPERLINK \l "_Toc101375977"</w:instrText>
            </w:r>
            <w:r w:rsidRPr="00EC6F51">
              <w:rPr>
                <w:rStyle w:val="Hyperlink"/>
                <w:rFonts w:ascii="Ebrima" w:hAnsi="Ebrima"/>
                <w:rPrChange w:id="466" w:author="Anna Licarião" w:date="2022-04-20T19:39:00Z">
                  <w:rPr>
                    <w:rStyle w:val="Hyperlink"/>
                  </w:rPr>
                </w:rPrChange>
              </w:rPr>
              <w:instrText xml:space="preserve"> </w:instrText>
            </w:r>
            <w:r w:rsidRPr="00EC6F51">
              <w:rPr>
                <w:rStyle w:val="Hyperlink"/>
                <w:rFonts w:ascii="Ebrima" w:hAnsi="Ebrima"/>
                <w:rPrChange w:id="467" w:author="Anna Licarião" w:date="2022-04-20T19:39:00Z">
                  <w:rPr>
                    <w:rStyle w:val="Hyperlink"/>
                  </w:rPr>
                </w:rPrChange>
              </w:rPr>
              <w:fldChar w:fldCharType="separate"/>
            </w:r>
            <w:r w:rsidRPr="00EC6F51">
              <w:rPr>
                <w:rStyle w:val="Hyperlink"/>
                <w:rFonts w:ascii="Ebrima" w:hAnsi="Ebrima"/>
              </w:rPr>
              <w:t>ANEXO II</w:t>
            </w:r>
            <w:r w:rsidRPr="00EC6F51">
              <w:rPr>
                <w:rFonts w:ascii="Ebrima" w:hAnsi="Ebrima"/>
                <w:webHidden/>
                <w:rPrChange w:id="468" w:author="Anna Licarião" w:date="2022-04-20T19:39:00Z">
                  <w:rPr>
                    <w:webHidden/>
                  </w:rPr>
                </w:rPrChange>
              </w:rPr>
              <w:tab/>
            </w:r>
            <w:r w:rsidRPr="00EC6F51">
              <w:rPr>
                <w:rFonts w:ascii="Ebrima" w:hAnsi="Ebrima"/>
                <w:webHidden/>
                <w:rPrChange w:id="469" w:author="Anna Licarião" w:date="2022-04-20T19:39:00Z">
                  <w:rPr>
                    <w:webHidden/>
                  </w:rPr>
                </w:rPrChange>
              </w:rPr>
              <w:fldChar w:fldCharType="begin"/>
            </w:r>
            <w:r w:rsidRPr="00EC6F51">
              <w:rPr>
                <w:rFonts w:ascii="Ebrima" w:hAnsi="Ebrima"/>
                <w:webHidden/>
                <w:rPrChange w:id="470" w:author="Anna Licarião" w:date="2022-04-20T19:39:00Z">
                  <w:rPr>
                    <w:webHidden/>
                  </w:rPr>
                </w:rPrChange>
              </w:rPr>
              <w:instrText xml:space="preserve"> PAGEREF _Toc101375977 \h </w:instrText>
            </w:r>
          </w:ins>
          <w:r w:rsidRPr="004E70E8">
            <w:rPr>
              <w:rFonts w:ascii="Ebrima" w:hAnsi="Ebrima"/>
              <w:webHidden/>
            </w:rPr>
          </w:r>
          <w:r w:rsidRPr="00EC6F51">
            <w:rPr>
              <w:rFonts w:ascii="Ebrima" w:hAnsi="Ebrima"/>
              <w:webHidden/>
              <w:rPrChange w:id="471" w:author="Anna Licarião" w:date="2022-04-20T19:39:00Z">
                <w:rPr>
                  <w:webHidden/>
                </w:rPr>
              </w:rPrChange>
            </w:rPr>
            <w:fldChar w:fldCharType="separate"/>
          </w:r>
          <w:ins w:id="472" w:author="Anna Licarião" w:date="2022-04-20T19:39:00Z">
            <w:r w:rsidRPr="00EC6F51">
              <w:rPr>
                <w:rFonts w:ascii="Ebrima" w:hAnsi="Ebrima"/>
                <w:webHidden/>
                <w:rPrChange w:id="473" w:author="Anna Licarião" w:date="2022-04-20T19:39:00Z">
                  <w:rPr>
                    <w:webHidden/>
                  </w:rPr>
                </w:rPrChange>
              </w:rPr>
              <w:t>101</w:t>
            </w:r>
          </w:ins>
          <w:ins w:id="474" w:author="Anna Licarião" w:date="2022-04-20T19:38:00Z">
            <w:r w:rsidRPr="00EC6F51">
              <w:rPr>
                <w:rFonts w:ascii="Ebrima" w:hAnsi="Ebrima"/>
                <w:webHidden/>
                <w:rPrChange w:id="475" w:author="Anna Licarião" w:date="2022-04-20T19:39:00Z">
                  <w:rPr>
                    <w:webHidden/>
                  </w:rPr>
                </w:rPrChange>
              </w:rPr>
              <w:fldChar w:fldCharType="end"/>
            </w:r>
            <w:r w:rsidRPr="00EC6F51">
              <w:rPr>
                <w:rStyle w:val="Hyperlink"/>
                <w:rFonts w:ascii="Ebrima" w:hAnsi="Ebrima"/>
                <w:rPrChange w:id="476" w:author="Anna Licarião" w:date="2022-04-20T19:39:00Z">
                  <w:rPr>
                    <w:rStyle w:val="Hyperlink"/>
                  </w:rPr>
                </w:rPrChange>
              </w:rPr>
              <w:fldChar w:fldCharType="end"/>
            </w:r>
          </w:ins>
        </w:p>
        <w:p w14:paraId="4FFB2F40" w14:textId="19D91454" w:rsidR="00EC6F51" w:rsidRPr="00EC6F51" w:rsidRDefault="00EC6F51">
          <w:pPr>
            <w:pStyle w:val="Sumrio1"/>
            <w:spacing w:line="276" w:lineRule="auto"/>
            <w:rPr>
              <w:ins w:id="477" w:author="Anna Licarião" w:date="2022-04-20T19:38:00Z"/>
              <w:rFonts w:ascii="Ebrima" w:eastAsiaTheme="minorEastAsia" w:hAnsi="Ebrima" w:cstheme="minorBidi"/>
              <w:b w:val="0"/>
              <w:smallCaps w:val="0"/>
              <w:rPrChange w:id="478" w:author="Anna Licarião" w:date="2022-04-20T19:39:00Z">
                <w:rPr>
                  <w:ins w:id="479" w:author="Anna Licarião" w:date="2022-04-20T19:38:00Z"/>
                  <w:rFonts w:asciiTheme="minorHAnsi" w:eastAsiaTheme="minorEastAsia" w:hAnsiTheme="minorHAnsi" w:cstheme="minorBidi"/>
                  <w:b w:val="0"/>
                  <w:smallCaps w:val="0"/>
                  <w:sz w:val="22"/>
                  <w:szCs w:val="22"/>
                </w:rPr>
              </w:rPrChange>
            </w:rPr>
            <w:pPrChange w:id="480" w:author="Glória de Castro Acácio" w:date="2022-05-04T18:59:00Z">
              <w:pPr>
                <w:pStyle w:val="Sumrio1"/>
              </w:pPr>
            </w:pPrChange>
          </w:pPr>
          <w:ins w:id="481" w:author="Anna Licarião" w:date="2022-04-20T19:38:00Z">
            <w:r w:rsidRPr="00EC6F51">
              <w:rPr>
                <w:rStyle w:val="Hyperlink"/>
                <w:rFonts w:ascii="Ebrima" w:hAnsi="Ebrima"/>
                <w:rPrChange w:id="482" w:author="Anna Licarião" w:date="2022-04-20T19:39:00Z">
                  <w:rPr>
                    <w:rStyle w:val="Hyperlink"/>
                  </w:rPr>
                </w:rPrChange>
              </w:rPr>
              <w:fldChar w:fldCharType="begin"/>
            </w:r>
            <w:r w:rsidRPr="00EC6F51">
              <w:rPr>
                <w:rStyle w:val="Hyperlink"/>
                <w:rFonts w:ascii="Ebrima" w:hAnsi="Ebrima"/>
                <w:rPrChange w:id="483" w:author="Anna Licarião" w:date="2022-04-20T19:39:00Z">
                  <w:rPr>
                    <w:rStyle w:val="Hyperlink"/>
                  </w:rPr>
                </w:rPrChange>
              </w:rPr>
              <w:instrText xml:space="preserve"> </w:instrText>
            </w:r>
            <w:r w:rsidRPr="00EC6F51">
              <w:rPr>
                <w:rFonts w:ascii="Ebrima" w:hAnsi="Ebrima"/>
                <w:rPrChange w:id="484" w:author="Anna Licarião" w:date="2022-04-20T19:39:00Z">
                  <w:rPr/>
                </w:rPrChange>
              </w:rPr>
              <w:instrText>HYPERLINK \l "_Toc101375978"</w:instrText>
            </w:r>
            <w:r w:rsidRPr="00EC6F51">
              <w:rPr>
                <w:rStyle w:val="Hyperlink"/>
                <w:rFonts w:ascii="Ebrima" w:hAnsi="Ebrima"/>
                <w:rPrChange w:id="485" w:author="Anna Licarião" w:date="2022-04-20T19:39:00Z">
                  <w:rPr>
                    <w:rStyle w:val="Hyperlink"/>
                  </w:rPr>
                </w:rPrChange>
              </w:rPr>
              <w:instrText xml:space="preserve"> </w:instrText>
            </w:r>
            <w:r w:rsidRPr="00EC6F51">
              <w:rPr>
                <w:rStyle w:val="Hyperlink"/>
                <w:rFonts w:ascii="Ebrima" w:hAnsi="Ebrima"/>
                <w:rPrChange w:id="486" w:author="Anna Licarião" w:date="2022-04-20T19:39:00Z">
                  <w:rPr>
                    <w:rStyle w:val="Hyperlink"/>
                  </w:rPr>
                </w:rPrChange>
              </w:rPr>
              <w:fldChar w:fldCharType="separate"/>
            </w:r>
            <w:r w:rsidRPr="00EC6F51">
              <w:rPr>
                <w:rStyle w:val="Hyperlink"/>
                <w:rFonts w:ascii="Ebrima" w:hAnsi="Ebrima"/>
              </w:rPr>
              <w:t>ANEXO III</w:t>
            </w:r>
            <w:r w:rsidRPr="00EC6F51">
              <w:rPr>
                <w:rFonts w:ascii="Ebrima" w:hAnsi="Ebrima"/>
                <w:webHidden/>
                <w:rPrChange w:id="487" w:author="Anna Licarião" w:date="2022-04-20T19:39:00Z">
                  <w:rPr>
                    <w:webHidden/>
                  </w:rPr>
                </w:rPrChange>
              </w:rPr>
              <w:tab/>
            </w:r>
            <w:r w:rsidRPr="00EC6F51">
              <w:rPr>
                <w:rFonts w:ascii="Ebrima" w:hAnsi="Ebrima"/>
                <w:webHidden/>
                <w:rPrChange w:id="488" w:author="Anna Licarião" w:date="2022-04-20T19:39:00Z">
                  <w:rPr>
                    <w:webHidden/>
                  </w:rPr>
                </w:rPrChange>
              </w:rPr>
              <w:fldChar w:fldCharType="begin"/>
            </w:r>
            <w:r w:rsidRPr="00EC6F51">
              <w:rPr>
                <w:rFonts w:ascii="Ebrima" w:hAnsi="Ebrima"/>
                <w:webHidden/>
                <w:rPrChange w:id="489" w:author="Anna Licarião" w:date="2022-04-20T19:39:00Z">
                  <w:rPr>
                    <w:webHidden/>
                  </w:rPr>
                </w:rPrChange>
              </w:rPr>
              <w:instrText xml:space="preserve"> PAGEREF _Toc101375978 \h </w:instrText>
            </w:r>
          </w:ins>
          <w:r w:rsidRPr="004E70E8">
            <w:rPr>
              <w:rFonts w:ascii="Ebrima" w:hAnsi="Ebrima"/>
              <w:webHidden/>
            </w:rPr>
          </w:r>
          <w:r w:rsidRPr="00EC6F51">
            <w:rPr>
              <w:rFonts w:ascii="Ebrima" w:hAnsi="Ebrima"/>
              <w:webHidden/>
              <w:rPrChange w:id="490" w:author="Anna Licarião" w:date="2022-04-20T19:39:00Z">
                <w:rPr>
                  <w:webHidden/>
                </w:rPr>
              </w:rPrChange>
            </w:rPr>
            <w:fldChar w:fldCharType="separate"/>
          </w:r>
          <w:ins w:id="491" w:author="Anna Licarião" w:date="2022-04-20T19:39:00Z">
            <w:r w:rsidRPr="00EC6F51">
              <w:rPr>
                <w:rFonts w:ascii="Ebrima" w:hAnsi="Ebrima"/>
                <w:webHidden/>
                <w:rPrChange w:id="492" w:author="Anna Licarião" w:date="2022-04-20T19:39:00Z">
                  <w:rPr>
                    <w:webHidden/>
                  </w:rPr>
                </w:rPrChange>
              </w:rPr>
              <w:t>102</w:t>
            </w:r>
          </w:ins>
          <w:ins w:id="493" w:author="Anna Licarião" w:date="2022-04-20T19:38:00Z">
            <w:r w:rsidRPr="00EC6F51">
              <w:rPr>
                <w:rFonts w:ascii="Ebrima" w:hAnsi="Ebrima"/>
                <w:webHidden/>
                <w:rPrChange w:id="494" w:author="Anna Licarião" w:date="2022-04-20T19:39:00Z">
                  <w:rPr>
                    <w:webHidden/>
                  </w:rPr>
                </w:rPrChange>
              </w:rPr>
              <w:fldChar w:fldCharType="end"/>
            </w:r>
            <w:r w:rsidRPr="00EC6F51">
              <w:rPr>
                <w:rStyle w:val="Hyperlink"/>
                <w:rFonts w:ascii="Ebrima" w:hAnsi="Ebrima"/>
                <w:rPrChange w:id="495" w:author="Anna Licarião" w:date="2022-04-20T19:39:00Z">
                  <w:rPr>
                    <w:rStyle w:val="Hyperlink"/>
                  </w:rPr>
                </w:rPrChange>
              </w:rPr>
              <w:fldChar w:fldCharType="end"/>
            </w:r>
          </w:ins>
        </w:p>
        <w:p w14:paraId="725099F7" w14:textId="3269B88C" w:rsidR="00EC6F51" w:rsidRPr="00EC6F51" w:rsidRDefault="00EC6F51">
          <w:pPr>
            <w:pStyle w:val="Sumrio1"/>
            <w:spacing w:line="276" w:lineRule="auto"/>
            <w:rPr>
              <w:ins w:id="496" w:author="Anna Licarião" w:date="2022-04-20T19:38:00Z"/>
              <w:rFonts w:ascii="Ebrima" w:eastAsiaTheme="minorEastAsia" w:hAnsi="Ebrima" w:cstheme="minorBidi"/>
              <w:b w:val="0"/>
              <w:smallCaps w:val="0"/>
              <w:rPrChange w:id="497" w:author="Anna Licarião" w:date="2022-04-20T19:39:00Z">
                <w:rPr>
                  <w:ins w:id="498" w:author="Anna Licarião" w:date="2022-04-20T19:38:00Z"/>
                  <w:rFonts w:asciiTheme="minorHAnsi" w:eastAsiaTheme="minorEastAsia" w:hAnsiTheme="minorHAnsi" w:cstheme="minorBidi"/>
                  <w:b w:val="0"/>
                  <w:smallCaps w:val="0"/>
                  <w:sz w:val="22"/>
                  <w:szCs w:val="22"/>
                </w:rPr>
              </w:rPrChange>
            </w:rPr>
            <w:pPrChange w:id="499" w:author="Glória de Castro Acácio" w:date="2022-05-04T18:59:00Z">
              <w:pPr>
                <w:pStyle w:val="Sumrio1"/>
              </w:pPr>
            </w:pPrChange>
          </w:pPr>
          <w:ins w:id="500" w:author="Anna Licarião" w:date="2022-04-20T19:38:00Z">
            <w:r w:rsidRPr="00EC6F51">
              <w:rPr>
                <w:rStyle w:val="Hyperlink"/>
                <w:rFonts w:ascii="Ebrima" w:hAnsi="Ebrima"/>
                <w:rPrChange w:id="501" w:author="Anna Licarião" w:date="2022-04-20T19:39:00Z">
                  <w:rPr>
                    <w:rStyle w:val="Hyperlink"/>
                  </w:rPr>
                </w:rPrChange>
              </w:rPr>
              <w:fldChar w:fldCharType="begin"/>
            </w:r>
            <w:r w:rsidRPr="00EC6F51">
              <w:rPr>
                <w:rStyle w:val="Hyperlink"/>
                <w:rFonts w:ascii="Ebrima" w:hAnsi="Ebrima"/>
                <w:rPrChange w:id="502" w:author="Anna Licarião" w:date="2022-04-20T19:39:00Z">
                  <w:rPr>
                    <w:rStyle w:val="Hyperlink"/>
                  </w:rPr>
                </w:rPrChange>
              </w:rPr>
              <w:instrText xml:space="preserve"> </w:instrText>
            </w:r>
            <w:r w:rsidRPr="00EC6F51">
              <w:rPr>
                <w:rFonts w:ascii="Ebrima" w:hAnsi="Ebrima"/>
                <w:rPrChange w:id="503" w:author="Anna Licarião" w:date="2022-04-20T19:39:00Z">
                  <w:rPr/>
                </w:rPrChange>
              </w:rPr>
              <w:instrText>HYPERLINK \l "_Toc101375979"</w:instrText>
            </w:r>
            <w:r w:rsidRPr="00EC6F51">
              <w:rPr>
                <w:rStyle w:val="Hyperlink"/>
                <w:rFonts w:ascii="Ebrima" w:hAnsi="Ebrima"/>
                <w:rPrChange w:id="504" w:author="Anna Licarião" w:date="2022-04-20T19:39:00Z">
                  <w:rPr>
                    <w:rStyle w:val="Hyperlink"/>
                  </w:rPr>
                </w:rPrChange>
              </w:rPr>
              <w:instrText xml:space="preserve"> </w:instrText>
            </w:r>
            <w:r w:rsidRPr="00EC6F51">
              <w:rPr>
                <w:rStyle w:val="Hyperlink"/>
                <w:rFonts w:ascii="Ebrima" w:hAnsi="Ebrima"/>
                <w:rPrChange w:id="505" w:author="Anna Licarião" w:date="2022-04-20T19:39:00Z">
                  <w:rPr>
                    <w:rStyle w:val="Hyperlink"/>
                  </w:rPr>
                </w:rPrChange>
              </w:rPr>
              <w:fldChar w:fldCharType="separate"/>
            </w:r>
            <w:r w:rsidRPr="00EC6F51">
              <w:rPr>
                <w:rStyle w:val="Hyperlink"/>
                <w:rFonts w:ascii="Ebrima" w:hAnsi="Ebrima"/>
              </w:rPr>
              <w:t>ANEXO IV</w:t>
            </w:r>
            <w:r w:rsidRPr="00EC6F51">
              <w:rPr>
                <w:rFonts w:ascii="Ebrima" w:hAnsi="Ebrima"/>
                <w:webHidden/>
                <w:rPrChange w:id="506" w:author="Anna Licarião" w:date="2022-04-20T19:39:00Z">
                  <w:rPr>
                    <w:webHidden/>
                  </w:rPr>
                </w:rPrChange>
              </w:rPr>
              <w:tab/>
            </w:r>
            <w:r w:rsidRPr="00EC6F51">
              <w:rPr>
                <w:rFonts w:ascii="Ebrima" w:hAnsi="Ebrima"/>
                <w:webHidden/>
                <w:rPrChange w:id="507" w:author="Anna Licarião" w:date="2022-04-20T19:39:00Z">
                  <w:rPr>
                    <w:webHidden/>
                  </w:rPr>
                </w:rPrChange>
              </w:rPr>
              <w:fldChar w:fldCharType="begin"/>
            </w:r>
            <w:r w:rsidRPr="00EC6F51">
              <w:rPr>
                <w:rFonts w:ascii="Ebrima" w:hAnsi="Ebrima"/>
                <w:webHidden/>
                <w:rPrChange w:id="508" w:author="Anna Licarião" w:date="2022-04-20T19:39:00Z">
                  <w:rPr>
                    <w:webHidden/>
                  </w:rPr>
                </w:rPrChange>
              </w:rPr>
              <w:instrText xml:space="preserve"> PAGEREF _Toc101375979 \h </w:instrText>
            </w:r>
          </w:ins>
          <w:r w:rsidRPr="004E70E8">
            <w:rPr>
              <w:rFonts w:ascii="Ebrima" w:hAnsi="Ebrima"/>
              <w:webHidden/>
            </w:rPr>
          </w:r>
          <w:r w:rsidRPr="00EC6F51">
            <w:rPr>
              <w:rFonts w:ascii="Ebrima" w:hAnsi="Ebrima"/>
              <w:webHidden/>
              <w:rPrChange w:id="509" w:author="Anna Licarião" w:date="2022-04-20T19:39:00Z">
                <w:rPr>
                  <w:webHidden/>
                </w:rPr>
              </w:rPrChange>
            </w:rPr>
            <w:fldChar w:fldCharType="separate"/>
          </w:r>
          <w:ins w:id="510" w:author="Anna Licarião" w:date="2022-04-20T19:39:00Z">
            <w:r w:rsidRPr="00EC6F51">
              <w:rPr>
                <w:rFonts w:ascii="Ebrima" w:hAnsi="Ebrima"/>
                <w:webHidden/>
                <w:rPrChange w:id="511" w:author="Anna Licarião" w:date="2022-04-20T19:39:00Z">
                  <w:rPr>
                    <w:webHidden/>
                  </w:rPr>
                </w:rPrChange>
              </w:rPr>
              <w:t>103</w:t>
            </w:r>
          </w:ins>
          <w:ins w:id="512" w:author="Anna Licarião" w:date="2022-04-20T19:38:00Z">
            <w:r w:rsidRPr="00EC6F51">
              <w:rPr>
                <w:rFonts w:ascii="Ebrima" w:hAnsi="Ebrima"/>
                <w:webHidden/>
                <w:rPrChange w:id="513" w:author="Anna Licarião" w:date="2022-04-20T19:39:00Z">
                  <w:rPr>
                    <w:webHidden/>
                  </w:rPr>
                </w:rPrChange>
              </w:rPr>
              <w:fldChar w:fldCharType="end"/>
            </w:r>
            <w:r w:rsidRPr="00EC6F51">
              <w:rPr>
                <w:rStyle w:val="Hyperlink"/>
                <w:rFonts w:ascii="Ebrima" w:hAnsi="Ebrima"/>
                <w:rPrChange w:id="514" w:author="Anna Licarião" w:date="2022-04-20T19:39:00Z">
                  <w:rPr>
                    <w:rStyle w:val="Hyperlink"/>
                  </w:rPr>
                </w:rPrChange>
              </w:rPr>
              <w:fldChar w:fldCharType="end"/>
            </w:r>
          </w:ins>
        </w:p>
        <w:p w14:paraId="192F9244" w14:textId="6264C77F" w:rsidR="00EC6F51" w:rsidRPr="00EC6F51" w:rsidRDefault="00EC6F51">
          <w:pPr>
            <w:pStyle w:val="Sumrio1"/>
            <w:spacing w:line="276" w:lineRule="auto"/>
            <w:rPr>
              <w:ins w:id="515" w:author="Anna Licarião" w:date="2022-04-20T19:38:00Z"/>
              <w:rFonts w:ascii="Ebrima" w:eastAsiaTheme="minorEastAsia" w:hAnsi="Ebrima" w:cstheme="minorBidi"/>
              <w:b w:val="0"/>
              <w:smallCaps w:val="0"/>
              <w:rPrChange w:id="516" w:author="Anna Licarião" w:date="2022-04-20T19:39:00Z">
                <w:rPr>
                  <w:ins w:id="517" w:author="Anna Licarião" w:date="2022-04-20T19:38:00Z"/>
                  <w:rFonts w:asciiTheme="minorHAnsi" w:eastAsiaTheme="minorEastAsia" w:hAnsiTheme="minorHAnsi" w:cstheme="minorBidi"/>
                  <w:b w:val="0"/>
                  <w:smallCaps w:val="0"/>
                  <w:sz w:val="22"/>
                  <w:szCs w:val="22"/>
                </w:rPr>
              </w:rPrChange>
            </w:rPr>
            <w:pPrChange w:id="518" w:author="Glória de Castro Acácio" w:date="2022-05-04T18:59:00Z">
              <w:pPr>
                <w:pStyle w:val="Sumrio1"/>
              </w:pPr>
            </w:pPrChange>
          </w:pPr>
          <w:ins w:id="519" w:author="Anna Licarião" w:date="2022-04-20T19:38:00Z">
            <w:r w:rsidRPr="00EC6F51">
              <w:rPr>
                <w:rStyle w:val="Hyperlink"/>
                <w:rFonts w:ascii="Ebrima" w:hAnsi="Ebrima"/>
                <w:rPrChange w:id="520" w:author="Anna Licarião" w:date="2022-04-20T19:39:00Z">
                  <w:rPr>
                    <w:rStyle w:val="Hyperlink"/>
                  </w:rPr>
                </w:rPrChange>
              </w:rPr>
              <w:fldChar w:fldCharType="begin"/>
            </w:r>
            <w:r w:rsidRPr="00EC6F51">
              <w:rPr>
                <w:rStyle w:val="Hyperlink"/>
                <w:rFonts w:ascii="Ebrima" w:hAnsi="Ebrima"/>
                <w:rPrChange w:id="521" w:author="Anna Licarião" w:date="2022-04-20T19:39:00Z">
                  <w:rPr>
                    <w:rStyle w:val="Hyperlink"/>
                  </w:rPr>
                </w:rPrChange>
              </w:rPr>
              <w:instrText xml:space="preserve"> </w:instrText>
            </w:r>
            <w:r w:rsidRPr="00EC6F51">
              <w:rPr>
                <w:rFonts w:ascii="Ebrima" w:hAnsi="Ebrima"/>
                <w:rPrChange w:id="522" w:author="Anna Licarião" w:date="2022-04-20T19:39:00Z">
                  <w:rPr/>
                </w:rPrChange>
              </w:rPr>
              <w:instrText>HYPERLINK \l "_Toc101375980"</w:instrText>
            </w:r>
            <w:r w:rsidRPr="00EC6F51">
              <w:rPr>
                <w:rStyle w:val="Hyperlink"/>
                <w:rFonts w:ascii="Ebrima" w:hAnsi="Ebrima"/>
                <w:rPrChange w:id="523" w:author="Anna Licarião" w:date="2022-04-20T19:39:00Z">
                  <w:rPr>
                    <w:rStyle w:val="Hyperlink"/>
                  </w:rPr>
                </w:rPrChange>
              </w:rPr>
              <w:instrText xml:space="preserve"> </w:instrText>
            </w:r>
            <w:r w:rsidRPr="00EC6F51">
              <w:rPr>
                <w:rStyle w:val="Hyperlink"/>
                <w:rFonts w:ascii="Ebrima" w:hAnsi="Ebrima"/>
                <w:rPrChange w:id="524" w:author="Anna Licarião" w:date="2022-04-20T19:39:00Z">
                  <w:rPr>
                    <w:rStyle w:val="Hyperlink"/>
                  </w:rPr>
                </w:rPrChange>
              </w:rPr>
              <w:fldChar w:fldCharType="separate"/>
            </w:r>
            <w:r w:rsidRPr="00EC6F51">
              <w:rPr>
                <w:rStyle w:val="Hyperlink"/>
                <w:rFonts w:ascii="Ebrima" w:hAnsi="Ebrima"/>
              </w:rPr>
              <w:t>ANEXO V</w:t>
            </w:r>
            <w:r w:rsidRPr="00EC6F51">
              <w:rPr>
                <w:rFonts w:ascii="Ebrima" w:hAnsi="Ebrima"/>
                <w:webHidden/>
                <w:rPrChange w:id="525" w:author="Anna Licarião" w:date="2022-04-20T19:39:00Z">
                  <w:rPr>
                    <w:webHidden/>
                  </w:rPr>
                </w:rPrChange>
              </w:rPr>
              <w:tab/>
            </w:r>
            <w:r w:rsidRPr="00EC6F51">
              <w:rPr>
                <w:rFonts w:ascii="Ebrima" w:hAnsi="Ebrima"/>
                <w:webHidden/>
                <w:rPrChange w:id="526" w:author="Anna Licarião" w:date="2022-04-20T19:39:00Z">
                  <w:rPr>
                    <w:webHidden/>
                  </w:rPr>
                </w:rPrChange>
              </w:rPr>
              <w:fldChar w:fldCharType="begin"/>
            </w:r>
            <w:r w:rsidRPr="00EC6F51">
              <w:rPr>
                <w:rFonts w:ascii="Ebrima" w:hAnsi="Ebrima"/>
                <w:webHidden/>
                <w:rPrChange w:id="527" w:author="Anna Licarião" w:date="2022-04-20T19:39:00Z">
                  <w:rPr>
                    <w:webHidden/>
                  </w:rPr>
                </w:rPrChange>
              </w:rPr>
              <w:instrText xml:space="preserve"> PAGEREF _Toc101375980 \h </w:instrText>
            </w:r>
          </w:ins>
          <w:r w:rsidRPr="004E70E8">
            <w:rPr>
              <w:rFonts w:ascii="Ebrima" w:hAnsi="Ebrima"/>
              <w:webHidden/>
            </w:rPr>
          </w:r>
          <w:r w:rsidRPr="00EC6F51">
            <w:rPr>
              <w:rFonts w:ascii="Ebrima" w:hAnsi="Ebrima"/>
              <w:webHidden/>
              <w:rPrChange w:id="528" w:author="Anna Licarião" w:date="2022-04-20T19:39:00Z">
                <w:rPr>
                  <w:webHidden/>
                </w:rPr>
              </w:rPrChange>
            </w:rPr>
            <w:fldChar w:fldCharType="separate"/>
          </w:r>
          <w:ins w:id="529" w:author="Anna Licarião" w:date="2022-04-20T19:39:00Z">
            <w:r w:rsidRPr="00EC6F51">
              <w:rPr>
                <w:rFonts w:ascii="Ebrima" w:hAnsi="Ebrima"/>
                <w:webHidden/>
                <w:rPrChange w:id="530" w:author="Anna Licarião" w:date="2022-04-20T19:39:00Z">
                  <w:rPr>
                    <w:webHidden/>
                  </w:rPr>
                </w:rPrChange>
              </w:rPr>
              <w:t>104</w:t>
            </w:r>
          </w:ins>
          <w:ins w:id="531" w:author="Anna Licarião" w:date="2022-04-20T19:38:00Z">
            <w:r w:rsidRPr="00EC6F51">
              <w:rPr>
                <w:rFonts w:ascii="Ebrima" w:hAnsi="Ebrima"/>
                <w:webHidden/>
                <w:rPrChange w:id="532" w:author="Anna Licarião" w:date="2022-04-20T19:39:00Z">
                  <w:rPr>
                    <w:webHidden/>
                  </w:rPr>
                </w:rPrChange>
              </w:rPr>
              <w:fldChar w:fldCharType="end"/>
            </w:r>
            <w:r w:rsidRPr="00EC6F51">
              <w:rPr>
                <w:rStyle w:val="Hyperlink"/>
                <w:rFonts w:ascii="Ebrima" w:hAnsi="Ebrima"/>
                <w:rPrChange w:id="533" w:author="Anna Licarião" w:date="2022-04-20T19:39:00Z">
                  <w:rPr>
                    <w:rStyle w:val="Hyperlink"/>
                  </w:rPr>
                </w:rPrChange>
              </w:rPr>
              <w:fldChar w:fldCharType="end"/>
            </w:r>
          </w:ins>
        </w:p>
        <w:p w14:paraId="510B0628" w14:textId="53747644" w:rsidR="00EC6F51" w:rsidRPr="00EC6F51" w:rsidRDefault="00EC6F51">
          <w:pPr>
            <w:pStyle w:val="Sumrio1"/>
            <w:spacing w:line="276" w:lineRule="auto"/>
            <w:rPr>
              <w:ins w:id="534" w:author="Anna Licarião" w:date="2022-04-20T19:38:00Z"/>
              <w:rFonts w:ascii="Ebrima" w:eastAsiaTheme="minorEastAsia" w:hAnsi="Ebrima" w:cstheme="minorBidi"/>
              <w:b w:val="0"/>
              <w:smallCaps w:val="0"/>
              <w:rPrChange w:id="535" w:author="Anna Licarião" w:date="2022-04-20T19:39:00Z">
                <w:rPr>
                  <w:ins w:id="536" w:author="Anna Licarião" w:date="2022-04-20T19:38:00Z"/>
                  <w:rFonts w:asciiTheme="minorHAnsi" w:eastAsiaTheme="minorEastAsia" w:hAnsiTheme="minorHAnsi" w:cstheme="minorBidi"/>
                  <w:b w:val="0"/>
                  <w:smallCaps w:val="0"/>
                  <w:sz w:val="22"/>
                  <w:szCs w:val="22"/>
                </w:rPr>
              </w:rPrChange>
            </w:rPr>
            <w:pPrChange w:id="537" w:author="Glória de Castro Acácio" w:date="2022-05-04T18:59:00Z">
              <w:pPr>
                <w:pStyle w:val="Sumrio1"/>
              </w:pPr>
            </w:pPrChange>
          </w:pPr>
          <w:ins w:id="538" w:author="Anna Licarião" w:date="2022-04-20T19:38:00Z">
            <w:r w:rsidRPr="00EC6F51">
              <w:rPr>
                <w:rStyle w:val="Hyperlink"/>
                <w:rFonts w:ascii="Ebrima" w:hAnsi="Ebrima"/>
                <w:rPrChange w:id="539" w:author="Anna Licarião" w:date="2022-04-20T19:39:00Z">
                  <w:rPr>
                    <w:rStyle w:val="Hyperlink"/>
                  </w:rPr>
                </w:rPrChange>
              </w:rPr>
              <w:fldChar w:fldCharType="begin"/>
            </w:r>
            <w:r w:rsidRPr="00EC6F51">
              <w:rPr>
                <w:rStyle w:val="Hyperlink"/>
                <w:rFonts w:ascii="Ebrima" w:hAnsi="Ebrima"/>
                <w:rPrChange w:id="540" w:author="Anna Licarião" w:date="2022-04-20T19:39:00Z">
                  <w:rPr>
                    <w:rStyle w:val="Hyperlink"/>
                  </w:rPr>
                </w:rPrChange>
              </w:rPr>
              <w:instrText xml:space="preserve"> </w:instrText>
            </w:r>
            <w:r w:rsidRPr="00EC6F51">
              <w:rPr>
                <w:rFonts w:ascii="Ebrima" w:hAnsi="Ebrima"/>
                <w:rPrChange w:id="541" w:author="Anna Licarião" w:date="2022-04-20T19:39:00Z">
                  <w:rPr/>
                </w:rPrChange>
              </w:rPr>
              <w:instrText>HYPERLINK \l "_Toc101375981"</w:instrText>
            </w:r>
            <w:r w:rsidRPr="00EC6F51">
              <w:rPr>
                <w:rStyle w:val="Hyperlink"/>
                <w:rFonts w:ascii="Ebrima" w:hAnsi="Ebrima"/>
                <w:rPrChange w:id="542" w:author="Anna Licarião" w:date="2022-04-20T19:39:00Z">
                  <w:rPr>
                    <w:rStyle w:val="Hyperlink"/>
                  </w:rPr>
                </w:rPrChange>
              </w:rPr>
              <w:instrText xml:space="preserve"> </w:instrText>
            </w:r>
            <w:r w:rsidRPr="00EC6F51">
              <w:rPr>
                <w:rStyle w:val="Hyperlink"/>
                <w:rFonts w:ascii="Ebrima" w:hAnsi="Ebrima"/>
                <w:rPrChange w:id="543" w:author="Anna Licarião" w:date="2022-04-20T19:39:00Z">
                  <w:rPr>
                    <w:rStyle w:val="Hyperlink"/>
                  </w:rPr>
                </w:rPrChange>
              </w:rPr>
              <w:fldChar w:fldCharType="separate"/>
            </w:r>
            <w:r w:rsidRPr="00EC6F51">
              <w:rPr>
                <w:rStyle w:val="Hyperlink"/>
                <w:rFonts w:ascii="Ebrima" w:hAnsi="Ebrima" w:cstheme="minorHAnsi"/>
              </w:rPr>
              <w:t>ANEXO</w:t>
            </w:r>
            <w:r w:rsidRPr="00EC6F51">
              <w:rPr>
                <w:rStyle w:val="Hyperlink"/>
                <w:rFonts w:ascii="Ebrima" w:hAnsi="Ebrima"/>
              </w:rPr>
              <w:t xml:space="preserve"> VI</w:t>
            </w:r>
            <w:r w:rsidRPr="00EC6F51">
              <w:rPr>
                <w:rFonts w:ascii="Ebrima" w:hAnsi="Ebrima"/>
                <w:webHidden/>
                <w:rPrChange w:id="544" w:author="Anna Licarião" w:date="2022-04-20T19:39:00Z">
                  <w:rPr>
                    <w:webHidden/>
                  </w:rPr>
                </w:rPrChange>
              </w:rPr>
              <w:tab/>
            </w:r>
            <w:r w:rsidRPr="00EC6F51">
              <w:rPr>
                <w:rFonts w:ascii="Ebrima" w:hAnsi="Ebrima"/>
                <w:webHidden/>
                <w:rPrChange w:id="545" w:author="Anna Licarião" w:date="2022-04-20T19:39:00Z">
                  <w:rPr>
                    <w:webHidden/>
                  </w:rPr>
                </w:rPrChange>
              </w:rPr>
              <w:fldChar w:fldCharType="begin"/>
            </w:r>
            <w:r w:rsidRPr="00EC6F51">
              <w:rPr>
                <w:rFonts w:ascii="Ebrima" w:hAnsi="Ebrima"/>
                <w:webHidden/>
                <w:rPrChange w:id="546" w:author="Anna Licarião" w:date="2022-04-20T19:39:00Z">
                  <w:rPr>
                    <w:webHidden/>
                  </w:rPr>
                </w:rPrChange>
              </w:rPr>
              <w:instrText xml:space="preserve"> PAGEREF _Toc101375981 \h </w:instrText>
            </w:r>
          </w:ins>
          <w:r w:rsidRPr="004E70E8">
            <w:rPr>
              <w:rFonts w:ascii="Ebrima" w:hAnsi="Ebrima"/>
              <w:webHidden/>
            </w:rPr>
          </w:r>
          <w:r w:rsidRPr="00EC6F51">
            <w:rPr>
              <w:rFonts w:ascii="Ebrima" w:hAnsi="Ebrima"/>
              <w:webHidden/>
              <w:rPrChange w:id="547" w:author="Anna Licarião" w:date="2022-04-20T19:39:00Z">
                <w:rPr>
                  <w:webHidden/>
                </w:rPr>
              </w:rPrChange>
            </w:rPr>
            <w:fldChar w:fldCharType="separate"/>
          </w:r>
          <w:ins w:id="548" w:author="Anna Licarião" w:date="2022-04-20T19:39:00Z">
            <w:r w:rsidRPr="00EC6F51">
              <w:rPr>
                <w:rFonts w:ascii="Ebrima" w:hAnsi="Ebrima"/>
                <w:webHidden/>
                <w:rPrChange w:id="549" w:author="Anna Licarião" w:date="2022-04-20T19:39:00Z">
                  <w:rPr>
                    <w:webHidden/>
                  </w:rPr>
                </w:rPrChange>
              </w:rPr>
              <w:t>105</w:t>
            </w:r>
          </w:ins>
          <w:ins w:id="550" w:author="Anna Licarião" w:date="2022-04-20T19:38:00Z">
            <w:r w:rsidRPr="00EC6F51">
              <w:rPr>
                <w:rFonts w:ascii="Ebrima" w:hAnsi="Ebrima"/>
                <w:webHidden/>
                <w:rPrChange w:id="551" w:author="Anna Licarião" w:date="2022-04-20T19:39:00Z">
                  <w:rPr>
                    <w:webHidden/>
                  </w:rPr>
                </w:rPrChange>
              </w:rPr>
              <w:fldChar w:fldCharType="end"/>
            </w:r>
            <w:r w:rsidRPr="00EC6F51">
              <w:rPr>
                <w:rStyle w:val="Hyperlink"/>
                <w:rFonts w:ascii="Ebrima" w:hAnsi="Ebrima"/>
                <w:rPrChange w:id="552" w:author="Anna Licarião" w:date="2022-04-20T19:39:00Z">
                  <w:rPr>
                    <w:rStyle w:val="Hyperlink"/>
                  </w:rPr>
                </w:rPrChange>
              </w:rPr>
              <w:fldChar w:fldCharType="end"/>
            </w:r>
          </w:ins>
        </w:p>
        <w:p w14:paraId="2EF80300" w14:textId="6A87E2C9" w:rsidR="00EC6F51" w:rsidRPr="00EC6F51" w:rsidRDefault="00EC6F51">
          <w:pPr>
            <w:pStyle w:val="Sumrio1"/>
            <w:spacing w:line="276" w:lineRule="auto"/>
            <w:rPr>
              <w:ins w:id="553" w:author="Anna Licarião" w:date="2022-04-20T19:38:00Z"/>
              <w:rFonts w:ascii="Ebrima" w:eastAsiaTheme="minorEastAsia" w:hAnsi="Ebrima" w:cstheme="minorBidi"/>
              <w:b w:val="0"/>
              <w:smallCaps w:val="0"/>
              <w:rPrChange w:id="554" w:author="Anna Licarião" w:date="2022-04-20T19:39:00Z">
                <w:rPr>
                  <w:ins w:id="555" w:author="Anna Licarião" w:date="2022-04-20T19:38:00Z"/>
                  <w:rFonts w:asciiTheme="minorHAnsi" w:eastAsiaTheme="minorEastAsia" w:hAnsiTheme="minorHAnsi" w:cstheme="minorBidi"/>
                  <w:b w:val="0"/>
                  <w:smallCaps w:val="0"/>
                  <w:sz w:val="22"/>
                  <w:szCs w:val="22"/>
                </w:rPr>
              </w:rPrChange>
            </w:rPr>
            <w:pPrChange w:id="556" w:author="Glória de Castro Acácio" w:date="2022-05-04T18:59:00Z">
              <w:pPr>
                <w:pStyle w:val="Sumrio1"/>
              </w:pPr>
            </w:pPrChange>
          </w:pPr>
          <w:ins w:id="557" w:author="Anna Licarião" w:date="2022-04-20T19:38:00Z">
            <w:r w:rsidRPr="00EC6F51">
              <w:rPr>
                <w:rStyle w:val="Hyperlink"/>
                <w:rFonts w:ascii="Ebrima" w:hAnsi="Ebrima"/>
                <w:rPrChange w:id="558" w:author="Anna Licarião" w:date="2022-04-20T19:39:00Z">
                  <w:rPr>
                    <w:rStyle w:val="Hyperlink"/>
                  </w:rPr>
                </w:rPrChange>
              </w:rPr>
              <w:fldChar w:fldCharType="begin"/>
            </w:r>
            <w:r w:rsidRPr="00EC6F51">
              <w:rPr>
                <w:rStyle w:val="Hyperlink"/>
                <w:rFonts w:ascii="Ebrima" w:hAnsi="Ebrima"/>
                <w:rPrChange w:id="559" w:author="Anna Licarião" w:date="2022-04-20T19:39:00Z">
                  <w:rPr>
                    <w:rStyle w:val="Hyperlink"/>
                  </w:rPr>
                </w:rPrChange>
              </w:rPr>
              <w:instrText xml:space="preserve"> </w:instrText>
            </w:r>
            <w:r w:rsidRPr="00EC6F51">
              <w:rPr>
                <w:rFonts w:ascii="Ebrima" w:hAnsi="Ebrima"/>
                <w:rPrChange w:id="560" w:author="Anna Licarião" w:date="2022-04-20T19:39:00Z">
                  <w:rPr/>
                </w:rPrChange>
              </w:rPr>
              <w:instrText>HYPERLINK \l "_Toc101375982"</w:instrText>
            </w:r>
            <w:r w:rsidRPr="00EC6F51">
              <w:rPr>
                <w:rStyle w:val="Hyperlink"/>
                <w:rFonts w:ascii="Ebrima" w:hAnsi="Ebrima"/>
                <w:rPrChange w:id="561" w:author="Anna Licarião" w:date="2022-04-20T19:39:00Z">
                  <w:rPr>
                    <w:rStyle w:val="Hyperlink"/>
                  </w:rPr>
                </w:rPrChange>
              </w:rPr>
              <w:instrText xml:space="preserve"> </w:instrText>
            </w:r>
            <w:r w:rsidRPr="00EC6F51">
              <w:rPr>
                <w:rStyle w:val="Hyperlink"/>
                <w:rFonts w:ascii="Ebrima" w:hAnsi="Ebrima"/>
                <w:rPrChange w:id="562" w:author="Anna Licarião" w:date="2022-04-20T19:39:00Z">
                  <w:rPr>
                    <w:rStyle w:val="Hyperlink"/>
                  </w:rPr>
                </w:rPrChange>
              </w:rPr>
              <w:fldChar w:fldCharType="separate"/>
            </w:r>
            <w:r w:rsidRPr="00EC6F51">
              <w:rPr>
                <w:rStyle w:val="Hyperlink"/>
                <w:rFonts w:ascii="Ebrima" w:hAnsi="Ebrima"/>
              </w:rPr>
              <w:t>ANEXO</w:t>
            </w:r>
            <w:r w:rsidRPr="00EC6F51">
              <w:rPr>
                <w:rStyle w:val="Hyperlink"/>
                <w:rFonts w:ascii="Ebrima" w:hAnsi="Ebrima" w:cs="Leelawadee"/>
              </w:rPr>
              <w:t xml:space="preserve"> VII</w:t>
            </w:r>
            <w:r w:rsidRPr="00EC6F51">
              <w:rPr>
                <w:rFonts w:ascii="Ebrima" w:hAnsi="Ebrima"/>
                <w:webHidden/>
                <w:rPrChange w:id="563" w:author="Anna Licarião" w:date="2022-04-20T19:39:00Z">
                  <w:rPr>
                    <w:webHidden/>
                  </w:rPr>
                </w:rPrChange>
              </w:rPr>
              <w:tab/>
            </w:r>
            <w:r w:rsidRPr="00EC6F51">
              <w:rPr>
                <w:rFonts w:ascii="Ebrima" w:hAnsi="Ebrima"/>
                <w:webHidden/>
                <w:rPrChange w:id="564" w:author="Anna Licarião" w:date="2022-04-20T19:39:00Z">
                  <w:rPr>
                    <w:webHidden/>
                  </w:rPr>
                </w:rPrChange>
              </w:rPr>
              <w:fldChar w:fldCharType="begin"/>
            </w:r>
            <w:r w:rsidRPr="00EC6F51">
              <w:rPr>
                <w:rFonts w:ascii="Ebrima" w:hAnsi="Ebrima"/>
                <w:webHidden/>
                <w:rPrChange w:id="565" w:author="Anna Licarião" w:date="2022-04-20T19:39:00Z">
                  <w:rPr>
                    <w:webHidden/>
                  </w:rPr>
                </w:rPrChange>
              </w:rPr>
              <w:instrText xml:space="preserve"> PAGEREF _Toc101375982 \h </w:instrText>
            </w:r>
          </w:ins>
          <w:r w:rsidRPr="004E70E8">
            <w:rPr>
              <w:rFonts w:ascii="Ebrima" w:hAnsi="Ebrima"/>
              <w:webHidden/>
            </w:rPr>
          </w:r>
          <w:r w:rsidRPr="00EC6F51">
            <w:rPr>
              <w:rFonts w:ascii="Ebrima" w:hAnsi="Ebrima"/>
              <w:webHidden/>
              <w:rPrChange w:id="566" w:author="Anna Licarião" w:date="2022-04-20T19:39:00Z">
                <w:rPr>
                  <w:webHidden/>
                </w:rPr>
              </w:rPrChange>
            </w:rPr>
            <w:fldChar w:fldCharType="separate"/>
          </w:r>
          <w:ins w:id="567" w:author="Anna Licarião" w:date="2022-04-20T19:39:00Z">
            <w:r w:rsidRPr="00EC6F51">
              <w:rPr>
                <w:rFonts w:ascii="Ebrima" w:hAnsi="Ebrima"/>
                <w:webHidden/>
                <w:rPrChange w:id="568" w:author="Anna Licarião" w:date="2022-04-20T19:39:00Z">
                  <w:rPr>
                    <w:webHidden/>
                  </w:rPr>
                </w:rPrChange>
              </w:rPr>
              <w:t>106</w:t>
            </w:r>
          </w:ins>
          <w:ins w:id="569" w:author="Anna Licarião" w:date="2022-04-20T19:38:00Z">
            <w:r w:rsidRPr="00EC6F51">
              <w:rPr>
                <w:rFonts w:ascii="Ebrima" w:hAnsi="Ebrima"/>
                <w:webHidden/>
                <w:rPrChange w:id="570" w:author="Anna Licarião" w:date="2022-04-20T19:39:00Z">
                  <w:rPr>
                    <w:webHidden/>
                  </w:rPr>
                </w:rPrChange>
              </w:rPr>
              <w:fldChar w:fldCharType="end"/>
            </w:r>
            <w:r w:rsidRPr="00EC6F51">
              <w:rPr>
                <w:rStyle w:val="Hyperlink"/>
                <w:rFonts w:ascii="Ebrima" w:hAnsi="Ebrima"/>
                <w:rPrChange w:id="571" w:author="Anna Licarião" w:date="2022-04-20T19:39:00Z">
                  <w:rPr>
                    <w:rStyle w:val="Hyperlink"/>
                  </w:rPr>
                </w:rPrChange>
              </w:rPr>
              <w:fldChar w:fldCharType="end"/>
            </w:r>
          </w:ins>
        </w:p>
        <w:p w14:paraId="7B97E200" w14:textId="7237F028" w:rsidR="00EC6F51" w:rsidRPr="00EC6F51" w:rsidRDefault="00EC6F51">
          <w:pPr>
            <w:pStyle w:val="Sumrio1"/>
            <w:spacing w:line="276" w:lineRule="auto"/>
            <w:rPr>
              <w:ins w:id="572" w:author="Anna Licarião" w:date="2022-04-20T19:38:00Z"/>
              <w:rFonts w:ascii="Ebrima" w:eastAsiaTheme="minorEastAsia" w:hAnsi="Ebrima" w:cstheme="minorBidi"/>
              <w:b w:val="0"/>
              <w:smallCaps w:val="0"/>
              <w:rPrChange w:id="573" w:author="Anna Licarião" w:date="2022-04-20T19:39:00Z">
                <w:rPr>
                  <w:ins w:id="574" w:author="Anna Licarião" w:date="2022-04-20T19:38:00Z"/>
                  <w:rFonts w:asciiTheme="minorHAnsi" w:eastAsiaTheme="minorEastAsia" w:hAnsiTheme="minorHAnsi" w:cstheme="minorBidi"/>
                  <w:b w:val="0"/>
                  <w:smallCaps w:val="0"/>
                  <w:sz w:val="22"/>
                  <w:szCs w:val="22"/>
                </w:rPr>
              </w:rPrChange>
            </w:rPr>
            <w:pPrChange w:id="575" w:author="Glória de Castro Acácio" w:date="2022-05-04T18:59:00Z">
              <w:pPr>
                <w:pStyle w:val="Sumrio1"/>
              </w:pPr>
            </w:pPrChange>
          </w:pPr>
          <w:ins w:id="576" w:author="Anna Licarião" w:date="2022-04-20T19:38:00Z">
            <w:r w:rsidRPr="00EC6F51">
              <w:rPr>
                <w:rStyle w:val="Hyperlink"/>
                <w:rFonts w:ascii="Ebrima" w:hAnsi="Ebrima"/>
                <w:rPrChange w:id="577" w:author="Anna Licarião" w:date="2022-04-20T19:39:00Z">
                  <w:rPr>
                    <w:rStyle w:val="Hyperlink"/>
                  </w:rPr>
                </w:rPrChange>
              </w:rPr>
              <w:fldChar w:fldCharType="begin"/>
            </w:r>
            <w:r w:rsidRPr="00EC6F51">
              <w:rPr>
                <w:rStyle w:val="Hyperlink"/>
                <w:rFonts w:ascii="Ebrima" w:hAnsi="Ebrima"/>
                <w:rPrChange w:id="578" w:author="Anna Licarião" w:date="2022-04-20T19:39:00Z">
                  <w:rPr>
                    <w:rStyle w:val="Hyperlink"/>
                  </w:rPr>
                </w:rPrChange>
              </w:rPr>
              <w:instrText xml:space="preserve"> </w:instrText>
            </w:r>
            <w:r w:rsidRPr="00EC6F51">
              <w:rPr>
                <w:rFonts w:ascii="Ebrima" w:hAnsi="Ebrima"/>
                <w:rPrChange w:id="579" w:author="Anna Licarião" w:date="2022-04-20T19:39:00Z">
                  <w:rPr/>
                </w:rPrChange>
              </w:rPr>
              <w:instrText>HYPERLINK \l "_Toc101375983"</w:instrText>
            </w:r>
            <w:r w:rsidRPr="00EC6F51">
              <w:rPr>
                <w:rStyle w:val="Hyperlink"/>
                <w:rFonts w:ascii="Ebrima" w:hAnsi="Ebrima"/>
                <w:rPrChange w:id="580" w:author="Anna Licarião" w:date="2022-04-20T19:39:00Z">
                  <w:rPr>
                    <w:rStyle w:val="Hyperlink"/>
                  </w:rPr>
                </w:rPrChange>
              </w:rPr>
              <w:instrText xml:space="preserve"> </w:instrText>
            </w:r>
            <w:r w:rsidRPr="00EC6F51">
              <w:rPr>
                <w:rStyle w:val="Hyperlink"/>
                <w:rFonts w:ascii="Ebrima" w:hAnsi="Ebrima"/>
                <w:rPrChange w:id="581" w:author="Anna Licarião" w:date="2022-04-20T19:39:00Z">
                  <w:rPr>
                    <w:rStyle w:val="Hyperlink"/>
                  </w:rPr>
                </w:rPrChange>
              </w:rPr>
              <w:fldChar w:fldCharType="separate"/>
            </w:r>
            <w:r w:rsidRPr="00EC6F51">
              <w:rPr>
                <w:rStyle w:val="Hyperlink"/>
                <w:rFonts w:ascii="Ebrima" w:hAnsi="Ebrima" w:cstheme="minorHAnsi"/>
              </w:rPr>
              <w:t>ANEXO VIII</w:t>
            </w:r>
            <w:r w:rsidRPr="00EC6F51">
              <w:rPr>
                <w:rFonts w:ascii="Ebrima" w:hAnsi="Ebrima"/>
                <w:webHidden/>
                <w:rPrChange w:id="582" w:author="Anna Licarião" w:date="2022-04-20T19:39:00Z">
                  <w:rPr>
                    <w:webHidden/>
                  </w:rPr>
                </w:rPrChange>
              </w:rPr>
              <w:tab/>
            </w:r>
            <w:r w:rsidRPr="00EC6F51">
              <w:rPr>
                <w:rFonts w:ascii="Ebrima" w:hAnsi="Ebrima"/>
                <w:webHidden/>
                <w:rPrChange w:id="583" w:author="Anna Licarião" w:date="2022-04-20T19:39:00Z">
                  <w:rPr>
                    <w:webHidden/>
                  </w:rPr>
                </w:rPrChange>
              </w:rPr>
              <w:fldChar w:fldCharType="begin"/>
            </w:r>
            <w:r w:rsidRPr="00EC6F51">
              <w:rPr>
                <w:rFonts w:ascii="Ebrima" w:hAnsi="Ebrima"/>
                <w:webHidden/>
                <w:rPrChange w:id="584" w:author="Anna Licarião" w:date="2022-04-20T19:39:00Z">
                  <w:rPr>
                    <w:webHidden/>
                  </w:rPr>
                </w:rPrChange>
              </w:rPr>
              <w:instrText xml:space="preserve"> PAGEREF _Toc101375983 \h </w:instrText>
            </w:r>
          </w:ins>
          <w:r w:rsidRPr="004E70E8">
            <w:rPr>
              <w:rFonts w:ascii="Ebrima" w:hAnsi="Ebrima"/>
              <w:webHidden/>
            </w:rPr>
          </w:r>
          <w:r w:rsidRPr="00EC6F51">
            <w:rPr>
              <w:rFonts w:ascii="Ebrima" w:hAnsi="Ebrima"/>
              <w:webHidden/>
              <w:rPrChange w:id="585" w:author="Anna Licarião" w:date="2022-04-20T19:39:00Z">
                <w:rPr>
                  <w:webHidden/>
                </w:rPr>
              </w:rPrChange>
            </w:rPr>
            <w:fldChar w:fldCharType="separate"/>
          </w:r>
          <w:ins w:id="586" w:author="Anna Licarião" w:date="2022-04-20T19:39:00Z">
            <w:r w:rsidRPr="00EC6F51">
              <w:rPr>
                <w:rFonts w:ascii="Ebrima" w:hAnsi="Ebrima"/>
                <w:webHidden/>
                <w:rPrChange w:id="587" w:author="Anna Licarião" w:date="2022-04-20T19:39:00Z">
                  <w:rPr>
                    <w:webHidden/>
                  </w:rPr>
                </w:rPrChange>
              </w:rPr>
              <w:t>119</w:t>
            </w:r>
          </w:ins>
          <w:ins w:id="588" w:author="Anna Licarião" w:date="2022-04-20T19:38:00Z">
            <w:r w:rsidRPr="00EC6F51">
              <w:rPr>
                <w:rFonts w:ascii="Ebrima" w:hAnsi="Ebrima"/>
                <w:webHidden/>
                <w:rPrChange w:id="589" w:author="Anna Licarião" w:date="2022-04-20T19:39:00Z">
                  <w:rPr>
                    <w:webHidden/>
                  </w:rPr>
                </w:rPrChange>
              </w:rPr>
              <w:fldChar w:fldCharType="end"/>
            </w:r>
            <w:r w:rsidRPr="00EC6F51">
              <w:rPr>
                <w:rStyle w:val="Hyperlink"/>
                <w:rFonts w:ascii="Ebrima" w:hAnsi="Ebrima"/>
                <w:rPrChange w:id="590" w:author="Anna Licarião" w:date="2022-04-20T19:39:00Z">
                  <w:rPr>
                    <w:rStyle w:val="Hyperlink"/>
                  </w:rPr>
                </w:rPrChange>
              </w:rPr>
              <w:fldChar w:fldCharType="end"/>
            </w:r>
          </w:ins>
        </w:p>
        <w:p w14:paraId="0CC61363" w14:textId="4A4F5188" w:rsidR="00EC6F51" w:rsidRPr="00EC6F51" w:rsidRDefault="00EC6F51">
          <w:pPr>
            <w:pStyle w:val="Sumrio1"/>
            <w:spacing w:line="276" w:lineRule="auto"/>
            <w:rPr>
              <w:ins w:id="591" w:author="Anna Licarião" w:date="2022-04-20T19:38:00Z"/>
              <w:rFonts w:ascii="Ebrima" w:eastAsiaTheme="minorEastAsia" w:hAnsi="Ebrima" w:cstheme="minorBidi"/>
              <w:b w:val="0"/>
              <w:smallCaps w:val="0"/>
              <w:rPrChange w:id="592" w:author="Anna Licarião" w:date="2022-04-20T19:39:00Z">
                <w:rPr>
                  <w:ins w:id="593" w:author="Anna Licarião" w:date="2022-04-20T19:38:00Z"/>
                  <w:rFonts w:asciiTheme="minorHAnsi" w:eastAsiaTheme="minorEastAsia" w:hAnsiTheme="minorHAnsi" w:cstheme="minorBidi"/>
                  <w:b w:val="0"/>
                  <w:smallCaps w:val="0"/>
                  <w:sz w:val="22"/>
                  <w:szCs w:val="22"/>
                </w:rPr>
              </w:rPrChange>
            </w:rPr>
            <w:pPrChange w:id="594" w:author="Glória de Castro Acácio" w:date="2022-05-04T18:59:00Z">
              <w:pPr>
                <w:pStyle w:val="Sumrio1"/>
              </w:pPr>
            </w:pPrChange>
          </w:pPr>
          <w:ins w:id="595" w:author="Anna Licarião" w:date="2022-04-20T19:38:00Z">
            <w:r w:rsidRPr="00EC6F51">
              <w:rPr>
                <w:rStyle w:val="Hyperlink"/>
                <w:rFonts w:ascii="Ebrima" w:hAnsi="Ebrima"/>
                <w:rPrChange w:id="596" w:author="Anna Licarião" w:date="2022-04-20T19:39:00Z">
                  <w:rPr>
                    <w:rStyle w:val="Hyperlink"/>
                  </w:rPr>
                </w:rPrChange>
              </w:rPr>
              <w:fldChar w:fldCharType="begin"/>
            </w:r>
            <w:r w:rsidRPr="00EC6F51">
              <w:rPr>
                <w:rStyle w:val="Hyperlink"/>
                <w:rFonts w:ascii="Ebrima" w:hAnsi="Ebrima"/>
                <w:rPrChange w:id="597" w:author="Anna Licarião" w:date="2022-04-20T19:39:00Z">
                  <w:rPr>
                    <w:rStyle w:val="Hyperlink"/>
                  </w:rPr>
                </w:rPrChange>
              </w:rPr>
              <w:instrText xml:space="preserve"> </w:instrText>
            </w:r>
            <w:r w:rsidRPr="00EC6F51">
              <w:rPr>
                <w:rFonts w:ascii="Ebrima" w:hAnsi="Ebrima"/>
                <w:rPrChange w:id="598" w:author="Anna Licarião" w:date="2022-04-20T19:39:00Z">
                  <w:rPr/>
                </w:rPrChange>
              </w:rPr>
              <w:instrText>HYPERLINK \l "_Toc101375984"</w:instrText>
            </w:r>
            <w:r w:rsidRPr="00EC6F51">
              <w:rPr>
                <w:rStyle w:val="Hyperlink"/>
                <w:rFonts w:ascii="Ebrima" w:hAnsi="Ebrima"/>
                <w:rPrChange w:id="599" w:author="Anna Licarião" w:date="2022-04-20T19:39:00Z">
                  <w:rPr>
                    <w:rStyle w:val="Hyperlink"/>
                  </w:rPr>
                </w:rPrChange>
              </w:rPr>
              <w:instrText xml:space="preserve"> </w:instrText>
            </w:r>
            <w:r w:rsidRPr="00EC6F51">
              <w:rPr>
                <w:rStyle w:val="Hyperlink"/>
                <w:rFonts w:ascii="Ebrima" w:hAnsi="Ebrima"/>
                <w:rPrChange w:id="600" w:author="Anna Licarião" w:date="2022-04-20T19:39:00Z">
                  <w:rPr>
                    <w:rStyle w:val="Hyperlink"/>
                  </w:rPr>
                </w:rPrChange>
              </w:rPr>
              <w:fldChar w:fldCharType="separate"/>
            </w:r>
            <w:r w:rsidRPr="00EC6F51">
              <w:rPr>
                <w:rStyle w:val="Hyperlink"/>
                <w:rFonts w:ascii="Ebrima" w:hAnsi="Ebrima"/>
              </w:rPr>
              <w:t>ANEXO IX</w:t>
            </w:r>
            <w:r w:rsidRPr="00EC6F51">
              <w:rPr>
                <w:rFonts w:ascii="Ebrima" w:hAnsi="Ebrima"/>
                <w:webHidden/>
                <w:rPrChange w:id="601" w:author="Anna Licarião" w:date="2022-04-20T19:39:00Z">
                  <w:rPr>
                    <w:webHidden/>
                  </w:rPr>
                </w:rPrChange>
              </w:rPr>
              <w:tab/>
            </w:r>
            <w:r w:rsidRPr="00EC6F51">
              <w:rPr>
                <w:rFonts w:ascii="Ebrima" w:hAnsi="Ebrima"/>
                <w:webHidden/>
                <w:rPrChange w:id="602" w:author="Anna Licarião" w:date="2022-04-20T19:39:00Z">
                  <w:rPr>
                    <w:webHidden/>
                  </w:rPr>
                </w:rPrChange>
              </w:rPr>
              <w:fldChar w:fldCharType="begin"/>
            </w:r>
            <w:r w:rsidRPr="00EC6F51">
              <w:rPr>
                <w:rFonts w:ascii="Ebrima" w:hAnsi="Ebrima"/>
                <w:webHidden/>
                <w:rPrChange w:id="603" w:author="Anna Licarião" w:date="2022-04-20T19:39:00Z">
                  <w:rPr>
                    <w:webHidden/>
                  </w:rPr>
                </w:rPrChange>
              </w:rPr>
              <w:instrText xml:space="preserve"> PAGEREF _Toc101375984 \h </w:instrText>
            </w:r>
          </w:ins>
          <w:r w:rsidRPr="004E70E8">
            <w:rPr>
              <w:rFonts w:ascii="Ebrima" w:hAnsi="Ebrima"/>
              <w:webHidden/>
            </w:rPr>
          </w:r>
          <w:r w:rsidRPr="00EC6F51">
            <w:rPr>
              <w:rFonts w:ascii="Ebrima" w:hAnsi="Ebrima"/>
              <w:webHidden/>
              <w:rPrChange w:id="604" w:author="Anna Licarião" w:date="2022-04-20T19:39:00Z">
                <w:rPr>
                  <w:webHidden/>
                </w:rPr>
              </w:rPrChange>
            </w:rPr>
            <w:fldChar w:fldCharType="separate"/>
          </w:r>
          <w:ins w:id="605" w:author="Anna Licarião" w:date="2022-04-20T19:39:00Z">
            <w:r w:rsidRPr="00EC6F51">
              <w:rPr>
                <w:rFonts w:ascii="Ebrima" w:hAnsi="Ebrima"/>
                <w:webHidden/>
                <w:rPrChange w:id="606" w:author="Anna Licarião" w:date="2022-04-20T19:39:00Z">
                  <w:rPr>
                    <w:webHidden/>
                  </w:rPr>
                </w:rPrChange>
              </w:rPr>
              <w:t>125</w:t>
            </w:r>
          </w:ins>
          <w:ins w:id="607" w:author="Anna Licarião" w:date="2022-04-20T19:38:00Z">
            <w:r w:rsidRPr="00EC6F51">
              <w:rPr>
                <w:rFonts w:ascii="Ebrima" w:hAnsi="Ebrima"/>
                <w:webHidden/>
                <w:rPrChange w:id="608" w:author="Anna Licarião" w:date="2022-04-20T19:39:00Z">
                  <w:rPr>
                    <w:webHidden/>
                  </w:rPr>
                </w:rPrChange>
              </w:rPr>
              <w:fldChar w:fldCharType="end"/>
            </w:r>
            <w:r w:rsidRPr="00EC6F51">
              <w:rPr>
                <w:rStyle w:val="Hyperlink"/>
                <w:rFonts w:ascii="Ebrima" w:hAnsi="Ebrima"/>
                <w:rPrChange w:id="609" w:author="Anna Licarião" w:date="2022-04-20T19:39:00Z">
                  <w:rPr>
                    <w:rStyle w:val="Hyperlink"/>
                  </w:rPr>
                </w:rPrChange>
              </w:rPr>
              <w:fldChar w:fldCharType="end"/>
            </w:r>
          </w:ins>
        </w:p>
        <w:p w14:paraId="25E27A55" w14:textId="390D00EF" w:rsidR="00EC6F51" w:rsidRPr="00EC6F51" w:rsidRDefault="00EC6F51">
          <w:pPr>
            <w:pStyle w:val="Sumrio1"/>
            <w:spacing w:line="276" w:lineRule="auto"/>
            <w:rPr>
              <w:ins w:id="610" w:author="Anna Licarião" w:date="2022-04-20T19:38:00Z"/>
              <w:rFonts w:ascii="Ebrima" w:eastAsiaTheme="minorEastAsia" w:hAnsi="Ebrima" w:cstheme="minorBidi"/>
              <w:b w:val="0"/>
              <w:smallCaps w:val="0"/>
              <w:rPrChange w:id="611" w:author="Anna Licarião" w:date="2022-04-20T19:39:00Z">
                <w:rPr>
                  <w:ins w:id="612" w:author="Anna Licarião" w:date="2022-04-20T19:38:00Z"/>
                  <w:rFonts w:asciiTheme="minorHAnsi" w:eastAsiaTheme="minorEastAsia" w:hAnsiTheme="minorHAnsi" w:cstheme="minorBidi"/>
                  <w:b w:val="0"/>
                  <w:smallCaps w:val="0"/>
                  <w:sz w:val="22"/>
                  <w:szCs w:val="22"/>
                </w:rPr>
              </w:rPrChange>
            </w:rPr>
            <w:pPrChange w:id="613" w:author="Glória de Castro Acácio" w:date="2022-05-04T18:59:00Z">
              <w:pPr>
                <w:pStyle w:val="Sumrio1"/>
              </w:pPr>
            </w:pPrChange>
          </w:pPr>
          <w:ins w:id="614" w:author="Anna Licarião" w:date="2022-04-20T19:38:00Z">
            <w:r w:rsidRPr="00EC6F51">
              <w:rPr>
                <w:rStyle w:val="Hyperlink"/>
                <w:rFonts w:ascii="Ebrima" w:hAnsi="Ebrima"/>
                <w:rPrChange w:id="615" w:author="Anna Licarião" w:date="2022-04-20T19:39:00Z">
                  <w:rPr>
                    <w:rStyle w:val="Hyperlink"/>
                  </w:rPr>
                </w:rPrChange>
              </w:rPr>
              <w:fldChar w:fldCharType="begin"/>
            </w:r>
            <w:r w:rsidRPr="00EC6F51">
              <w:rPr>
                <w:rStyle w:val="Hyperlink"/>
                <w:rFonts w:ascii="Ebrima" w:hAnsi="Ebrima"/>
                <w:rPrChange w:id="616" w:author="Anna Licarião" w:date="2022-04-20T19:39:00Z">
                  <w:rPr>
                    <w:rStyle w:val="Hyperlink"/>
                  </w:rPr>
                </w:rPrChange>
              </w:rPr>
              <w:instrText xml:space="preserve"> </w:instrText>
            </w:r>
            <w:r w:rsidRPr="00EC6F51">
              <w:rPr>
                <w:rFonts w:ascii="Ebrima" w:hAnsi="Ebrima"/>
                <w:rPrChange w:id="617" w:author="Anna Licarião" w:date="2022-04-20T19:39:00Z">
                  <w:rPr/>
                </w:rPrChange>
              </w:rPr>
              <w:instrText>HYPERLINK \l "_Toc101375985"</w:instrText>
            </w:r>
            <w:r w:rsidRPr="00EC6F51">
              <w:rPr>
                <w:rStyle w:val="Hyperlink"/>
                <w:rFonts w:ascii="Ebrima" w:hAnsi="Ebrima"/>
                <w:rPrChange w:id="618" w:author="Anna Licarião" w:date="2022-04-20T19:39:00Z">
                  <w:rPr>
                    <w:rStyle w:val="Hyperlink"/>
                  </w:rPr>
                </w:rPrChange>
              </w:rPr>
              <w:instrText xml:space="preserve"> </w:instrText>
            </w:r>
            <w:r w:rsidRPr="00EC6F51">
              <w:rPr>
                <w:rStyle w:val="Hyperlink"/>
                <w:rFonts w:ascii="Ebrima" w:hAnsi="Ebrima"/>
                <w:rPrChange w:id="619" w:author="Anna Licarião" w:date="2022-04-20T19:39:00Z">
                  <w:rPr>
                    <w:rStyle w:val="Hyperlink"/>
                  </w:rPr>
                </w:rPrChange>
              </w:rPr>
              <w:fldChar w:fldCharType="separate"/>
            </w:r>
            <w:r w:rsidRPr="00EC6F51">
              <w:rPr>
                <w:rStyle w:val="Hyperlink"/>
                <w:rFonts w:ascii="Ebrima" w:hAnsi="Ebrima" w:cstheme="minorHAnsi"/>
              </w:rPr>
              <w:t>ANEXO X</w:t>
            </w:r>
            <w:r w:rsidRPr="00EC6F51">
              <w:rPr>
                <w:rFonts w:ascii="Ebrima" w:hAnsi="Ebrima"/>
                <w:webHidden/>
                <w:rPrChange w:id="620" w:author="Anna Licarião" w:date="2022-04-20T19:39:00Z">
                  <w:rPr>
                    <w:webHidden/>
                  </w:rPr>
                </w:rPrChange>
              </w:rPr>
              <w:tab/>
            </w:r>
            <w:r w:rsidRPr="00EC6F51">
              <w:rPr>
                <w:rFonts w:ascii="Ebrima" w:hAnsi="Ebrima"/>
                <w:webHidden/>
                <w:rPrChange w:id="621" w:author="Anna Licarião" w:date="2022-04-20T19:39:00Z">
                  <w:rPr>
                    <w:webHidden/>
                  </w:rPr>
                </w:rPrChange>
              </w:rPr>
              <w:fldChar w:fldCharType="begin"/>
            </w:r>
            <w:r w:rsidRPr="00EC6F51">
              <w:rPr>
                <w:rFonts w:ascii="Ebrima" w:hAnsi="Ebrima"/>
                <w:webHidden/>
                <w:rPrChange w:id="622" w:author="Anna Licarião" w:date="2022-04-20T19:39:00Z">
                  <w:rPr>
                    <w:webHidden/>
                  </w:rPr>
                </w:rPrChange>
              </w:rPr>
              <w:instrText xml:space="preserve"> PAGEREF _Toc101375985 \h </w:instrText>
            </w:r>
          </w:ins>
          <w:r w:rsidRPr="004E70E8">
            <w:rPr>
              <w:rFonts w:ascii="Ebrima" w:hAnsi="Ebrima"/>
              <w:webHidden/>
            </w:rPr>
          </w:r>
          <w:r w:rsidRPr="00EC6F51">
            <w:rPr>
              <w:rFonts w:ascii="Ebrima" w:hAnsi="Ebrima"/>
              <w:webHidden/>
              <w:rPrChange w:id="623" w:author="Anna Licarião" w:date="2022-04-20T19:39:00Z">
                <w:rPr>
                  <w:webHidden/>
                </w:rPr>
              </w:rPrChange>
            </w:rPr>
            <w:fldChar w:fldCharType="separate"/>
          </w:r>
          <w:ins w:id="624" w:author="Anna Licarião" w:date="2022-04-20T19:39:00Z">
            <w:r w:rsidRPr="00EC6F51">
              <w:rPr>
                <w:rFonts w:ascii="Ebrima" w:hAnsi="Ebrima"/>
                <w:webHidden/>
                <w:rPrChange w:id="625" w:author="Anna Licarião" w:date="2022-04-20T19:39:00Z">
                  <w:rPr>
                    <w:webHidden/>
                  </w:rPr>
                </w:rPrChange>
              </w:rPr>
              <w:t>126</w:t>
            </w:r>
          </w:ins>
          <w:ins w:id="626" w:author="Anna Licarião" w:date="2022-04-20T19:38:00Z">
            <w:r w:rsidRPr="00EC6F51">
              <w:rPr>
                <w:rFonts w:ascii="Ebrima" w:hAnsi="Ebrima"/>
                <w:webHidden/>
                <w:rPrChange w:id="627" w:author="Anna Licarião" w:date="2022-04-20T19:39:00Z">
                  <w:rPr>
                    <w:webHidden/>
                  </w:rPr>
                </w:rPrChange>
              </w:rPr>
              <w:fldChar w:fldCharType="end"/>
            </w:r>
            <w:r w:rsidRPr="00EC6F51">
              <w:rPr>
                <w:rStyle w:val="Hyperlink"/>
                <w:rFonts w:ascii="Ebrima" w:hAnsi="Ebrima"/>
                <w:rPrChange w:id="628" w:author="Anna Licarião" w:date="2022-04-20T19:39:00Z">
                  <w:rPr>
                    <w:rStyle w:val="Hyperlink"/>
                  </w:rPr>
                </w:rPrChange>
              </w:rPr>
              <w:fldChar w:fldCharType="end"/>
            </w:r>
          </w:ins>
        </w:p>
        <w:p w14:paraId="7C7BDFA6" w14:textId="16CF89C1" w:rsidR="00EC6F51" w:rsidRPr="00EC6F51" w:rsidRDefault="00EC6F51">
          <w:pPr>
            <w:pStyle w:val="Sumrio1"/>
            <w:spacing w:line="276" w:lineRule="auto"/>
            <w:rPr>
              <w:ins w:id="629" w:author="Anna Licarião" w:date="2022-04-20T19:38:00Z"/>
              <w:rFonts w:ascii="Ebrima" w:eastAsiaTheme="minorEastAsia" w:hAnsi="Ebrima" w:cstheme="minorBidi"/>
              <w:b w:val="0"/>
              <w:smallCaps w:val="0"/>
              <w:rPrChange w:id="630" w:author="Anna Licarião" w:date="2022-04-20T19:39:00Z">
                <w:rPr>
                  <w:ins w:id="631" w:author="Anna Licarião" w:date="2022-04-20T19:38:00Z"/>
                  <w:rFonts w:asciiTheme="minorHAnsi" w:eastAsiaTheme="minorEastAsia" w:hAnsiTheme="minorHAnsi" w:cstheme="minorBidi"/>
                  <w:b w:val="0"/>
                  <w:smallCaps w:val="0"/>
                  <w:sz w:val="22"/>
                  <w:szCs w:val="22"/>
                </w:rPr>
              </w:rPrChange>
            </w:rPr>
            <w:pPrChange w:id="632" w:author="Glória de Castro Acácio" w:date="2022-05-04T18:59:00Z">
              <w:pPr>
                <w:pStyle w:val="Sumrio1"/>
              </w:pPr>
            </w:pPrChange>
          </w:pPr>
          <w:ins w:id="633" w:author="Anna Licarião" w:date="2022-04-20T19:38:00Z">
            <w:r w:rsidRPr="00EC6F51">
              <w:rPr>
                <w:rStyle w:val="Hyperlink"/>
                <w:rFonts w:ascii="Ebrima" w:hAnsi="Ebrima"/>
                <w:rPrChange w:id="634" w:author="Anna Licarião" w:date="2022-04-20T19:39:00Z">
                  <w:rPr>
                    <w:rStyle w:val="Hyperlink"/>
                  </w:rPr>
                </w:rPrChange>
              </w:rPr>
              <w:fldChar w:fldCharType="begin"/>
            </w:r>
            <w:r w:rsidRPr="00EC6F51">
              <w:rPr>
                <w:rStyle w:val="Hyperlink"/>
                <w:rFonts w:ascii="Ebrima" w:hAnsi="Ebrima"/>
                <w:rPrChange w:id="635" w:author="Anna Licarião" w:date="2022-04-20T19:39:00Z">
                  <w:rPr>
                    <w:rStyle w:val="Hyperlink"/>
                  </w:rPr>
                </w:rPrChange>
              </w:rPr>
              <w:instrText xml:space="preserve"> </w:instrText>
            </w:r>
            <w:r w:rsidRPr="00EC6F51">
              <w:rPr>
                <w:rFonts w:ascii="Ebrima" w:hAnsi="Ebrima"/>
                <w:rPrChange w:id="636" w:author="Anna Licarião" w:date="2022-04-20T19:39:00Z">
                  <w:rPr/>
                </w:rPrChange>
              </w:rPr>
              <w:instrText>HYPERLINK \l "_Toc101375986"</w:instrText>
            </w:r>
            <w:r w:rsidRPr="00EC6F51">
              <w:rPr>
                <w:rStyle w:val="Hyperlink"/>
                <w:rFonts w:ascii="Ebrima" w:hAnsi="Ebrima"/>
                <w:rPrChange w:id="637" w:author="Anna Licarião" w:date="2022-04-20T19:39:00Z">
                  <w:rPr>
                    <w:rStyle w:val="Hyperlink"/>
                  </w:rPr>
                </w:rPrChange>
              </w:rPr>
              <w:instrText xml:space="preserve"> </w:instrText>
            </w:r>
            <w:r w:rsidRPr="00EC6F51">
              <w:rPr>
                <w:rStyle w:val="Hyperlink"/>
                <w:rFonts w:ascii="Ebrima" w:hAnsi="Ebrima"/>
                <w:rPrChange w:id="638" w:author="Anna Licarião" w:date="2022-04-20T19:39:00Z">
                  <w:rPr>
                    <w:rStyle w:val="Hyperlink"/>
                  </w:rPr>
                </w:rPrChange>
              </w:rPr>
              <w:fldChar w:fldCharType="separate"/>
            </w:r>
            <w:r w:rsidRPr="00EC6F51">
              <w:rPr>
                <w:rStyle w:val="Hyperlink"/>
                <w:rFonts w:ascii="Ebrima" w:hAnsi="Ebrima" w:cstheme="minorHAnsi"/>
              </w:rPr>
              <w:t>ANEXO XI</w:t>
            </w:r>
            <w:r w:rsidRPr="00EC6F51">
              <w:rPr>
                <w:rFonts w:ascii="Ebrima" w:hAnsi="Ebrima"/>
                <w:webHidden/>
                <w:rPrChange w:id="639" w:author="Anna Licarião" w:date="2022-04-20T19:39:00Z">
                  <w:rPr>
                    <w:webHidden/>
                  </w:rPr>
                </w:rPrChange>
              </w:rPr>
              <w:tab/>
            </w:r>
            <w:r w:rsidRPr="00EC6F51">
              <w:rPr>
                <w:rFonts w:ascii="Ebrima" w:hAnsi="Ebrima"/>
                <w:webHidden/>
                <w:rPrChange w:id="640" w:author="Anna Licarião" w:date="2022-04-20T19:39:00Z">
                  <w:rPr>
                    <w:webHidden/>
                  </w:rPr>
                </w:rPrChange>
              </w:rPr>
              <w:fldChar w:fldCharType="begin"/>
            </w:r>
            <w:r w:rsidRPr="00EC6F51">
              <w:rPr>
                <w:rFonts w:ascii="Ebrima" w:hAnsi="Ebrima"/>
                <w:webHidden/>
                <w:rPrChange w:id="641" w:author="Anna Licarião" w:date="2022-04-20T19:39:00Z">
                  <w:rPr>
                    <w:webHidden/>
                  </w:rPr>
                </w:rPrChange>
              </w:rPr>
              <w:instrText xml:space="preserve"> PAGEREF _Toc101375986 \h </w:instrText>
            </w:r>
          </w:ins>
          <w:r w:rsidRPr="004E70E8">
            <w:rPr>
              <w:rFonts w:ascii="Ebrima" w:hAnsi="Ebrima"/>
              <w:webHidden/>
            </w:rPr>
          </w:r>
          <w:r w:rsidRPr="00EC6F51">
            <w:rPr>
              <w:rFonts w:ascii="Ebrima" w:hAnsi="Ebrima"/>
              <w:webHidden/>
              <w:rPrChange w:id="642" w:author="Anna Licarião" w:date="2022-04-20T19:39:00Z">
                <w:rPr>
                  <w:webHidden/>
                </w:rPr>
              </w:rPrChange>
            </w:rPr>
            <w:fldChar w:fldCharType="separate"/>
          </w:r>
          <w:ins w:id="643" w:author="Anna Licarião" w:date="2022-04-20T19:39:00Z">
            <w:r w:rsidRPr="00EC6F51">
              <w:rPr>
                <w:rFonts w:ascii="Ebrima" w:hAnsi="Ebrima"/>
                <w:webHidden/>
                <w:rPrChange w:id="644" w:author="Anna Licarião" w:date="2022-04-20T19:39:00Z">
                  <w:rPr>
                    <w:webHidden/>
                  </w:rPr>
                </w:rPrChange>
              </w:rPr>
              <w:t>134</w:t>
            </w:r>
          </w:ins>
          <w:ins w:id="645" w:author="Anna Licarião" w:date="2022-04-20T19:38:00Z">
            <w:r w:rsidRPr="00EC6F51">
              <w:rPr>
                <w:rFonts w:ascii="Ebrima" w:hAnsi="Ebrima"/>
                <w:webHidden/>
                <w:rPrChange w:id="646" w:author="Anna Licarião" w:date="2022-04-20T19:39:00Z">
                  <w:rPr>
                    <w:webHidden/>
                  </w:rPr>
                </w:rPrChange>
              </w:rPr>
              <w:fldChar w:fldCharType="end"/>
            </w:r>
            <w:r w:rsidRPr="00EC6F51">
              <w:rPr>
                <w:rStyle w:val="Hyperlink"/>
                <w:rFonts w:ascii="Ebrima" w:hAnsi="Ebrima"/>
                <w:rPrChange w:id="647" w:author="Anna Licarião" w:date="2022-04-20T19:39:00Z">
                  <w:rPr>
                    <w:rStyle w:val="Hyperlink"/>
                  </w:rPr>
                </w:rPrChange>
              </w:rPr>
              <w:fldChar w:fldCharType="end"/>
            </w:r>
          </w:ins>
        </w:p>
        <w:p w14:paraId="0E282C3C" w14:textId="373FDC2A" w:rsidR="005B5F48" w:rsidRPr="00EC6F51" w:rsidDel="002A7C01" w:rsidRDefault="005B5F48">
          <w:pPr>
            <w:pStyle w:val="Sumrio1"/>
            <w:spacing w:line="276" w:lineRule="auto"/>
            <w:rPr>
              <w:del w:id="648" w:author="Anna Licarião" w:date="2022-04-20T16:54:00Z"/>
              <w:rFonts w:ascii="Ebrima" w:eastAsiaTheme="minorEastAsia" w:hAnsi="Ebrima"/>
              <w:rPrChange w:id="649" w:author="Anna Licarião" w:date="2022-04-20T19:39:00Z">
                <w:rPr>
                  <w:del w:id="650" w:author="Anna Licarião" w:date="2022-04-20T16:54:00Z"/>
                  <w:rFonts w:ascii="Ebrima" w:eastAsiaTheme="minorEastAsia" w:hAnsi="Ebrima"/>
                  <w:sz w:val="22"/>
                </w:rPr>
              </w:rPrChange>
            </w:rPr>
            <w:pPrChange w:id="651" w:author="Glória de Castro Acácio" w:date="2022-05-04T18:59:00Z">
              <w:pPr>
                <w:pStyle w:val="Sumrio1"/>
              </w:pPr>
            </w:pPrChange>
          </w:pPr>
          <w:del w:id="652" w:author="Anna Licarião" w:date="2022-04-20T16:54:00Z">
            <w:r w:rsidRPr="00EC6F51" w:rsidDel="002A7C01">
              <w:rPr>
                <w:rPrChange w:id="653" w:author="Anna Licarião" w:date="2022-04-20T19:39:00Z">
                  <w:rPr>
                    <w:rStyle w:val="Hyperlink"/>
                    <w:rFonts w:ascii="Ebrima" w:hAnsi="Ebrima"/>
                    <w:b w:val="0"/>
                    <w:smallCaps w:val="0"/>
                    <w:sz w:val="22"/>
                  </w:rPr>
                </w:rPrChange>
              </w:rPr>
              <w:delText>CLÁUSULA I – DEFINIÇÕES, PRAZO E AUTORIZAÇÃO</w:delText>
            </w:r>
            <w:r w:rsidRPr="00EC6F51" w:rsidDel="002A7C01">
              <w:rPr>
                <w:rFonts w:ascii="Ebrima" w:hAnsi="Ebrima"/>
                <w:b w:val="0"/>
                <w:smallCaps w:val="0"/>
                <w:webHidden/>
                <w:rPrChange w:id="654" w:author="Anna Licarião" w:date="2022-04-20T19:39:00Z">
                  <w:rPr>
                    <w:rFonts w:ascii="Ebrima" w:hAnsi="Ebrima"/>
                    <w:b w:val="0"/>
                    <w:smallCaps w:val="0"/>
                    <w:webHidden/>
                    <w:sz w:val="22"/>
                  </w:rPr>
                </w:rPrChange>
              </w:rPr>
              <w:tab/>
            </w:r>
            <w:r w:rsidR="00916DC9" w:rsidRPr="00EC6F51" w:rsidDel="002A7C01">
              <w:rPr>
                <w:rFonts w:ascii="Ebrima" w:hAnsi="Ebrima"/>
                <w:b w:val="0"/>
                <w:smallCaps w:val="0"/>
                <w:webHidden/>
                <w:rPrChange w:id="655" w:author="Anna Licarião" w:date="2022-04-20T19:39:00Z">
                  <w:rPr>
                    <w:rFonts w:ascii="Ebrima" w:hAnsi="Ebrima"/>
                    <w:b w:val="0"/>
                    <w:smallCaps w:val="0"/>
                    <w:webHidden/>
                    <w:sz w:val="22"/>
                  </w:rPr>
                </w:rPrChange>
              </w:rPr>
              <w:delText>2</w:delText>
            </w:r>
          </w:del>
        </w:p>
        <w:p w14:paraId="3635B8D0" w14:textId="06E3D0C2" w:rsidR="005B5F48" w:rsidRPr="00EC6F51" w:rsidDel="002A7C01" w:rsidRDefault="005B5F48">
          <w:pPr>
            <w:pStyle w:val="Sumrio1"/>
            <w:spacing w:line="276" w:lineRule="auto"/>
            <w:rPr>
              <w:del w:id="656" w:author="Anna Licarião" w:date="2022-04-20T16:54:00Z"/>
              <w:rFonts w:ascii="Ebrima" w:eastAsiaTheme="minorEastAsia" w:hAnsi="Ebrima"/>
              <w:rPrChange w:id="657" w:author="Anna Licarião" w:date="2022-04-20T19:39:00Z">
                <w:rPr>
                  <w:del w:id="658" w:author="Anna Licarião" w:date="2022-04-20T16:54:00Z"/>
                  <w:rFonts w:ascii="Ebrima" w:eastAsiaTheme="minorEastAsia" w:hAnsi="Ebrima"/>
                  <w:sz w:val="22"/>
                </w:rPr>
              </w:rPrChange>
            </w:rPr>
            <w:pPrChange w:id="659" w:author="Glória de Castro Acácio" w:date="2022-05-04T18:59:00Z">
              <w:pPr>
                <w:pStyle w:val="Sumrio1"/>
              </w:pPr>
            </w:pPrChange>
          </w:pPr>
          <w:del w:id="660" w:author="Anna Licarião" w:date="2022-04-20T16:54:00Z">
            <w:r w:rsidRPr="00EC6F51" w:rsidDel="002A7C01">
              <w:rPr>
                <w:rPrChange w:id="661" w:author="Anna Licarião" w:date="2022-04-20T19:39:00Z">
                  <w:rPr>
                    <w:rStyle w:val="Hyperlink"/>
                    <w:rFonts w:ascii="Ebrima" w:hAnsi="Ebrima"/>
                    <w:b w:val="0"/>
                    <w:smallCaps w:val="0"/>
                    <w:sz w:val="22"/>
                  </w:rPr>
                </w:rPrChange>
              </w:rPr>
              <w:delText>CLÁUSULA II – AUTORIZAÇÃO, REGISTROS E DECLARAÇÕES</w:delText>
            </w:r>
            <w:r w:rsidRPr="00EC6F51" w:rsidDel="002A7C01">
              <w:rPr>
                <w:rFonts w:ascii="Ebrima" w:hAnsi="Ebrima"/>
                <w:b w:val="0"/>
                <w:smallCaps w:val="0"/>
                <w:webHidden/>
                <w:rPrChange w:id="662" w:author="Anna Licarião" w:date="2022-04-20T19:39:00Z">
                  <w:rPr>
                    <w:rFonts w:ascii="Ebrima" w:hAnsi="Ebrima"/>
                    <w:b w:val="0"/>
                    <w:smallCaps w:val="0"/>
                    <w:webHidden/>
                    <w:sz w:val="22"/>
                  </w:rPr>
                </w:rPrChange>
              </w:rPr>
              <w:tab/>
            </w:r>
          </w:del>
          <w:del w:id="663" w:author="Anna Licarião" w:date="2022-04-20T16:00:00Z">
            <w:r w:rsidR="00DC4592" w:rsidRPr="00EC6F51" w:rsidDel="00916DC9">
              <w:rPr>
                <w:rFonts w:ascii="Ebrima" w:hAnsi="Ebrima"/>
                <w:b w:val="0"/>
                <w:smallCaps w:val="0"/>
                <w:webHidden/>
                <w:rPrChange w:id="664" w:author="Anna Licarião" w:date="2022-04-20T19:39:00Z">
                  <w:rPr>
                    <w:rFonts w:ascii="Ebrima" w:hAnsi="Ebrima"/>
                    <w:b w:val="0"/>
                    <w:smallCaps w:val="0"/>
                    <w:webHidden/>
                    <w:sz w:val="22"/>
                  </w:rPr>
                </w:rPrChange>
              </w:rPr>
              <w:delText>18</w:delText>
            </w:r>
          </w:del>
        </w:p>
        <w:p w14:paraId="45FFD42F" w14:textId="6CCC56C6" w:rsidR="005B5F48" w:rsidRPr="00EC6F51" w:rsidDel="002A7C01" w:rsidRDefault="005B5F48">
          <w:pPr>
            <w:pStyle w:val="Sumrio1"/>
            <w:spacing w:line="276" w:lineRule="auto"/>
            <w:rPr>
              <w:del w:id="665" w:author="Anna Licarião" w:date="2022-04-20T16:54:00Z"/>
              <w:rFonts w:ascii="Ebrima" w:eastAsiaTheme="minorEastAsia" w:hAnsi="Ebrima"/>
              <w:rPrChange w:id="666" w:author="Anna Licarião" w:date="2022-04-20T19:39:00Z">
                <w:rPr>
                  <w:del w:id="667" w:author="Anna Licarião" w:date="2022-04-20T16:54:00Z"/>
                  <w:rFonts w:ascii="Ebrima" w:eastAsiaTheme="minorEastAsia" w:hAnsi="Ebrima"/>
                  <w:sz w:val="22"/>
                </w:rPr>
              </w:rPrChange>
            </w:rPr>
            <w:pPrChange w:id="668" w:author="Glória de Castro Acácio" w:date="2022-05-04T18:59:00Z">
              <w:pPr>
                <w:pStyle w:val="Sumrio1"/>
              </w:pPr>
            </w:pPrChange>
          </w:pPr>
          <w:del w:id="669" w:author="Anna Licarião" w:date="2022-04-20T16:54:00Z">
            <w:r w:rsidRPr="00EC6F51" w:rsidDel="002A7C01">
              <w:rPr>
                <w:rPrChange w:id="670" w:author="Anna Licarião" w:date="2022-04-20T19:39:00Z">
                  <w:rPr>
                    <w:rStyle w:val="Hyperlink"/>
                    <w:rFonts w:ascii="Ebrima" w:hAnsi="Ebrima"/>
                    <w:b w:val="0"/>
                    <w:smallCaps w:val="0"/>
                    <w:sz w:val="22"/>
                  </w:rPr>
                </w:rPrChange>
              </w:rPr>
              <w:delText>CLÁUSULA III – CARACTERÍSTICAS DOS CRÉDITOS IMOBILIÁRIOS</w:delText>
            </w:r>
            <w:r w:rsidRPr="00EC6F51" w:rsidDel="002A7C01">
              <w:rPr>
                <w:rFonts w:ascii="Ebrima" w:hAnsi="Ebrima"/>
                <w:b w:val="0"/>
                <w:smallCaps w:val="0"/>
                <w:webHidden/>
                <w:rPrChange w:id="671" w:author="Anna Licarião" w:date="2022-04-20T19:39:00Z">
                  <w:rPr>
                    <w:rFonts w:ascii="Ebrima" w:hAnsi="Ebrima"/>
                    <w:b w:val="0"/>
                    <w:smallCaps w:val="0"/>
                    <w:webHidden/>
                    <w:sz w:val="22"/>
                  </w:rPr>
                </w:rPrChange>
              </w:rPr>
              <w:tab/>
            </w:r>
          </w:del>
          <w:del w:id="672" w:author="Anna Licarião" w:date="2022-04-20T16:00:00Z">
            <w:r w:rsidR="00DC4592" w:rsidRPr="00EC6F51" w:rsidDel="00916DC9">
              <w:rPr>
                <w:rFonts w:ascii="Ebrima" w:hAnsi="Ebrima"/>
                <w:b w:val="0"/>
                <w:smallCaps w:val="0"/>
                <w:webHidden/>
                <w:rPrChange w:id="673" w:author="Anna Licarião" w:date="2022-04-20T19:39:00Z">
                  <w:rPr>
                    <w:rFonts w:ascii="Ebrima" w:hAnsi="Ebrima"/>
                    <w:b w:val="0"/>
                    <w:smallCaps w:val="0"/>
                    <w:webHidden/>
                    <w:sz w:val="22"/>
                  </w:rPr>
                </w:rPrChange>
              </w:rPr>
              <w:delText>19</w:delText>
            </w:r>
          </w:del>
        </w:p>
        <w:p w14:paraId="027BFA00" w14:textId="7629E1E3" w:rsidR="005B5F48" w:rsidRPr="00EC6F51" w:rsidDel="002A7C01" w:rsidRDefault="005B5F48">
          <w:pPr>
            <w:pStyle w:val="Sumrio1"/>
            <w:spacing w:line="276" w:lineRule="auto"/>
            <w:rPr>
              <w:del w:id="674" w:author="Anna Licarião" w:date="2022-04-20T16:54:00Z"/>
              <w:rFonts w:ascii="Ebrima" w:eastAsiaTheme="minorEastAsia" w:hAnsi="Ebrima"/>
              <w:rPrChange w:id="675" w:author="Anna Licarião" w:date="2022-04-20T19:39:00Z">
                <w:rPr>
                  <w:del w:id="676" w:author="Anna Licarião" w:date="2022-04-20T16:54:00Z"/>
                  <w:rFonts w:ascii="Ebrima" w:eastAsiaTheme="minorEastAsia" w:hAnsi="Ebrima"/>
                  <w:sz w:val="22"/>
                </w:rPr>
              </w:rPrChange>
            </w:rPr>
            <w:pPrChange w:id="677" w:author="Glória de Castro Acácio" w:date="2022-05-04T18:59:00Z">
              <w:pPr>
                <w:pStyle w:val="Sumrio1"/>
              </w:pPr>
            </w:pPrChange>
          </w:pPr>
          <w:del w:id="678" w:author="Anna Licarião" w:date="2022-04-20T16:54:00Z">
            <w:r w:rsidRPr="00EC6F51" w:rsidDel="002A7C01">
              <w:rPr>
                <w:rPrChange w:id="679" w:author="Anna Licarião" w:date="2022-04-20T19:39:00Z">
                  <w:rPr>
                    <w:rStyle w:val="Hyperlink"/>
                    <w:rFonts w:ascii="Ebrima" w:hAnsi="Ebrima"/>
                    <w:b w:val="0"/>
                    <w:smallCaps w:val="0"/>
                    <w:sz w:val="22"/>
                  </w:rPr>
                </w:rPrChange>
              </w:rPr>
              <w:delText>CLÁUSULA IV – CARACTERÍSTICAS DOS CRI E DA OFERTA</w:delText>
            </w:r>
            <w:r w:rsidRPr="00EC6F51" w:rsidDel="002A7C01">
              <w:rPr>
                <w:rFonts w:ascii="Ebrima" w:hAnsi="Ebrima"/>
                <w:b w:val="0"/>
                <w:smallCaps w:val="0"/>
                <w:webHidden/>
                <w:rPrChange w:id="680" w:author="Anna Licarião" w:date="2022-04-20T19:39:00Z">
                  <w:rPr>
                    <w:rFonts w:ascii="Ebrima" w:hAnsi="Ebrima"/>
                    <w:b w:val="0"/>
                    <w:smallCaps w:val="0"/>
                    <w:webHidden/>
                    <w:sz w:val="22"/>
                  </w:rPr>
                </w:rPrChange>
              </w:rPr>
              <w:tab/>
            </w:r>
          </w:del>
          <w:del w:id="681" w:author="Anna Licarião" w:date="2022-04-20T16:00:00Z">
            <w:r w:rsidR="00DC4592" w:rsidRPr="00EC6F51" w:rsidDel="00916DC9">
              <w:rPr>
                <w:rFonts w:ascii="Ebrima" w:hAnsi="Ebrima"/>
                <w:b w:val="0"/>
                <w:smallCaps w:val="0"/>
                <w:webHidden/>
                <w:rPrChange w:id="682" w:author="Anna Licarião" w:date="2022-04-20T19:39:00Z">
                  <w:rPr>
                    <w:rFonts w:ascii="Ebrima" w:hAnsi="Ebrima"/>
                    <w:b w:val="0"/>
                    <w:smallCaps w:val="0"/>
                    <w:webHidden/>
                    <w:sz w:val="22"/>
                  </w:rPr>
                </w:rPrChange>
              </w:rPr>
              <w:delText>21</w:delText>
            </w:r>
          </w:del>
        </w:p>
        <w:p w14:paraId="69328D31" w14:textId="3FCBBA53" w:rsidR="005B5F48" w:rsidRPr="00EC6F51" w:rsidDel="002A7C01" w:rsidRDefault="005B5F48">
          <w:pPr>
            <w:pStyle w:val="Sumrio1"/>
            <w:spacing w:line="276" w:lineRule="auto"/>
            <w:rPr>
              <w:del w:id="683" w:author="Anna Licarião" w:date="2022-04-20T16:54:00Z"/>
              <w:rFonts w:ascii="Ebrima" w:eastAsiaTheme="minorEastAsia" w:hAnsi="Ebrima"/>
              <w:rPrChange w:id="684" w:author="Anna Licarião" w:date="2022-04-20T19:39:00Z">
                <w:rPr>
                  <w:del w:id="685" w:author="Anna Licarião" w:date="2022-04-20T16:54:00Z"/>
                  <w:rFonts w:ascii="Ebrima" w:eastAsiaTheme="minorEastAsia" w:hAnsi="Ebrima"/>
                  <w:sz w:val="22"/>
                </w:rPr>
              </w:rPrChange>
            </w:rPr>
            <w:pPrChange w:id="686" w:author="Glória de Castro Acácio" w:date="2022-05-04T18:59:00Z">
              <w:pPr>
                <w:pStyle w:val="Sumrio1"/>
              </w:pPr>
            </w:pPrChange>
          </w:pPr>
          <w:del w:id="687" w:author="Anna Licarião" w:date="2022-04-20T16:54:00Z">
            <w:r w:rsidRPr="00EC6F51" w:rsidDel="002A7C01">
              <w:rPr>
                <w:rPrChange w:id="688" w:author="Anna Licarião" w:date="2022-04-20T19:39:00Z">
                  <w:rPr>
                    <w:rStyle w:val="Hyperlink"/>
                    <w:rFonts w:ascii="Ebrima" w:hAnsi="Ebrima"/>
                    <w:b w:val="0"/>
                    <w:smallCaps w:val="0"/>
                    <w:sz w:val="22"/>
                  </w:rPr>
                </w:rPrChange>
              </w:rPr>
              <w:delText>CLÁUSULA V – SUBSCRIÇÃO E INTEGRALIZAÇÃO DOS CRI</w:delText>
            </w:r>
            <w:r w:rsidRPr="00EC6F51" w:rsidDel="002A7C01">
              <w:rPr>
                <w:rFonts w:ascii="Ebrima" w:hAnsi="Ebrima"/>
                <w:b w:val="0"/>
                <w:smallCaps w:val="0"/>
                <w:webHidden/>
                <w:rPrChange w:id="689" w:author="Anna Licarião" w:date="2022-04-20T19:39:00Z">
                  <w:rPr>
                    <w:rFonts w:ascii="Ebrima" w:hAnsi="Ebrima"/>
                    <w:b w:val="0"/>
                    <w:smallCaps w:val="0"/>
                    <w:webHidden/>
                    <w:sz w:val="22"/>
                  </w:rPr>
                </w:rPrChange>
              </w:rPr>
              <w:tab/>
            </w:r>
          </w:del>
          <w:del w:id="690" w:author="Anna Licarião" w:date="2022-04-20T16:00:00Z">
            <w:r w:rsidR="00DC4592" w:rsidRPr="00EC6F51" w:rsidDel="00916DC9">
              <w:rPr>
                <w:rFonts w:ascii="Ebrima" w:hAnsi="Ebrima"/>
                <w:b w:val="0"/>
                <w:smallCaps w:val="0"/>
                <w:webHidden/>
                <w:rPrChange w:id="691" w:author="Anna Licarião" w:date="2022-04-20T19:39:00Z">
                  <w:rPr>
                    <w:rFonts w:ascii="Ebrima" w:hAnsi="Ebrima"/>
                    <w:b w:val="0"/>
                    <w:smallCaps w:val="0"/>
                    <w:webHidden/>
                    <w:sz w:val="22"/>
                  </w:rPr>
                </w:rPrChange>
              </w:rPr>
              <w:delText>28</w:delText>
            </w:r>
          </w:del>
        </w:p>
        <w:p w14:paraId="535F7DAC" w14:textId="05B7DB8C" w:rsidR="005B5F48" w:rsidRPr="00EC6F51" w:rsidDel="002A7C01" w:rsidRDefault="005B5F48">
          <w:pPr>
            <w:pStyle w:val="Sumrio1"/>
            <w:spacing w:line="276" w:lineRule="auto"/>
            <w:rPr>
              <w:del w:id="692" w:author="Anna Licarião" w:date="2022-04-20T16:54:00Z"/>
              <w:rFonts w:ascii="Ebrima" w:eastAsiaTheme="minorEastAsia" w:hAnsi="Ebrima"/>
              <w:rPrChange w:id="693" w:author="Anna Licarião" w:date="2022-04-20T19:39:00Z">
                <w:rPr>
                  <w:del w:id="694" w:author="Anna Licarião" w:date="2022-04-20T16:54:00Z"/>
                  <w:rFonts w:ascii="Ebrima" w:eastAsiaTheme="minorEastAsia" w:hAnsi="Ebrima"/>
                  <w:sz w:val="22"/>
                </w:rPr>
              </w:rPrChange>
            </w:rPr>
            <w:pPrChange w:id="695" w:author="Glória de Castro Acácio" w:date="2022-05-04T18:59:00Z">
              <w:pPr>
                <w:pStyle w:val="Sumrio1"/>
              </w:pPr>
            </w:pPrChange>
          </w:pPr>
          <w:del w:id="696" w:author="Anna Licarião" w:date="2022-04-20T16:54:00Z">
            <w:r w:rsidRPr="00EC6F51" w:rsidDel="002A7C01">
              <w:rPr>
                <w:rPrChange w:id="697" w:author="Anna Licarião" w:date="2022-04-20T19:39:00Z">
                  <w:rPr>
                    <w:rStyle w:val="Hyperlink"/>
                    <w:rFonts w:ascii="Ebrima" w:hAnsi="Ebrima"/>
                    <w:b w:val="0"/>
                    <w:smallCaps w:val="0"/>
                    <w:sz w:val="22"/>
                  </w:rPr>
                </w:rPrChange>
              </w:rPr>
              <w:delText>CLÁUSULA VI – CÁLCULO DO VALOR NOMINAL UNITÁRIO ATUALIZADO, DA REMUNERAÇÃO E DA AMORTIZAÇÃO PROGRAMADA DOS CRI</w:delText>
            </w:r>
            <w:r w:rsidRPr="00EC6F51" w:rsidDel="002A7C01">
              <w:rPr>
                <w:rFonts w:ascii="Ebrima" w:hAnsi="Ebrima"/>
                <w:b w:val="0"/>
                <w:smallCaps w:val="0"/>
                <w:webHidden/>
                <w:rPrChange w:id="698" w:author="Anna Licarião" w:date="2022-04-20T19:39:00Z">
                  <w:rPr>
                    <w:rFonts w:ascii="Ebrima" w:hAnsi="Ebrima"/>
                    <w:b w:val="0"/>
                    <w:smallCaps w:val="0"/>
                    <w:webHidden/>
                    <w:sz w:val="22"/>
                  </w:rPr>
                </w:rPrChange>
              </w:rPr>
              <w:tab/>
            </w:r>
          </w:del>
          <w:del w:id="699" w:author="Anna Licarião" w:date="2022-04-20T16:00:00Z">
            <w:r w:rsidR="00DC4592" w:rsidRPr="00EC6F51" w:rsidDel="00916DC9">
              <w:rPr>
                <w:rFonts w:ascii="Ebrima" w:hAnsi="Ebrima"/>
                <w:b w:val="0"/>
                <w:smallCaps w:val="0"/>
                <w:webHidden/>
                <w:rPrChange w:id="700" w:author="Anna Licarião" w:date="2022-04-20T19:39:00Z">
                  <w:rPr>
                    <w:rFonts w:ascii="Ebrima" w:hAnsi="Ebrima"/>
                    <w:b w:val="0"/>
                    <w:smallCaps w:val="0"/>
                    <w:webHidden/>
                    <w:sz w:val="22"/>
                  </w:rPr>
                </w:rPrChange>
              </w:rPr>
              <w:delText>28</w:delText>
            </w:r>
          </w:del>
        </w:p>
        <w:p w14:paraId="11651D68" w14:textId="796E31B8" w:rsidR="005B5F48" w:rsidRPr="00EC6F51" w:rsidDel="002A7C01" w:rsidRDefault="005B5F48">
          <w:pPr>
            <w:pStyle w:val="Sumrio1"/>
            <w:spacing w:line="276" w:lineRule="auto"/>
            <w:rPr>
              <w:del w:id="701" w:author="Anna Licarião" w:date="2022-04-20T16:54:00Z"/>
              <w:rFonts w:ascii="Ebrima" w:eastAsiaTheme="minorEastAsia" w:hAnsi="Ebrima"/>
              <w:rPrChange w:id="702" w:author="Anna Licarião" w:date="2022-04-20T19:39:00Z">
                <w:rPr>
                  <w:del w:id="703" w:author="Anna Licarião" w:date="2022-04-20T16:54:00Z"/>
                  <w:rFonts w:ascii="Ebrima" w:eastAsiaTheme="minorEastAsia" w:hAnsi="Ebrima"/>
                  <w:sz w:val="22"/>
                </w:rPr>
              </w:rPrChange>
            </w:rPr>
            <w:pPrChange w:id="704" w:author="Glória de Castro Acácio" w:date="2022-05-04T18:59:00Z">
              <w:pPr>
                <w:pStyle w:val="Sumrio1"/>
              </w:pPr>
            </w:pPrChange>
          </w:pPr>
          <w:del w:id="705" w:author="Anna Licarião" w:date="2022-04-20T16:54:00Z">
            <w:r w:rsidRPr="00EC6F51" w:rsidDel="002A7C01">
              <w:rPr>
                <w:rPrChange w:id="706" w:author="Anna Licarião" w:date="2022-04-20T19:39:00Z">
                  <w:rPr>
                    <w:rStyle w:val="Hyperlink"/>
                    <w:rFonts w:ascii="Ebrima" w:hAnsi="Ebrima"/>
                    <w:b w:val="0"/>
                    <w:smallCaps w:val="0"/>
                    <w:sz w:val="22"/>
                  </w:rPr>
                </w:rPrChange>
              </w:rPr>
              <w:delText>CLÁUSULA VII – AMORTIZAÇÃO EXTRAORDINÁRIA E DO REGASTE ANTECIPADO DOS CRI</w:delText>
            </w:r>
            <w:r w:rsidRPr="00EC6F51" w:rsidDel="002A7C01">
              <w:rPr>
                <w:rFonts w:ascii="Ebrima" w:hAnsi="Ebrima"/>
                <w:b w:val="0"/>
                <w:smallCaps w:val="0"/>
                <w:webHidden/>
                <w:rPrChange w:id="707" w:author="Anna Licarião" w:date="2022-04-20T19:39:00Z">
                  <w:rPr>
                    <w:rFonts w:ascii="Ebrima" w:hAnsi="Ebrima"/>
                    <w:b w:val="0"/>
                    <w:smallCaps w:val="0"/>
                    <w:webHidden/>
                    <w:sz w:val="22"/>
                  </w:rPr>
                </w:rPrChange>
              </w:rPr>
              <w:tab/>
            </w:r>
          </w:del>
          <w:del w:id="708" w:author="Anna Licarião" w:date="2022-04-20T16:00:00Z">
            <w:r w:rsidR="00DC4592" w:rsidRPr="00EC6F51" w:rsidDel="00916DC9">
              <w:rPr>
                <w:rFonts w:ascii="Ebrima" w:hAnsi="Ebrima"/>
                <w:b w:val="0"/>
                <w:smallCaps w:val="0"/>
                <w:webHidden/>
                <w:rPrChange w:id="709" w:author="Anna Licarião" w:date="2022-04-20T19:39:00Z">
                  <w:rPr>
                    <w:rFonts w:ascii="Ebrima" w:hAnsi="Ebrima"/>
                    <w:b w:val="0"/>
                    <w:smallCaps w:val="0"/>
                    <w:webHidden/>
                    <w:sz w:val="22"/>
                  </w:rPr>
                </w:rPrChange>
              </w:rPr>
              <w:delText>34</w:delText>
            </w:r>
          </w:del>
        </w:p>
        <w:p w14:paraId="6F25E42A" w14:textId="137651F6" w:rsidR="005B5F48" w:rsidRPr="00EC6F51" w:rsidDel="002A7C01" w:rsidRDefault="005B5F48">
          <w:pPr>
            <w:pStyle w:val="Sumrio1"/>
            <w:spacing w:line="276" w:lineRule="auto"/>
            <w:rPr>
              <w:del w:id="710" w:author="Anna Licarião" w:date="2022-04-20T16:54:00Z"/>
              <w:rFonts w:ascii="Ebrima" w:eastAsiaTheme="minorEastAsia" w:hAnsi="Ebrima"/>
              <w:rPrChange w:id="711" w:author="Anna Licarião" w:date="2022-04-20T19:39:00Z">
                <w:rPr>
                  <w:del w:id="712" w:author="Anna Licarião" w:date="2022-04-20T16:54:00Z"/>
                  <w:rFonts w:ascii="Ebrima" w:eastAsiaTheme="minorEastAsia" w:hAnsi="Ebrima"/>
                  <w:sz w:val="22"/>
                </w:rPr>
              </w:rPrChange>
            </w:rPr>
            <w:pPrChange w:id="713" w:author="Glória de Castro Acácio" w:date="2022-05-04T18:59:00Z">
              <w:pPr>
                <w:pStyle w:val="Sumrio1"/>
              </w:pPr>
            </w:pPrChange>
          </w:pPr>
          <w:del w:id="714" w:author="Anna Licarião" w:date="2022-04-20T16:54:00Z">
            <w:r w:rsidRPr="00EC6F51" w:rsidDel="002A7C01">
              <w:rPr>
                <w:rPrChange w:id="715" w:author="Anna Licarião" w:date="2022-04-20T19:39:00Z">
                  <w:rPr>
                    <w:rStyle w:val="Hyperlink"/>
                    <w:rFonts w:ascii="Ebrima" w:hAnsi="Ebrima"/>
                    <w:b w:val="0"/>
                    <w:smallCaps w:val="0"/>
                    <w:sz w:val="22"/>
                  </w:rPr>
                </w:rPrChange>
              </w:rPr>
              <w:delText>CLÁUSULA VIII – GARANTIAS E ORDEM DE PAGAMENTOS</w:delText>
            </w:r>
            <w:r w:rsidRPr="00EC6F51" w:rsidDel="002A7C01">
              <w:rPr>
                <w:rFonts w:ascii="Ebrima" w:hAnsi="Ebrima"/>
                <w:b w:val="0"/>
                <w:smallCaps w:val="0"/>
                <w:webHidden/>
                <w:rPrChange w:id="716" w:author="Anna Licarião" w:date="2022-04-20T19:39:00Z">
                  <w:rPr>
                    <w:rFonts w:ascii="Ebrima" w:hAnsi="Ebrima"/>
                    <w:b w:val="0"/>
                    <w:smallCaps w:val="0"/>
                    <w:webHidden/>
                    <w:sz w:val="22"/>
                  </w:rPr>
                </w:rPrChange>
              </w:rPr>
              <w:tab/>
            </w:r>
          </w:del>
          <w:del w:id="717" w:author="Anna Licarião" w:date="2022-04-20T16:00:00Z">
            <w:r w:rsidR="00DC4592" w:rsidRPr="00EC6F51" w:rsidDel="00916DC9">
              <w:rPr>
                <w:rFonts w:ascii="Ebrima" w:hAnsi="Ebrima"/>
                <w:b w:val="0"/>
                <w:smallCaps w:val="0"/>
                <w:webHidden/>
                <w:rPrChange w:id="718" w:author="Anna Licarião" w:date="2022-04-20T19:39:00Z">
                  <w:rPr>
                    <w:rFonts w:ascii="Ebrima" w:hAnsi="Ebrima"/>
                    <w:b w:val="0"/>
                    <w:smallCaps w:val="0"/>
                    <w:webHidden/>
                    <w:sz w:val="22"/>
                  </w:rPr>
                </w:rPrChange>
              </w:rPr>
              <w:delText>35</w:delText>
            </w:r>
          </w:del>
        </w:p>
        <w:p w14:paraId="1BAF00BE" w14:textId="3D33166B" w:rsidR="005B5F48" w:rsidRPr="00EC6F51" w:rsidDel="002A7C01" w:rsidRDefault="005B5F48">
          <w:pPr>
            <w:pStyle w:val="Sumrio1"/>
            <w:spacing w:line="276" w:lineRule="auto"/>
            <w:rPr>
              <w:del w:id="719" w:author="Anna Licarião" w:date="2022-04-20T16:54:00Z"/>
              <w:rFonts w:ascii="Ebrima" w:eastAsiaTheme="minorEastAsia" w:hAnsi="Ebrima"/>
              <w:rPrChange w:id="720" w:author="Anna Licarião" w:date="2022-04-20T19:39:00Z">
                <w:rPr>
                  <w:del w:id="721" w:author="Anna Licarião" w:date="2022-04-20T16:54:00Z"/>
                  <w:rFonts w:ascii="Ebrima" w:eastAsiaTheme="minorEastAsia" w:hAnsi="Ebrima"/>
                  <w:sz w:val="22"/>
                </w:rPr>
              </w:rPrChange>
            </w:rPr>
            <w:pPrChange w:id="722" w:author="Glória de Castro Acácio" w:date="2022-05-04T18:59:00Z">
              <w:pPr>
                <w:pStyle w:val="Sumrio1"/>
              </w:pPr>
            </w:pPrChange>
          </w:pPr>
          <w:del w:id="723" w:author="Anna Licarião" w:date="2022-04-20T16:54:00Z">
            <w:r w:rsidRPr="00EC6F51" w:rsidDel="002A7C01">
              <w:rPr>
                <w:rPrChange w:id="724" w:author="Anna Licarião" w:date="2022-04-20T19:39:00Z">
                  <w:rPr>
                    <w:rStyle w:val="Hyperlink"/>
                    <w:rFonts w:ascii="Ebrima" w:hAnsi="Ebrima"/>
                    <w:b w:val="0"/>
                    <w:smallCaps w:val="0"/>
                    <w:sz w:val="22"/>
                  </w:rPr>
                </w:rPrChange>
              </w:rPr>
              <w:delText>CLÁUSULA IX – REGIME FIDUCIÁRIO E ADMINISTRAÇÃO DO PATRIMÔNIO SEPARADO</w:delText>
            </w:r>
            <w:r w:rsidRPr="00EC6F51" w:rsidDel="002A7C01">
              <w:rPr>
                <w:rFonts w:ascii="Ebrima" w:hAnsi="Ebrima"/>
                <w:b w:val="0"/>
                <w:smallCaps w:val="0"/>
                <w:webHidden/>
                <w:rPrChange w:id="725" w:author="Anna Licarião" w:date="2022-04-20T19:39:00Z">
                  <w:rPr>
                    <w:rFonts w:ascii="Ebrima" w:hAnsi="Ebrima"/>
                    <w:b w:val="0"/>
                    <w:smallCaps w:val="0"/>
                    <w:webHidden/>
                    <w:sz w:val="22"/>
                  </w:rPr>
                </w:rPrChange>
              </w:rPr>
              <w:tab/>
            </w:r>
          </w:del>
          <w:del w:id="726" w:author="Anna Licarião" w:date="2022-04-20T16:00:00Z">
            <w:r w:rsidR="00DC4592" w:rsidRPr="00EC6F51" w:rsidDel="00916DC9">
              <w:rPr>
                <w:rFonts w:ascii="Ebrima" w:hAnsi="Ebrima"/>
                <w:b w:val="0"/>
                <w:smallCaps w:val="0"/>
                <w:webHidden/>
                <w:rPrChange w:id="727" w:author="Anna Licarião" w:date="2022-04-20T19:39:00Z">
                  <w:rPr>
                    <w:rFonts w:ascii="Ebrima" w:hAnsi="Ebrima"/>
                    <w:b w:val="0"/>
                    <w:smallCaps w:val="0"/>
                    <w:webHidden/>
                    <w:sz w:val="22"/>
                  </w:rPr>
                </w:rPrChange>
              </w:rPr>
              <w:delText>45</w:delText>
            </w:r>
          </w:del>
        </w:p>
        <w:p w14:paraId="23BC38A4" w14:textId="6BEFEEB8" w:rsidR="005B5F48" w:rsidRPr="00EC6F51" w:rsidDel="002A7C01" w:rsidRDefault="005B5F48">
          <w:pPr>
            <w:pStyle w:val="Sumrio1"/>
            <w:spacing w:line="276" w:lineRule="auto"/>
            <w:rPr>
              <w:del w:id="728" w:author="Anna Licarião" w:date="2022-04-20T16:54:00Z"/>
              <w:rFonts w:ascii="Ebrima" w:eastAsiaTheme="minorEastAsia" w:hAnsi="Ebrima"/>
              <w:rPrChange w:id="729" w:author="Anna Licarião" w:date="2022-04-20T19:39:00Z">
                <w:rPr>
                  <w:del w:id="730" w:author="Anna Licarião" w:date="2022-04-20T16:54:00Z"/>
                  <w:rFonts w:ascii="Ebrima" w:eastAsiaTheme="minorEastAsia" w:hAnsi="Ebrima"/>
                  <w:sz w:val="22"/>
                </w:rPr>
              </w:rPrChange>
            </w:rPr>
            <w:pPrChange w:id="731" w:author="Glória de Castro Acácio" w:date="2022-05-04T18:59:00Z">
              <w:pPr>
                <w:pStyle w:val="Sumrio1"/>
              </w:pPr>
            </w:pPrChange>
          </w:pPr>
          <w:del w:id="732" w:author="Anna Licarião" w:date="2022-04-20T16:54:00Z">
            <w:r w:rsidRPr="00EC6F51" w:rsidDel="002A7C01">
              <w:rPr>
                <w:rPrChange w:id="733" w:author="Anna Licarião" w:date="2022-04-20T19:39:00Z">
                  <w:rPr>
                    <w:rStyle w:val="Hyperlink"/>
                    <w:rFonts w:ascii="Ebrima" w:hAnsi="Ebrima"/>
                    <w:b w:val="0"/>
                    <w:smallCaps w:val="0"/>
                    <w:sz w:val="22"/>
                  </w:rPr>
                </w:rPrChange>
              </w:rPr>
              <w:delText>CLÁUSULA X – DECLARAÇÕES E OBRIGAÇÕES DA EMISSORA</w:delText>
            </w:r>
            <w:r w:rsidRPr="00EC6F51" w:rsidDel="002A7C01">
              <w:rPr>
                <w:rFonts w:ascii="Ebrima" w:hAnsi="Ebrima"/>
                <w:b w:val="0"/>
                <w:smallCaps w:val="0"/>
                <w:webHidden/>
                <w:rPrChange w:id="734" w:author="Anna Licarião" w:date="2022-04-20T19:39:00Z">
                  <w:rPr>
                    <w:rFonts w:ascii="Ebrima" w:hAnsi="Ebrima"/>
                    <w:b w:val="0"/>
                    <w:smallCaps w:val="0"/>
                    <w:webHidden/>
                    <w:sz w:val="22"/>
                  </w:rPr>
                </w:rPrChange>
              </w:rPr>
              <w:tab/>
            </w:r>
          </w:del>
          <w:del w:id="735" w:author="Anna Licarião" w:date="2022-04-20T16:00:00Z">
            <w:r w:rsidR="00DC4592" w:rsidRPr="00EC6F51" w:rsidDel="00916DC9">
              <w:rPr>
                <w:rFonts w:ascii="Ebrima" w:hAnsi="Ebrima"/>
                <w:b w:val="0"/>
                <w:smallCaps w:val="0"/>
                <w:webHidden/>
                <w:rPrChange w:id="736" w:author="Anna Licarião" w:date="2022-04-20T19:39:00Z">
                  <w:rPr>
                    <w:rFonts w:ascii="Ebrima" w:hAnsi="Ebrima"/>
                    <w:b w:val="0"/>
                    <w:smallCaps w:val="0"/>
                    <w:webHidden/>
                    <w:sz w:val="22"/>
                  </w:rPr>
                </w:rPrChange>
              </w:rPr>
              <w:delText>47</w:delText>
            </w:r>
          </w:del>
        </w:p>
        <w:p w14:paraId="06D5A73A" w14:textId="6EA5FF9A" w:rsidR="005B5F48" w:rsidRPr="00EC6F51" w:rsidDel="002A7C01" w:rsidRDefault="005B5F48">
          <w:pPr>
            <w:pStyle w:val="Sumrio1"/>
            <w:spacing w:line="276" w:lineRule="auto"/>
            <w:rPr>
              <w:del w:id="737" w:author="Anna Licarião" w:date="2022-04-20T16:54:00Z"/>
              <w:rFonts w:ascii="Ebrima" w:eastAsiaTheme="minorEastAsia" w:hAnsi="Ebrima"/>
              <w:rPrChange w:id="738" w:author="Anna Licarião" w:date="2022-04-20T19:39:00Z">
                <w:rPr>
                  <w:del w:id="739" w:author="Anna Licarião" w:date="2022-04-20T16:54:00Z"/>
                  <w:rFonts w:ascii="Ebrima" w:eastAsiaTheme="minorEastAsia" w:hAnsi="Ebrima"/>
                  <w:sz w:val="22"/>
                </w:rPr>
              </w:rPrChange>
            </w:rPr>
            <w:pPrChange w:id="740" w:author="Glória de Castro Acácio" w:date="2022-05-04T18:59:00Z">
              <w:pPr>
                <w:pStyle w:val="Sumrio1"/>
              </w:pPr>
            </w:pPrChange>
          </w:pPr>
          <w:del w:id="741" w:author="Anna Licarião" w:date="2022-04-20T16:54:00Z">
            <w:r w:rsidRPr="00EC6F51" w:rsidDel="002A7C01">
              <w:rPr>
                <w:rPrChange w:id="742" w:author="Anna Licarião" w:date="2022-04-20T19:39:00Z">
                  <w:rPr>
                    <w:rStyle w:val="Hyperlink"/>
                    <w:rFonts w:ascii="Ebrima" w:hAnsi="Ebrima"/>
                    <w:b w:val="0"/>
                    <w:smallCaps w:val="0"/>
                    <w:sz w:val="22"/>
                  </w:rPr>
                </w:rPrChange>
              </w:rPr>
              <w:delText>CLÁUSULA XI – DECLARAÇÕES E OBRIGAÇÕES DO AGENTE FIDUCIÁRIO</w:delText>
            </w:r>
            <w:r w:rsidRPr="00EC6F51" w:rsidDel="002A7C01">
              <w:rPr>
                <w:rFonts w:ascii="Ebrima" w:hAnsi="Ebrima"/>
                <w:b w:val="0"/>
                <w:smallCaps w:val="0"/>
                <w:webHidden/>
                <w:rPrChange w:id="743" w:author="Anna Licarião" w:date="2022-04-20T19:39:00Z">
                  <w:rPr>
                    <w:rFonts w:ascii="Ebrima" w:hAnsi="Ebrima"/>
                    <w:b w:val="0"/>
                    <w:smallCaps w:val="0"/>
                    <w:webHidden/>
                    <w:sz w:val="22"/>
                  </w:rPr>
                </w:rPrChange>
              </w:rPr>
              <w:tab/>
            </w:r>
          </w:del>
          <w:del w:id="744" w:author="Anna Licarião" w:date="2022-04-20T16:00:00Z">
            <w:r w:rsidR="00DC4592" w:rsidRPr="00EC6F51" w:rsidDel="00916DC9">
              <w:rPr>
                <w:rFonts w:ascii="Ebrima" w:hAnsi="Ebrima"/>
                <w:b w:val="0"/>
                <w:smallCaps w:val="0"/>
                <w:webHidden/>
                <w:rPrChange w:id="745" w:author="Anna Licarião" w:date="2022-04-20T19:39:00Z">
                  <w:rPr>
                    <w:rFonts w:ascii="Ebrima" w:hAnsi="Ebrima"/>
                    <w:b w:val="0"/>
                    <w:smallCaps w:val="0"/>
                    <w:webHidden/>
                    <w:sz w:val="22"/>
                  </w:rPr>
                </w:rPrChange>
              </w:rPr>
              <w:delText>53</w:delText>
            </w:r>
          </w:del>
        </w:p>
        <w:p w14:paraId="4D7CFFA9" w14:textId="714BB366" w:rsidR="005B5F48" w:rsidRPr="00EC6F51" w:rsidDel="002A7C01" w:rsidRDefault="005B5F48">
          <w:pPr>
            <w:pStyle w:val="Sumrio1"/>
            <w:spacing w:line="276" w:lineRule="auto"/>
            <w:rPr>
              <w:del w:id="746" w:author="Anna Licarião" w:date="2022-04-20T16:54:00Z"/>
              <w:rFonts w:ascii="Ebrima" w:eastAsiaTheme="minorEastAsia" w:hAnsi="Ebrima"/>
              <w:rPrChange w:id="747" w:author="Anna Licarião" w:date="2022-04-20T19:39:00Z">
                <w:rPr>
                  <w:del w:id="748" w:author="Anna Licarião" w:date="2022-04-20T16:54:00Z"/>
                  <w:rFonts w:ascii="Ebrima" w:eastAsiaTheme="minorEastAsia" w:hAnsi="Ebrima"/>
                  <w:sz w:val="22"/>
                </w:rPr>
              </w:rPrChange>
            </w:rPr>
            <w:pPrChange w:id="749" w:author="Glória de Castro Acácio" w:date="2022-05-04T18:59:00Z">
              <w:pPr>
                <w:pStyle w:val="Sumrio1"/>
              </w:pPr>
            </w:pPrChange>
          </w:pPr>
          <w:del w:id="750" w:author="Anna Licarião" w:date="2022-04-20T16:54:00Z">
            <w:r w:rsidRPr="00EC6F51" w:rsidDel="002A7C01">
              <w:rPr>
                <w:rPrChange w:id="751" w:author="Anna Licarião" w:date="2022-04-20T19:39:00Z">
                  <w:rPr>
                    <w:rStyle w:val="Hyperlink"/>
                    <w:rFonts w:ascii="Ebrima" w:hAnsi="Ebrima"/>
                    <w:b w:val="0"/>
                    <w:smallCaps w:val="0"/>
                    <w:sz w:val="22"/>
                  </w:rPr>
                </w:rPrChange>
              </w:rPr>
              <w:delText>CLÁUSULA XII – ASSEMBLEIA GERAL DE TITULARES DOS CRI</w:delText>
            </w:r>
            <w:r w:rsidRPr="00EC6F51" w:rsidDel="002A7C01">
              <w:rPr>
                <w:rFonts w:ascii="Ebrima" w:hAnsi="Ebrima"/>
                <w:b w:val="0"/>
                <w:smallCaps w:val="0"/>
                <w:webHidden/>
                <w:rPrChange w:id="752" w:author="Anna Licarião" w:date="2022-04-20T19:39:00Z">
                  <w:rPr>
                    <w:rFonts w:ascii="Ebrima" w:hAnsi="Ebrima"/>
                    <w:b w:val="0"/>
                    <w:smallCaps w:val="0"/>
                    <w:webHidden/>
                    <w:sz w:val="22"/>
                  </w:rPr>
                </w:rPrChange>
              </w:rPr>
              <w:tab/>
            </w:r>
          </w:del>
          <w:del w:id="753" w:author="Anna Licarião" w:date="2022-04-20T16:00:00Z">
            <w:r w:rsidR="00DC4592" w:rsidRPr="00EC6F51" w:rsidDel="00916DC9">
              <w:rPr>
                <w:rFonts w:ascii="Ebrima" w:hAnsi="Ebrima"/>
                <w:b w:val="0"/>
                <w:smallCaps w:val="0"/>
                <w:webHidden/>
                <w:rPrChange w:id="754" w:author="Anna Licarião" w:date="2022-04-20T19:39:00Z">
                  <w:rPr>
                    <w:rFonts w:ascii="Ebrima" w:hAnsi="Ebrima"/>
                    <w:b w:val="0"/>
                    <w:smallCaps w:val="0"/>
                    <w:webHidden/>
                    <w:sz w:val="22"/>
                  </w:rPr>
                </w:rPrChange>
              </w:rPr>
              <w:delText>59</w:delText>
            </w:r>
          </w:del>
        </w:p>
        <w:p w14:paraId="4F68DAF3" w14:textId="002E4506" w:rsidR="005B5F48" w:rsidRPr="00EC6F51" w:rsidDel="002A7C01" w:rsidRDefault="005B5F48">
          <w:pPr>
            <w:pStyle w:val="Sumrio1"/>
            <w:spacing w:line="276" w:lineRule="auto"/>
            <w:rPr>
              <w:del w:id="755" w:author="Anna Licarião" w:date="2022-04-20T16:54:00Z"/>
              <w:rFonts w:ascii="Ebrima" w:eastAsiaTheme="minorEastAsia" w:hAnsi="Ebrima"/>
              <w:rPrChange w:id="756" w:author="Anna Licarião" w:date="2022-04-20T19:39:00Z">
                <w:rPr>
                  <w:del w:id="757" w:author="Anna Licarião" w:date="2022-04-20T16:54:00Z"/>
                  <w:rFonts w:ascii="Ebrima" w:eastAsiaTheme="minorEastAsia" w:hAnsi="Ebrima"/>
                  <w:sz w:val="22"/>
                </w:rPr>
              </w:rPrChange>
            </w:rPr>
            <w:pPrChange w:id="758" w:author="Glória de Castro Acácio" w:date="2022-05-04T18:59:00Z">
              <w:pPr>
                <w:pStyle w:val="Sumrio1"/>
              </w:pPr>
            </w:pPrChange>
          </w:pPr>
          <w:del w:id="759" w:author="Anna Licarião" w:date="2022-04-20T16:54:00Z">
            <w:r w:rsidRPr="00EC6F51" w:rsidDel="002A7C01">
              <w:rPr>
                <w:rPrChange w:id="760" w:author="Anna Licarião" w:date="2022-04-20T19:39:00Z">
                  <w:rPr>
                    <w:rStyle w:val="Hyperlink"/>
                    <w:rFonts w:ascii="Ebrima" w:hAnsi="Ebrima"/>
                    <w:b w:val="0"/>
                    <w:smallCaps w:val="0"/>
                    <w:sz w:val="22"/>
                  </w:rPr>
                </w:rPrChange>
              </w:rPr>
              <w:delText>CLÁUSULA XIII – LIQUIDAÇÃO DO PATRIMÔNIO SEPARADO</w:delText>
            </w:r>
            <w:r w:rsidRPr="00EC6F51" w:rsidDel="002A7C01">
              <w:rPr>
                <w:rFonts w:ascii="Ebrima" w:hAnsi="Ebrima"/>
                <w:b w:val="0"/>
                <w:smallCaps w:val="0"/>
                <w:webHidden/>
                <w:rPrChange w:id="761" w:author="Anna Licarião" w:date="2022-04-20T19:39:00Z">
                  <w:rPr>
                    <w:rFonts w:ascii="Ebrima" w:hAnsi="Ebrima"/>
                    <w:b w:val="0"/>
                    <w:smallCaps w:val="0"/>
                    <w:webHidden/>
                    <w:sz w:val="22"/>
                  </w:rPr>
                </w:rPrChange>
              </w:rPr>
              <w:tab/>
            </w:r>
          </w:del>
          <w:del w:id="762" w:author="Anna Licarião" w:date="2022-04-20T16:00:00Z">
            <w:r w:rsidR="00DC4592" w:rsidRPr="00EC6F51" w:rsidDel="00916DC9">
              <w:rPr>
                <w:rFonts w:ascii="Ebrima" w:hAnsi="Ebrima"/>
                <w:b w:val="0"/>
                <w:smallCaps w:val="0"/>
                <w:webHidden/>
                <w:rPrChange w:id="763" w:author="Anna Licarião" w:date="2022-04-20T19:39:00Z">
                  <w:rPr>
                    <w:rFonts w:ascii="Ebrima" w:hAnsi="Ebrima"/>
                    <w:b w:val="0"/>
                    <w:smallCaps w:val="0"/>
                    <w:webHidden/>
                    <w:sz w:val="22"/>
                  </w:rPr>
                </w:rPrChange>
              </w:rPr>
              <w:delText>63</w:delText>
            </w:r>
          </w:del>
        </w:p>
        <w:p w14:paraId="04A46CFB" w14:textId="0A1A9920" w:rsidR="005B5F48" w:rsidRPr="00EC6F51" w:rsidDel="002A7C01" w:rsidRDefault="005B5F48">
          <w:pPr>
            <w:pStyle w:val="Sumrio1"/>
            <w:spacing w:line="276" w:lineRule="auto"/>
            <w:rPr>
              <w:del w:id="764" w:author="Anna Licarião" w:date="2022-04-20T16:54:00Z"/>
              <w:rFonts w:ascii="Ebrima" w:eastAsiaTheme="minorEastAsia" w:hAnsi="Ebrima"/>
              <w:rPrChange w:id="765" w:author="Anna Licarião" w:date="2022-04-20T19:39:00Z">
                <w:rPr>
                  <w:del w:id="766" w:author="Anna Licarião" w:date="2022-04-20T16:54:00Z"/>
                  <w:rFonts w:ascii="Ebrima" w:eastAsiaTheme="minorEastAsia" w:hAnsi="Ebrima"/>
                  <w:sz w:val="22"/>
                </w:rPr>
              </w:rPrChange>
            </w:rPr>
            <w:pPrChange w:id="767" w:author="Glória de Castro Acácio" w:date="2022-05-04T18:59:00Z">
              <w:pPr>
                <w:pStyle w:val="Sumrio1"/>
              </w:pPr>
            </w:pPrChange>
          </w:pPr>
          <w:del w:id="768" w:author="Anna Licarião" w:date="2022-04-20T16:54:00Z">
            <w:r w:rsidRPr="00EC6F51" w:rsidDel="002A7C01">
              <w:rPr>
                <w:rPrChange w:id="769" w:author="Anna Licarião" w:date="2022-04-20T19:39:00Z">
                  <w:rPr>
                    <w:rStyle w:val="Hyperlink"/>
                    <w:rFonts w:ascii="Ebrima" w:hAnsi="Ebrima"/>
                    <w:b w:val="0"/>
                    <w:smallCaps w:val="0"/>
                    <w:sz w:val="22"/>
                  </w:rPr>
                </w:rPrChange>
              </w:rPr>
              <w:delText>CLÁUSULA XIV – DESPESAS DO PATRIMÔNIO SEPARADO</w:delText>
            </w:r>
            <w:r w:rsidRPr="00EC6F51" w:rsidDel="002A7C01">
              <w:rPr>
                <w:rFonts w:ascii="Ebrima" w:hAnsi="Ebrima"/>
                <w:b w:val="0"/>
                <w:smallCaps w:val="0"/>
                <w:webHidden/>
                <w:rPrChange w:id="770" w:author="Anna Licarião" w:date="2022-04-20T19:39:00Z">
                  <w:rPr>
                    <w:rFonts w:ascii="Ebrima" w:hAnsi="Ebrima"/>
                    <w:b w:val="0"/>
                    <w:smallCaps w:val="0"/>
                    <w:webHidden/>
                    <w:sz w:val="22"/>
                  </w:rPr>
                </w:rPrChange>
              </w:rPr>
              <w:tab/>
            </w:r>
          </w:del>
          <w:del w:id="771" w:author="Anna Licarião" w:date="2022-04-20T16:00:00Z">
            <w:r w:rsidR="00DC4592" w:rsidRPr="00EC6F51" w:rsidDel="00916DC9">
              <w:rPr>
                <w:rFonts w:ascii="Ebrima" w:hAnsi="Ebrima"/>
                <w:b w:val="0"/>
                <w:smallCaps w:val="0"/>
                <w:webHidden/>
                <w:rPrChange w:id="772" w:author="Anna Licarião" w:date="2022-04-20T19:39:00Z">
                  <w:rPr>
                    <w:rFonts w:ascii="Ebrima" w:hAnsi="Ebrima"/>
                    <w:b w:val="0"/>
                    <w:smallCaps w:val="0"/>
                    <w:webHidden/>
                    <w:sz w:val="22"/>
                  </w:rPr>
                </w:rPrChange>
              </w:rPr>
              <w:delText>64</w:delText>
            </w:r>
          </w:del>
        </w:p>
        <w:p w14:paraId="32F57E59" w14:textId="39711EF8" w:rsidR="005B5F48" w:rsidRPr="00EC6F51" w:rsidDel="002A7C01" w:rsidRDefault="005B5F48">
          <w:pPr>
            <w:pStyle w:val="Sumrio1"/>
            <w:spacing w:line="276" w:lineRule="auto"/>
            <w:rPr>
              <w:del w:id="773" w:author="Anna Licarião" w:date="2022-04-20T16:54:00Z"/>
              <w:rFonts w:ascii="Ebrima" w:eastAsiaTheme="minorEastAsia" w:hAnsi="Ebrima"/>
              <w:rPrChange w:id="774" w:author="Anna Licarião" w:date="2022-04-20T19:39:00Z">
                <w:rPr>
                  <w:del w:id="775" w:author="Anna Licarião" w:date="2022-04-20T16:54:00Z"/>
                  <w:rFonts w:ascii="Ebrima" w:eastAsiaTheme="minorEastAsia" w:hAnsi="Ebrima"/>
                  <w:sz w:val="22"/>
                </w:rPr>
              </w:rPrChange>
            </w:rPr>
            <w:pPrChange w:id="776" w:author="Glória de Castro Acácio" w:date="2022-05-04T18:59:00Z">
              <w:pPr>
                <w:pStyle w:val="Sumrio1"/>
              </w:pPr>
            </w:pPrChange>
          </w:pPr>
          <w:del w:id="777" w:author="Anna Licarião" w:date="2022-04-20T16:54:00Z">
            <w:r w:rsidRPr="00EC6F51" w:rsidDel="002A7C01">
              <w:rPr>
                <w:rPrChange w:id="778" w:author="Anna Licarião" w:date="2022-04-20T19:39:00Z">
                  <w:rPr>
                    <w:rStyle w:val="Hyperlink"/>
                    <w:rFonts w:ascii="Ebrima" w:hAnsi="Ebrima"/>
                    <w:b w:val="0"/>
                    <w:smallCaps w:val="0"/>
                    <w:sz w:val="22"/>
                  </w:rPr>
                </w:rPrChange>
              </w:rPr>
              <w:delText>CLÁUSULA XV – COMUNICAÇÕES E PUBLICIDADE</w:delText>
            </w:r>
            <w:r w:rsidRPr="00EC6F51" w:rsidDel="002A7C01">
              <w:rPr>
                <w:rFonts w:ascii="Ebrima" w:hAnsi="Ebrima"/>
                <w:b w:val="0"/>
                <w:smallCaps w:val="0"/>
                <w:webHidden/>
                <w:rPrChange w:id="779" w:author="Anna Licarião" w:date="2022-04-20T19:39:00Z">
                  <w:rPr>
                    <w:rFonts w:ascii="Ebrima" w:hAnsi="Ebrima"/>
                    <w:b w:val="0"/>
                    <w:smallCaps w:val="0"/>
                    <w:webHidden/>
                    <w:sz w:val="22"/>
                  </w:rPr>
                </w:rPrChange>
              </w:rPr>
              <w:tab/>
            </w:r>
          </w:del>
          <w:del w:id="780" w:author="Anna Licarião" w:date="2022-04-20T16:00:00Z">
            <w:r w:rsidR="00DC4592" w:rsidRPr="00EC6F51" w:rsidDel="00916DC9">
              <w:rPr>
                <w:rFonts w:ascii="Ebrima" w:hAnsi="Ebrima"/>
                <w:b w:val="0"/>
                <w:smallCaps w:val="0"/>
                <w:webHidden/>
                <w:rPrChange w:id="781" w:author="Anna Licarião" w:date="2022-04-20T19:39:00Z">
                  <w:rPr>
                    <w:rFonts w:ascii="Ebrima" w:hAnsi="Ebrima"/>
                    <w:b w:val="0"/>
                    <w:smallCaps w:val="0"/>
                    <w:webHidden/>
                    <w:sz w:val="22"/>
                  </w:rPr>
                </w:rPrChange>
              </w:rPr>
              <w:delText>67</w:delText>
            </w:r>
          </w:del>
        </w:p>
        <w:p w14:paraId="0EFCF9C5" w14:textId="43BDD6BE" w:rsidR="005B5F48" w:rsidRPr="00EC6F51" w:rsidDel="002A7C01" w:rsidRDefault="005B5F48">
          <w:pPr>
            <w:pStyle w:val="Sumrio1"/>
            <w:spacing w:line="276" w:lineRule="auto"/>
            <w:rPr>
              <w:del w:id="782" w:author="Anna Licarião" w:date="2022-04-20T16:54:00Z"/>
              <w:rFonts w:ascii="Ebrima" w:eastAsiaTheme="minorEastAsia" w:hAnsi="Ebrima"/>
              <w:rPrChange w:id="783" w:author="Anna Licarião" w:date="2022-04-20T19:39:00Z">
                <w:rPr>
                  <w:del w:id="784" w:author="Anna Licarião" w:date="2022-04-20T16:54:00Z"/>
                  <w:rFonts w:ascii="Ebrima" w:eastAsiaTheme="minorEastAsia" w:hAnsi="Ebrima"/>
                  <w:sz w:val="22"/>
                </w:rPr>
              </w:rPrChange>
            </w:rPr>
            <w:pPrChange w:id="785" w:author="Glória de Castro Acácio" w:date="2022-05-04T18:59:00Z">
              <w:pPr>
                <w:pStyle w:val="Sumrio1"/>
              </w:pPr>
            </w:pPrChange>
          </w:pPr>
          <w:del w:id="786" w:author="Anna Licarião" w:date="2022-04-20T16:54:00Z">
            <w:r w:rsidRPr="00EC6F51" w:rsidDel="002A7C01">
              <w:rPr>
                <w:rPrChange w:id="787" w:author="Anna Licarião" w:date="2022-04-20T19:39:00Z">
                  <w:rPr>
                    <w:rStyle w:val="Hyperlink"/>
                    <w:rFonts w:ascii="Ebrima" w:hAnsi="Ebrima"/>
                    <w:b w:val="0"/>
                    <w:smallCaps w:val="0"/>
                    <w:sz w:val="22"/>
                  </w:rPr>
                </w:rPrChange>
              </w:rPr>
              <w:delText>CLÁUSULA XVI – TRATAMENTO TRIBUTÁRIO APLICÁVEL AOS INVESTIDORES</w:delText>
            </w:r>
            <w:r w:rsidRPr="00EC6F51" w:rsidDel="002A7C01">
              <w:rPr>
                <w:rFonts w:ascii="Ebrima" w:hAnsi="Ebrima"/>
                <w:b w:val="0"/>
                <w:smallCaps w:val="0"/>
                <w:webHidden/>
                <w:rPrChange w:id="788" w:author="Anna Licarião" w:date="2022-04-20T19:39:00Z">
                  <w:rPr>
                    <w:rFonts w:ascii="Ebrima" w:hAnsi="Ebrima"/>
                    <w:b w:val="0"/>
                    <w:smallCaps w:val="0"/>
                    <w:webHidden/>
                    <w:sz w:val="22"/>
                  </w:rPr>
                </w:rPrChange>
              </w:rPr>
              <w:tab/>
            </w:r>
          </w:del>
          <w:del w:id="789" w:author="Anna Licarião" w:date="2022-04-20T16:00:00Z">
            <w:r w:rsidR="00DC4592" w:rsidRPr="00EC6F51" w:rsidDel="00916DC9">
              <w:rPr>
                <w:rFonts w:ascii="Ebrima" w:hAnsi="Ebrima"/>
                <w:b w:val="0"/>
                <w:smallCaps w:val="0"/>
                <w:webHidden/>
                <w:rPrChange w:id="790" w:author="Anna Licarião" w:date="2022-04-20T19:39:00Z">
                  <w:rPr>
                    <w:rFonts w:ascii="Ebrima" w:hAnsi="Ebrima"/>
                    <w:b w:val="0"/>
                    <w:smallCaps w:val="0"/>
                    <w:webHidden/>
                    <w:sz w:val="22"/>
                  </w:rPr>
                </w:rPrChange>
              </w:rPr>
              <w:delText>67</w:delText>
            </w:r>
          </w:del>
        </w:p>
        <w:p w14:paraId="1A06C174" w14:textId="64E40C97" w:rsidR="005B5F48" w:rsidRPr="00EC6F51" w:rsidDel="002A7C01" w:rsidRDefault="005B5F48">
          <w:pPr>
            <w:pStyle w:val="Sumrio1"/>
            <w:spacing w:line="276" w:lineRule="auto"/>
            <w:rPr>
              <w:del w:id="791" w:author="Anna Licarião" w:date="2022-04-20T16:54:00Z"/>
              <w:rFonts w:ascii="Ebrima" w:eastAsiaTheme="minorEastAsia" w:hAnsi="Ebrima"/>
              <w:rPrChange w:id="792" w:author="Anna Licarião" w:date="2022-04-20T19:39:00Z">
                <w:rPr>
                  <w:del w:id="793" w:author="Anna Licarião" w:date="2022-04-20T16:54:00Z"/>
                  <w:rFonts w:ascii="Ebrima" w:eastAsiaTheme="minorEastAsia" w:hAnsi="Ebrima"/>
                  <w:sz w:val="22"/>
                </w:rPr>
              </w:rPrChange>
            </w:rPr>
            <w:pPrChange w:id="794" w:author="Glória de Castro Acácio" w:date="2022-05-04T18:59:00Z">
              <w:pPr>
                <w:pStyle w:val="Sumrio1"/>
              </w:pPr>
            </w:pPrChange>
          </w:pPr>
          <w:del w:id="795" w:author="Anna Licarião" w:date="2022-04-20T16:54:00Z">
            <w:r w:rsidRPr="00EC6F51" w:rsidDel="002A7C01">
              <w:rPr>
                <w:rPrChange w:id="796" w:author="Anna Licarião" w:date="2022-04-20T19:39:00Z">
                  <w:rPr>
                    <w:rStyle w:val="Hyperlink"/>
                    <w:rFonts w:ascii="Ebrima" w:hAnsi="Ebrima"/>
                    <w:b w:val="0"/>
                    <w:smallCaps w:val="0"/>
                    <w:sz w:val="22"/>
                  </w:rPr>
                </w:rPrChange>
              </w:rPr>
              <w:delText>CLÁUSULA XVII – FATORES DE RISCO</w:delText>
            </w:r>
            <w:r w:rsidRPr="00EC6F51" w:rsidDel="002A7C01">
              <w:rPr>
                <w:rFonts w:ascii="Ebrima" w:hAnsi="Ebrima"/>
                <w:b w:val="0"/>
                <w:smallCaps w:val="0"/>
                <w:webHidden/>
                <w:rPrChange w:id="797" w:author="Anna Licarião" w:date="2022-04-20T19:39:00Z">
                  <w:rPr>
                    <w:rFonts w:ascii="Ebrima" w:hAnsi="Ebrima"/>
                    <w:b w:val="0"/>
                    <w:smallCaps w:val="0"/>
                    <w:webHidden/>
                    <w:sz w:val="22"/>
                  </w:rPr>
                </w:rPrChange>
              </w:rPr>
              <w:tab/>
            </w:r>
          </w:del>
          <w:del w:id="798" w:author="Anna Licarião" w:date="2022-04-20T16:00:00Z">
            <w:r w:rsidR="00DC4592" w:rsidRPr="00EC6F51" w:rsidDel="00916DC9">
              <w:rPr>
                <w:rFonts w:ascii="Ebrima" w:hAnsi="Ebrima"/>
                <w:b w:val="0"/>
                <w:smallCaps w:val="0"/>
                <w:webHidden/>
                <w:rPrChange w:id="799" w:author="Anna Licarião" w:date="2022-04-20T19:39:00Z">
                  <w:rPr>
                    <w:rFonts w:ascii="Ebrima" w:hAnsi="Ebrima"/>
                    <w:b w:val="0"/>
                    <w:smallCaps w:val="0"/>
                    <w:webHidden/>
                    <w:sz w:val="22"/>
                  </w:rPr>
                </w:rPrChange>
              </w:rPr>
              <w:delText>70</w:delText>
            </w:r>
          </w:del>
        </w:p>
        <w:p w14:paraId="10382C2D" w14:textId="1BC3E755" w:rsidR="005B5F48" w:rsidRPr="00EC6F51" w:rsidDel="002A7C01" w:rsidRDefault="005B5F48">
          <w:pPr>
            <w:pStyle w:val="Sumrio1"/>
            <w:spacing w:line="276" w:lineRule="auto"/>
            <w:rPr>
              <w:del w:id="800" w:author="Anna Licarião" w:date="2022-04-20T16:54:00Z"/>
              <w:rFonts w:ascii="Ebrima" w:eastAsiaTheme="minorEastAsia" w:hAnsi="Ebrima"/>
              <w:rPrChange w:id="801" w:author="Anna Licarião" w:date="2022-04-20T19:39:00Z">
                <w:rPr>
                  <w:del w:id="802" w:author="Anna Licarião" w:date="2022-04-20T16:54:00Z"/>
                  <w:rFonts w:ascii="Ebrima" w:eastAsiaTheme="minorEastAsia" w:hAnsi="Ebrima"/>
                  <w:sz w:val="22"/>
                </w:rPr>
              </w:rPrChange>
            </w:rPr>
            <w:pPrChange w:id="803" w:author="Glória de Castro Acácio" w:date="2022-05-04T18:59:00Z">
              <w:pPr>
                <w:pStyle w:val="Sumrio1"/>
              </w:pPr>
            </w:pPrChange>
          </w:pPr>
          <w:del w:id="804" w:author="Anna Licarião" w:date="2022-04-20T16:54:00Z">
            <w:r w:rsidRPr="00EC6F51" w:rsidDel="002A7C01">
              <w:rPr>
                <w:rPrChange w:id="805" w:author="Anna Licarião" w:date="2022-04-20T19:39:00Z">
                  <w:rPr>
                    <w:rStyle w:val="Hyperlink"/>
                    <w:rFonts w:ascii="Ebrima" w:hAnsi="Ebrima"/>
                    <w:b w:val="0"/>
                    <w:smallCaps w:val="0"/>
                    <w:sz w:val="22"/>
                  </w:rPr>
                </w:rPrChange>
              </w:rPr>
              <w:delText>CLÁUSULA XVIII – CLASSIFICAÇÃO DE RISCO</w:delText>
            </w:r>
            <w:r w:rsidRPr="00EC6F51" w:rsidDel="002A7C01">
              <w:rPr>
                <w:rFonts w:ascii="Ebrima" w:hAnsi="Ebrima"/>
                <w:b w:val="0"/>
                <w:smallCaps w:val="0"/>
                <w:webHidden/>
                <w:rPrChange w:id="806" w:author="Anna Licarião" w:date="2022-04-20T19:39:00Z">
                  <w:rPr>
                    <w:rFonts w:ascii="Ebrima" w:hAnsi="Ebrima"/>
                    <w:b w:val="0"/>
                    <w:smallCaps w:val="0"/>
                    <w:webHidden/>
                    <w:sz w:val="22"/>
                  </w:rPr>
                </w:rPrChange>
              </w:rPr>
              <w:tab/>
            </w:r>
          </w:del>
          <w:del w:id="807" w:author="Anna Licarião" w:date="2022-04-20T16:00:00Z">
            <w:r w:rsidR="00DC4592" w:rsidRPr="00EC6F51" w:rsidDel="00916DC9">
              <w:rPr>
                <w:rFonts w:ascii="Ebrima" w:hAnsi="Ebrima"/>
                <w:b w:val="0"/>
                <w:smallCaps w:val="0"/>
                <w:webHidden/>
                <w:rPrChange w:id="808" w:author="Anna Licarião" w:date="2022-04-20T19:39:00Z">
                  <w:rPr>
                    <w:rFonts w:ascii="Ebrima" w:hAnsi="Ebrima"/>
                    <w:b w:val="0"/>
                    <w:smallCaps w:val="0"/>
                    <w:webHidden/>
                    <w:sz w:val="22"/>
                  </w:rPr>
                </w:rPrChange>
              </w:rPr>
              <w:delText>82</w:delText>
            </w:r>
          </w:del>
        </w:p>
        <w:p w14:paraId="56037431" w14:textId="458E5FA0" w:rsidR="005B5F48" w:rsidRPr="00EC6F51" w:rsidDel="002A7C01" w:rsidRDefault="005B5F48">
          <w:pPr>
            <w:pStyle w:val="Sumrio1"/>
            <w:spacing w:line="276" w:lineRule="auto"/>
            <w:rPr>
              <w:del w:id="809" w:author="Anna Licarião" w:date="2022-04-20T16:54:00Z"/>
              <w:rFonts w:ascii="Ebrima" w:eastAsiaTheme="minorEastAsia" w:hAnsi="Ebrima"/>
              <w:rPrChange w:id="810" w:author="Anna Licarião" w:date="2022-04-20T19:39:00Z">
                <w:rPr>
                  <w:del w:id="811" w:author="Anna Licarião" w:date="2022-04-20T16:54:00Z"/>
                  <w:rFonts w:ascii="Ebrima" w:eastAsiaTheme="minorEastAsia" w:hAnsi="Ebrima"/>
                  <w:sz w:val="22"/>
                </w:rPr>
              </w:rPrChange>
            </w:rPr>
            <w:pPrChange w:id="812" w:author="Glória de Castro Acácio" w:date="2022-05-04T18:59:00Z">
              <w:pPr>
                <w:pStyle w:val="Sumrio1"/>
              </w:pPr>
            </w:pPrChange>
          </w:pPr>
          <w:del w:id="813" w:author="Anna Licarião" w:date="2022-04-20T16:54:00Z">
            <w:r w:rsidRPr="00EC6F51" w:rsidDel="002A7C01">
              <w:rPr>
                <w:rPrChange w:id="814" w:author="Anna Licarião" w:date="2022-04-20T19:39:00Z">
                  <w:rPr>
                    <w:rStyle w:val="Hyperlink"/>
                    <w:rFonts w:ascii="Ebrima" w:hAnsi="Ebrima"/>
                    <w:b w:val="0"/>
                    <w:smallCaps w:val="0"/>
                    <w:sz w:val="22"/>
                  </w:rPr>
                </w:rPrChange>
              </w:rPr>
              <w:delText>CLÁUSULA XIX – DISPOSIÇÕES GERAIS</w:delText>
            </w:r>
            <w:r w:rsidRPr="00EC6F51" w:rsidDel="002A7C01">
              <w:rPr>
                <w:rFonts w:ascii="Ebrima" w:hAnsi="Ebrima"/>
                <w:b w:val="0"/>
                <w:smallCaps w:val="0"/>
                <w:webHidden/>
                <w:rPrChange w:id="815" w:author="Anna Licarião" w:date="2022-04-20T19:39:00Z">
                  <w:rPr>
                    <w:rFonts w:ascii="Ebrima" w:hAnsi="Ebrima"/>
                    <w:b w:val="0"/>
                    <w:smallCaps w:val="0"/>
                    <w:webHidden/>
                    <w:sz w:val="22"/>
                  </w:rPr>
                </w:rPrChange>
              </w:rPr>
              <w:tab/>
            </w:r>
          </w:del>
          <w:del w:id="816" w:author="Anna Licarião" w:date="2022-04-20T16:00:00Z">
            <w:r w:rsidR="00DC4592" w:rsidRPr="00EC6F51" w:rsidDel="00916DC9">
              <w:rPr>
                <w:rFonts w:ascii="Ebrima" w:hAnsi="Ebrima"/>
                <w:b w:val="0"/>
                <w:smallCaps w:val="0"/>
                <w:webHidden/>
                <w:rPrChange w:id="817" w:author="Anna Licarião" w:date="2022-04-20T19:39:00Z">
                  <w:rPr>
                    <w:rFonts w:ascii="Ebrima" w:hAnsi="Ebrima"/>
                    <w:b w:val="0"/>
                    <w:smallCaps w:val="0"/>
                    <w:webHidden/>
                    <w:sz w:val="22"/>
                  </w:rPr>
                </w:rPrChange>
              </w:rPr>
              <w:delText>82</w:delText>
            </w:r>
          </w:del>
        </w:p>
        <w:p w14:paraId="5D8D5E54" w14:textId="01F75C5D" w:rsidR="005B5F48" w:rsidRPr="00EC6F51" w:rsidDel="002A7C01" w:rsidRDefault="005B5F48">
          <w:pPr>
            <w:pStyle w:val="Sumrio1"/>
            <w:spacing w:line="276" w:lineRule="auto"/>
            <w:rPr>
              <w:del w:id="818" w:author="Anna Licarião" w:date="2022-04-20T16:54:00Z"/>
              <w:rFonts w:ascii="Ebrima" w:eastAsiaTheme="minorEastAsia" w:hAnsi="Ebrima"/>
              <w:rPrChange w:id="819" w:author="Anna Licarião" w:date="2022-04-20T19:39:00Z">
                <w:rPr>
                  <w:del w:id="820" w:author="Anna Licarião" w:date="2022-04-20T16:54:00Z"/>
                  <w:rFonts w:ascii="Ebrima" w:eastAsiaTheme="minorEastAsia" w:hAnsi="Ebrima"/>
                  <w:sz w:val="22"/>
                </w:rPr>
              </w:rPrChange>
            </w:rPr>
            <w:pPrChange w:id="821" w:author="Glória de Castro Acácio" w:date="2022-05-04T18:59:00Z">
              <w:pPr>
                <w:pStyle w:val="Sumrio1"/>
              </w:pPr>
            </w:pPrChange>
          </w:pPr>
          <w:del w:id="822" w:author="Anna Licarião" w:date="2022-04-20T16:54:00Z">
            <w:r w:rsidRPr="00EC6F51" w:rsidDel="002A7C01">
              <w:rPr>
                <w:rPrChange w:id="823" w:author="Anna Licarião" w:date="2022-04-20T19:39:00Z">
                  <w:rPr>
                    <w:rStyle w:val="Hyperlink"/>
                    <w:rFonts w:ascii="Ebrima" w:hAnsi="Ebrima"/>
                    <w:b w:val="0"/>
                    <w:smallCaps w:val="0"/>
                    <w:sz w:val="22"/>
                  </w:rPr>
                </w:rPrChange>
              </w:rPr>
              <w:delText>CLÁUSULA XX – LEI APLICÁVEL E FORO</w:delText>
            </w:r>
            <w:r w:rsidRPr="00EC6F51" w:rsidDel="002A7C01">
              <w:rPr>
                <w:rFonts w:ascii="Ebrima" w:hAnsi="Ebrima"/>
                <w:b w:val="0"/>
                <w:smallCaps w:val="0"/>
                <w:webHidden/>
                <w:rPrChange w:id="824" w:author="Anna Licarião" w:date="2022-04-20T19:39:00Z">
                  <w:rPr>
                    <w:rFonts w:ascii="Ebrima" w:hAnsi="Ebrima"/>
                    <w:b w:val="0"/>
                    <w:smallCaps w:val="0"/>
                    <w:webHidden/>
                    <w:sz w:val="22"/>
                  </w:rPr>
                </w:rPrChange>
              </w:rPr>
              <w:tab/>
            </w:r>
          </w:del>
          <w:del w:id="825" w:author="Anna Licarião" w:date="2022-04-20T16:00:00Z">
            <w:r w:rsidR="00DC4592" w:rsidRPr="00EC6F51" w:rsidDel="00916DC9">
              <w:rPr>
                <w:rFonts w:ascii="Ebrima" w:hAnsi="Ebrima"/>
                <w:b w:val="0"/>
                <w:smallCaps w:val="0"/>
                <w:webHidden/>
                <w:rPrChange w:id="826" w:author="Anna Licarião" w:date="2022-04-20T19:39:00Z">
                  <w:rPr>
                    <w:rFonts w:ascii="Ebrima" w:hAnsi="Ebrima"/>
                    <w:b w:val="0"/>
                    <w:smallCaps w:val="0"/>
                    <w:webHidden/>
                    <w:sz w:val="22"/>
                  </w:rPr>
                </w:rPrChange>
              </w:rPr>
              <w:delText>84</w:delText>
            </w:r>
          </w:del>
        </w:p>
        <w:p w14:paraId="1368B740" w14:textId="099F0A18" w:rsidR="005B5F48" w:rsidRPr="00EC6F51" w:rsidDel="002A7C01" w:rsidRDefault="005B5F48">
          <w:pPr>
            <w:pStyle w:val="Sumrio1"/>
            <w:spacing w:line="276" w:lineRule="auto"/>
            <w:rPr>
              <w:del w:id="827" w:author="Anna Licarião" w:date="2022-04-20T16:54:00Z"/>
              <w:rFonts w:ascii="Ebrima" w:eastAsiaTheme="minorEastAsia" w:hAnsi="Ebrima"/>
              <w:rPrChange w:id="828" w:author="Anna Licarião" w:date="2022-04-20T19:39:00Z">
                <w:rPr>
                  <w:del w:id="829" w:author="Anna Licarião" w:date="2022-04-20T16:54:00Z"/>
                  <w:rFonts w:ascii="Ebrima" w:eastAsiaTheme="minorEastAsia" w:hAnsi="Ebrima"/>
                  <w:sz w:val="22"/>
                </w:rPr>
              </w:rPrChange>
            </w:rPr>
            <w:pPrChange w:id="830" w:author="Glória de Castro Acácio" w:date="2022-05-04T18:59:00Z">
              <w:pPr>
                <w:pStyle w:val="Sumrio1"/>
              </w:pPr>
            </w:pPrChange>
          </w:pPr>
          <w:del w:id="831" w:author="Anna Licarião" w:date="2022-04-20T16:54:00Z">
            <w:r w:rsidRPr="00EC6F51" w:rsidDel="002A7C01">
              <w:rPr>
                <w:rPrChange w:id="832" w:author="Anna Licarião" w:date="2022-04-20T19:39:00Z">
                  <w:rPr>
                    <w:rStyle w:val="Hyperlink"/>
                    <w:rFonts w:ascii="Ebrima" w:hAnsi="Ebrima"/>
                    <w:b w:val="0"/>
                    <w:smallCaps w:val="0"/>
                    <w:sz w:val="22"/>
                  </w:rPr>
                </w:rPrChange>
              </w:rPr>
              <w:delText>CLÁUSULA XXI – ASSINATURA DIGITAL</w:delText>
            </w:r>
            <w:r w:rsidRPr="00EC6F51" w:rsidDel="002A7C01">
              <w:rPr>
                <w:rFonts w:ascii="Ebrima" w:hAnsi="Ebrima"/>
                <w:b w:val="0"/>
                <w:smallCaps w:val="0"/>
                <w:webHidden/>
                <w:rPrChange w:id="833" w:author="Anna Licarião" w:date="2022-04-20T19:39:00Z">
                  <w:rPr>
                    <w:rFonts w:ascii="Ebrima" w:hAnsi="Ebrima"/>
                    <w:b w:val="0"/>
                    <w:smallCaps w:val="0"/>
                    <w:webHidden/>
                    <w:sz w:val="22"/>
                  </w:rPr>
                </w:rPrChange>
              </w:rPr>
              <w:tab/>
            </w:r>
          </w:del>
          <w:del w:id="834" w:author="Anna Licarião" w:date="2022-04-20T16:00:00Z">
            <w:r w:rsidR="00DC4592" w:rsidRPr="00EC6F51" w:rsidDel="00916DC9">
              <w:rPr>
                <w:rFonts w:ascii="Ebrima" w:hAnsi="Ebrima"/>
                <w:b w:val="0"/>
                <w:smallCaps w:val="0"/>
                <w:webHidden/>
                <w:rPrChange w:id="835" w:author="Anna Licarião" w:date="2022-04-20T19:39:00Z">
                  <w:rPr>
                    <w:rFonts w:ascii="Ebrima" w:hAnsi="Ebrima"/>
                    <w:b w:val="0"/>
                    <w:smallCaps w:val="0"/>
                    <w:webHidden/>
                    <w:sz w:val="22"/>
                  </w:rPr>
                </w:rPrChange>
              </w:rPr>
              <w:delText>84</w:delText>
            </w:r>
          </w:del>
        </w:p>
        <w:p w14:paraId="334AD9F5" w14:textId="3552F7F0" w:rsidR="005B5F48" w:rsidRPr="00EC6F51" w:rsidDel="002A7C01" w:rsidRDefault="005B5F48">
          <w:pPr>
            <w:pStyle w:val="Sumrio1"/>
            <w:spacing w:line="276" w:lineRule="auto"/>
            <w:rPr>
              <w:del w:id="836" w:author="Anna Licarião" w:date="2022-04-20T16:54:00Z"/>
              <w:rFonts w:ascii="Ebrima" w:eastAsiaTheme="minorEastAsia" w:hAnsi="Ebrima"/>
              <w:rPrChange w:id="837" w:author="Anna Licarião" w:date="2022-04-20T19:39:00Z">
                <w:rPr>
                  <w:del w:id="838" w:author="Anna Licarião" w:date="2022-04-20T16:54:00Z"/>
                  <w:rFonts w:ascii="Ebrima" w:eastAsiaTheme="minorEastAsia" w:hAnsi="Ebrima"/>
                  <w:sz w:val="22"/>
                </w:rPr>
              </w:rPrChange>
            </w:rPr>
            <w:pPrChange w:id="839" w:author="Glória de Castro Acácio" w:date="2022-05-04T18:59:00Z">
              <w:pPr>
                <w:pStyle w:val="Sumrio1"/>
              </w:pPr>
            </w:pPrChange>
          </w:pPr>
          <w:del w:id="840" w:author="Anna Licarião" w:date="2022-04-20T16:54:00Z">
            <w:r w:rsidRPr="00EC6F51" w:rsidDel="002A7C01">
              <w:rPr>
                <w:rPrChange w:id="841" w:author="Anna Licarião" w:date="2022-04-20T19:39:00Z">
                  <w:rPr>
                    <w:rStyle w:val="Hyperlink"/>
                    <w:rFonts w:ascii="Ebrima" w:hAnsi="Ebrima"/>
                    <w:b w:val="0"/>
                    <w:smallCaps w:val="0"/>
                    <w:sz w:val="22"/>
                  </w:rPr>
                </w:rPrChange>
              </w:rPr>
              <w:delText>ANEXO I</w:delText>
            </w:r>
            <w:r w:rsidRPr="00EC6F51" w:rsidDel="002A7C01">
              <w:rPr>
                <w:rFonts w:ascii="Ebrima" w:hAnsi="Ebrima"/>
                <w:b w:val="0"/>
                <w:smallCaps w:val="0"/>
                <w:webHidden/>
                <w:rPrChange w:id="842" w:author="Anna Licarião" w:date="2022-04-20T19:39:00Z">
                  <w:rPr>
                    <w:rFonts w:ascii="Ebrima" w:hAnsi="Ebrima"/>
                    <w:b w:val="0"/>
                    <w:smallCaps w:val="0"/>
                    <w:webHidden/>
                    <w:sz w:val="22"/>
                  </w:rPr>
                </w:rPrChange>
              </w:rPr>
              <w:tab/>
            </w:r>
          </w:del>
          <w:del w:id="843" w:author="Anna Licarião" w:date="2022-04-20T16:00:00Z">
            <w:r w:rsidR="00DC4592" w:rsidRPr="00EC6F51" w:rsidDel="00916DC9">
              <w:rPr>
                <w:rFonts w:ascii="Ebrima" w:hAnsi="Ebrima"/>
                <w:b w:val="0"/>
                <w:smallCaps w:val="0"/>
                <w:webHidden/>
                <w:rPrChange w:id="844" w:author="Anna Licarião" w:date="2022-04-20T19:39:00Z">
                  <w:rPr>
                    <w:rFonts w:ascii="Ebrima" w:hAnsi="Ebrima"/>
                    <w:b w:val="0"/>
                    <w:smallCaps w:val="0"/>
                    <w:webHidden/>
                    <w:sz w:val="22"/>
                  </w:rPr>
                </w:rPrChange>
              </w:rPr>
              <w:delText>86</w:delText>
            </w:r>
          </w:del>
        </w:p>
        <w:p w14:paraId="59985F53" w14:textId="4AFE8C04" w:rsidR="005B5F48" w:rsidRPr="00EC6F51" w:rsidDel="002A7C01" w:rsidRDefault="005B5F48">
          <w:pPr>
            <w:pStyle w:val="Sumrio1"/>
            <w:spacing w:line="276" w:lineRule="auto"/>
            <w:rPr>
              <w:del w:id="845" w:author="Anna Licarião" w:date="2022-04-20T16:54:00Z"/>
              <w:rFonts w:ascii="Ebrima" w:eastAsiaTheme="minorEastAsia" w:hAnsi="Ebrima"/>
              <w:rPrChange w:id="846" w:author="Anna Licarião" w:date="2022-04-20T19:39:00Z">
                <w:rPr>
                  <w:del w:id="847" w:author="Anna Licarião" w:date="2022-04-20T16:54:00Z"/>
                  <w:rFonts w:ascii="Ebrima" w:eastAsiaTheme="minorEastAsia" w:hAnsi="Ebrima"/>
                  <w:sz w:val="22"/>
                </w:rPr>
              </w:rPrChange>
            </w:rPr>
            <w:pPrChange w:id="848" w:author="Glória de Castro Acácio" w:date="2022-05-04T18:59:00Z">
              <w:pPr>
                <w:pStyle w:val="Sumrio1"/>
              </w:pPr>
            </w:pPrChange>
          </w:pPr>
          <w:del w:id="849" w:author="Anna Licarião" w:date="2022-04-20T16:54:00Z">
            <w:r w:rsidRPr="00EC6F51" w:rsidDel="002A7C01">
              <w:rPr>
                <w:rPrChange w:id="850" w:author="Anna Licarião" w:date="2022-04-20T19:39:00Z">
                  <w:rPr>
                    <w:rStyle w:val="Hyperlink"/>
                    <w:rFonts w:ascii="Ebrima" w:hAnsi="Ebrima"/>
                    <w:b w:val="0"/>
                    <w:smallCaps w:val="0"/>
                    <w:sz w:val="22"/>
                  </w:rPr>
                </w:rPrChange>
              </w:rPr>
              <w:delText>ANEXO II</w:delText>
            </w:r>
            <w:r w:rsidRPr="00EC6F51" w:rsidDel="002A7C01">
              <w:rPr>
                <w:rFonts w:ascii="Ebrima" w:hAnsi="Ebrima"/>
                <w:b w:val="0"/>
                <w:smallCaps w:val="0"/>
                <w:webHidden/>
                <w:rPrChange w:id="851" w:author="Anna Licarião" w:date="2022-04-20T19:39:00Z">
                  <w:rPr>
                    <w:rFonts w:ascii="Ebrima" w:hAnsi="Ebrima"/>
                    <w:b w:val="0"/>
                    <w:smallCaps w:val="0"/>
                    <w:webHidden/>
                    <w:sz w:val="22"/>
                  </w:rPr>
                </w:rPrChange>
              </w:rPr>
              <w:tab/>
            </w:r>
          </w:del>
          <w:del w:id="852" w:author="Anna Licarião" w:date="2022-04-20T16:00:00Z">
            <w:r w:rsidR="00DC4592" w:rsidRPr="00EC6F51" w:rsidDel="00916DC9">
              <w:rPr>
                <w:rFonts w:ascii="Ebrima" w:hAnsi="Ebrima"/>
                <w:b w:val="0"/>
                <w:smallCaps w:val="0"/>
                <w:webHidden/>
                <w:rPrChange w:id="853" w:author="Anna Licarião" w:date="2022-04-20T19:39:00Z">
                  <w:rPr>
                    <w:rFonts w:ascii="Ebrima" w:hAnsi="Ebrima"/>
                    <w:b w:val="0"/>
                    <w:smallCaps w:val="0"/>
                    <w:webHidden/>
                    <w:sz w:val="22"/>
                  </w:rPr>
                </w:rPrChange>
              </w:rPr>
              <w:delText>87</w:delText>
            </w:r>
          </w:del>
        </w:p>
        <w:p w14:paraId="458DCC64" w14:textId="224E5E3E" w:rsidR="005B5F48" w:rsidRPr="00EC6F51" w:rsidDel="002A7C01" w:rsidRDefault="005B5F48">
          <w:pPr>
            <w:pStyle w:val="Sumrio1"/>
            <w:spacing w:line="276" w:lineRule="auto"/>
            <w:rPr>
              <w:del w:id="854" w:author="Anna Licarião" w:date="2022-04-20T16:54:00Z"/>
              <w:rFonts w:ascii="Ebrima" w:eastAsiaTheme="minorEastAsia" w:hAnsi="Ebrima"/>
              <w:rPrChange w:id="855" w:author="Anna Licarião" w:date="2022-04-20T19:39:00Z">
                <w:rPr>
                  <w:del w:id="856" w:author="Anna Licarião" w:date="2022-04-20T16:54:00Z"/>
                  <w:rFonts w:ascii="Ebrima" w:eastAsiaTheme="minorEastAsia" w:hAnsi="Ebrima"/>
                  <w:sz w:val="22"/>
                </w:rPr>
              </w:rPrChange>
            </w:rPr>
            <w:pPrChange w:id="857" w:author="Glória de Castro Acácio" w:date="2022-05-04T18:59:00Z">
              <w:pPr>
                <w:pStyle w:val="Sumrio1"/>
              </w:pPr>
            </w:pPrChange>
          </w:pPr>
          <w:del w:id="858" w:author="Anna Licarião" w:date="2022-04-20T16:54:00Z">
            <w:r w:rsidRPr="00EC6F51" w:rsidDel="002A7C01">
              <w:rPr>
                <w:rPrChange w:id="859" w:author="Anna Licarião" w:date="2022-04-20T19:39:00Z">
                  <w:rPr>
                    <w:rStyle w:val="Hyperlink"/>
                    <w:rFonts w:ascii="Ebrima" w:hAnsi="Ebrima"/>
                    <w:b w:val="0"/>
                    <w:smallCaps w:val="0"/>
                    <w:sz w:val="22"/>
                  </w:rPr>
                </w:rPrChange>
              </w:rPr>
              <w:delText>ANEXO III</w:delText>
            </w:r>
            <w:r w:rsidRPr="00EC6F51" w:rsidDel="002A7C01">
              <w:rPr>
                <w:rFonts w:ascii="Ebrima" w:hAnsi="Ebrima"/>
                <w:b w:val="0"/>
                <w:smallCaps w:val="0"/>
                <w:webHidden/>
                <w:rPrChange w:id="860" w:author="Anna Licarião" w:date="2022-04-20T19:39:00Z">
                  <w:rPr>
                    <w:rFonts w:ascii="Ebrima" w:hAnsi="Ebrima"/>
                    <w:b w:val="0"/>
                    <w:smallCaps w:val="0"/>
                    <w:webHidden/>
                    <w:sz w:val="22"/>
                  </w:rPr>
                </w:rPrChange>
              </w:rPr>
              <w:tab/>
            </w:r>
          </w:del>
          <w:del w:id="861" w:author="Anna Licarião" w:date="2022-04-20T16:00:00Z">
            <w:r w:rsidR="00DC4592" w:rsidRPr="00EC6F51" w:rsidDel="00916DC9">
              <w:rPr>
                <w:rFonts w:ascii="Ebrima" w:hAnsi="Ebrima"/>
                <w:b w:val="0"/>
                <w:smallCaps w:val="0"/>
                <w:webHidden/>
                <w:rPrChange w:id="862" w:author="Anna Licarião" w:date="2022-04-20T19:39:00Z">
                  <w:rPr>
                    <w:rFonts w:ascii="Ebrima" w:hAnsi="Ebrima"/>
                    <w:b w:val="0"/>
                    <w:smallCaps w:val="0"/>
                    <w:webHidden/>
                    <w:sz w:val="22"/>
                  </w:rPr>
                </w:rPrChange>
              </w:rPr>
              <w:delText>88</w:delText>
            </w:r>
          </w:del>
        </w:p>
        <w:p w14:paraId="6BE6FEFA" w14:textId="33823828" w:rsidR="005B5F48" w:rsidRPr="00EC6F51" w:rsidDel="002A7C01" w:rsidRDefault="005B5F48">
          <w:pPr>
            <w:pStyle w:val="Sumrio1"/>
            <w:spacing w:line="276" w:lineRule="auto"/>
            <w:rPr>
              <w:del w:id="863" w:author="Anna Licarião" w:date="2022-04-20T16:54:00Z"/>
              <w:rFonts w:ascii="Ebrima" w:eastAsiaTheme="minorEastAsia" w:hAnsi="Ebrima"/>
              <w:rPrChange w:id="864" w:author="Anna Licarião" w:date="2022-04-20T19:39:00Z">
                <w:rPr>
                  <w:del w:id="865" w:author="Anna Licarião" w:date="2022-04-20T16:54:00Z"/>
                  <w:rFonts w:ascii="Ebrima" w:eastAsiaTheme="minorEastAsia" w:hAnsi="Ebrima"/>
                  <w:sz w:val="22"/>
                </w:rPr>
              </w:rPrChange>
            </w:rPr>
            <w:pPrChange w:id="866" w:author="Glória de Castro Acácio" w:date="2022-05-04T18:59:00Z">
              <w:pPr>
                <w:pStyle w:val="Sumrio1"/>
              </w:pPr>
            </w:pPrChange>
          </w:pPr>
          <w:del w:id="867" w:author="Anna Licarião" w:date="2022-04-20T16:54:00Z">
            <w:r w:rsidRPr="00EC6F51" w:rsidDel="002A7C01">
              <w:rPr>
                <w:rPrChange w:id="868" w:author="Anna Licarião" w:date="2022-04-20T19:39:00Z">
                  <w:rPr>
                    <w:rStyle w:val="Hyperlink"/>
                    <w:rFonts w:ascii="Ebrima" w:hAnsi="Ebrima"/>
                    <w:b w:val="0"/>
                    <w:smallCaps w:val="0"/>
                    <w:sz w:val="22"/>
                  </w:rPr>
                </w:rPrChange>
              </w:rPr>
              <w:delText>ANEXO IV</w:delText>
            </w:r>
            <w:r w:rsidRPr="00EC6F51" w:rsidDel="002A7C01">
              <w:rPr>
                <w:rFonts w:ascii="Ebrima" w:hAnsi="Ebrima"/>
                <w:b w:val="0"/>
                <w:smallCaps w:val="0"/>
                <w:webHidden/>
                <w:rPrChange w:id="869" w:author="Anna Licarião" w:date="2022-04-20T19:39:00Z">
                  <w:rPr>
                    <w:rFonts w:ascii="Ebrima" w:hAnsi="Ebrima"/>
                    <w:b w:val="0"/>
                    <w:smallCaps w:val="0"/>
                    <w:webHidden/>
                    <w:sz w:val="22"/>
                  </w:rPr>
                </w:rPrChange>
              </w:rPr>
              <w:tab/>
            </w:r>
          </w:del>
          <w:del w:id="870" w:author="Anna Licarião" w:date="2022-04-20T16:00:00Z">
            <w:r w:rsidR="00DC4592" w:rsidRPr="00EC6F51" w:rsidDel="00916DC9">
              <w:rPr>
                <w:rFonts w:ascii="Ebrima" w:hAnsi="Ebrima"/>
                <w:b w:val="0"/>
                <w:smallCaps w:val="0"/>
                <w:webHidden/>
                <w:rPrChange w:id="871" w:author="Anna Licarião" w:date="2022-04-20T19:39:00Z">
                  <w:rPr>
                    <w:rFonts w:ascii="Ebrima" w:hAnsi="Ebrima"/>
                    <w:b w:val="0"/>
                    <w:smallCaps w:val="0"/>
                    <w:webHidden/>
                    <w:sz w:val="22"/>
                  </w:rPr>
                </w:rPrChange>
              </w:rPr>
              <w:delText>89</w:delText>
            </w:r>
          </w:del>
        </w:p>
        <w:p w14:paraId="17D0B72E" w14:textId="25B122E3" w:rsidR="005B5F48" w:rsidRPr="00EC6F51" w:rsidDel="002A7C01" w:rsidRDefault="005B5F48">
          <w:pPr>
            <w:pStyle w:val="Sumrio1"/>
            <w:spacing w:line="276" w:lineRule="auto"/>
            <w:rPr>
              <w:del w:id="872" w:author="Anna Licarião" w:date="2022-04-20T16:54:00Z"/>
              <w:rFonts w:ascii="Ebrima" w:eastAsiaTheme="minorEastAsia" w:hAnsi="Ebrima"/>
              <w:rPrChange w:id="873" w:author="Anna Licarião" w:date="2022-04-20T19:39:00Z">
                <w:rPr>
                  <w:del w:id="874" w:author="Anna Licarião" w:date="2022-04-20T16:54:00Z"/>
                  <w:rFonts w:ascii="Ebrima" w:eastAsiaTheme="minorEastAsia" w:hAnsi="Ebrima"/>
                  <w:sz w:val="22"/>
                </w:rPr>
              </w:rPrChange>
            </w:rPr>
            <w:pPrChange w:id="875" w:author="Glória de Castro Acácio" w:date="2022-05-04T18:59:00Z">
              <w:pPr>
                <w:pStyle w:val="Sumrio1"/>
              </w:pPr>
            </w:pPrChange>
          </w:pPr>
          <w:del w:id="876" w:author="Anna Licarião" w:date="2022-04-20T16:54:00Z">
            <w:r w:rsidRPr="00EC6F51" w:rsidDel="002A7C01">
              <w:rPr>
                <w:rPrChange w:id="877" w:author="Anna Licarião" w:date="2022-04-20T19:39:00Z">
                  <w:rPr>
                    <w:rStyle w:val="Hyperlink"/>
                    <w:rFonts w:ascii="Ebrima" w:hAnsi="Ebrima"/>
                    <w:b w:val="0"/>
                    <w:smallCaps w:val="0"/>
                    <w:sz w:val="22"/>
                  </w:rPr>
                </w:rPrChange>
              </w:rPr>
              <w:delText>ANEXO V</w:delText>
            </w:r>
            <w:r w:rsidRPr="00EC6F51" w:rsidDel="002A7C01">
              <w:rPr>
                <w:rFonts w:ascii="Ebrima" w:hAnsi="Ebrima"/>
                <w:b w:val="0"/>
                <w:smallCaps w:val="0"/>
                <w:webHidden/>
                <w:rPrChange w:id="878" w:author="Anna Licarião" w:date="2022-04-20T19:39:00Z">
                  <w:rPr>
                    <w:rFonts w:ascii="Ebrima" w:hAnsi="Ebrima"/>
                    <w:b w:val="0"/>
                    <w:smallCaps w:val="0"/>
                    <w:webHidden/>
                    <w:sz w:val="22"/>
                  </w:rPr>
                </w:rPrChange>
              </w:rPr>
              <w:tab/>
            </w:r>
          </w:del>
          <w:del w:id="879" w:author="Anna Licarião" w:date="2022-04-20T16:00:00Z">
            <w:r w:rsidR="00DC4592" w:rsidRPr="00EC6F51" w:rsidDel="00916DC9">
              <w:rPr>
                <w:rFonts w:ascii="Ebrima" w:hAnsi="Ebrima"/>
                <w:b w:val="0"/>
                <w:smallCaps w:val="0"/>
                <w:webHidden/>
                <w:rPrChange w:id="880" w:author="Anna Licarião" w:date="2022-04-20T19:39:00Z">
                  <w:rPr>
                    <w:rFonts w:ascii="Ebrima" w:hAnsi="Ebrima"/>
                    <w:b w:val="0"/>
                    <w:smallCaps w:val="0"/>
                    <w:webHidden/>
                    <w:sz w:val="22"/>
                  </w:rPr>
                </w:rPrChange>
              </w:rPr>
              <w:delText>90</w:delText>
            </w:r>
          </w:del>
        </w:p>
        <w:p w14:paraId="3D102B04" w14:textId="17941577" w:rsidR="005B5F48" w:rsidRPr="00EC6F51" w:rsidDel="002A7C01" w:rsidRDefault="005B5F48">
          <w:pPr>
            <w:pStyle w:val="Sumrio1"/>
            <w:spacing w:line="276" w:lineRule="auto"/>
            <w:rPr>
              <w:del w:id="881" w:author="Anna Licarião" w:date="2022-04-20T16:54:00Z"/>
              <w:rFonts w:ascii="Ebrima" w:eastAsiaTheme="minorEastAsia" w:hAnsi="Ebrima"/>
              <w:rPrChange w:id="882" w:author="Anna Licarião" w:date="2022-04-20T19:39:00Z">
                <w:rPr>
                  <w:del w:id="883" w:author="Anna Licarião" w:date="2022-04-20T16:54:00Z"/>
                  <w:rFonts w:ascii="Ebrima" w:eastAsiaTheme="minorEastAsia" w:hAnsi="Ebrima"/>
                  <w:sz w:val="22"/>
                </w:rPr>
              </w:rPrChange>
            </w:rPr>
            <w:pPrChange w:id="884" w:author="Glória de Castro Acácio" w:date="2022-05-04T18:59:00Z">
              <w:pPr>
                <w:pStyle w:val="Sumrio1"/>
              </w:pPr>
            </w:pPrChange>
          </w:pPr>
          <w:del w:id="885" w:author="Anna Licarião" w:date="2022-04-20T16:54:00Z">
            <w:r w:rsidRPr="00EC6F51" w:rsidDel="002A7C01">
              <w:rPr>
                <w:rPrChange w:id="886" w:author="Anna Licarião" w:date="2022-04-20T19:39:00Z">
                  <w:rPr>
                    <w:rStyle w:val="Hyperlink"/>
                    <w:rFonts w:ascii="Ebrima" w:hAnsi="Ebrima"/>
                    <w:b w:val="0"/>
                    <w:smallCaps w:val="0"/>
                    <w:sz w:val="22"/>
                  </w:rPr>
                </w:rPrChange>
              </w:rPr>
              <w:delText>ANEXO VI</w:delText>
            </w:r>
            <w:r w:rsidRPr="00EC6F51" w:rsidDel="002A7C01">
              <w:rPr>
                <w:rFonts w:ascii="Ebrima" w:hAnsi="Ebrima"/>
                <w:b w:val="0"/>
                <w:smallCaps w:val="0"/>
                <w:webHidden/>
                <w:rPrChange w:id="887" w:author="Anna Licarião" w:date="2022-04-20T19:39:00Z">
                  <w:rPr>
                    <w:rFonts w:ascii="Ebrima" w:hAnsi="Ebrima"/>
                    <w:b w:val="0"/>
                    <w:smallCaps w:val="0"/>
                    <w:webHidden/>
                    <w:sz w:val="22"/>
                  </w:rPr>
                </w:rPrChange>
              </w:rPr>
              <w:tab/>
            </w:r>
          </w:del>
          <w:del w:id="888" w:author="Anna Licarião" w:date="2022-04-20T16:00:00Z">
            <w:r w:rsidR="00DC4592" w:rsidRPr="00EC6F51" w:rsidDel="00916DC9">
              <w:rPr>
                <w:rFonts w:ascii="Ebrima" w:hAnsi="Ebrima"/>
                <w:b w:val="0"/>
                <w:smallCaps w:val="0"/>
                <w:webHidden/>
                <w:rPrChange w:id="889" w:author="Anna Licarião" w:date="2022-04-20T19:39:00Z">
                  <w:rPr>
                    <w:rFonts w:ascii="Ebrima" w:hAnsi="Ebrima"/>
                    <w:b w:val="0"/>
                    <w:smallCaps w:val="0"/>
                    <w:webHidden/>
                    <w:sz w:val="22"/>
                  </w:rPr>
                </w:rPrChange>
              </w:rPr>
              <w:delText>91</w:delText>
            </w:r>
          </w:del>
        </w:p>
        <w:p w14:paraId="304F00FC" w14:textId="27083625" w:rsidR="005B5F48" w:rsidRPr="00EC6F51" w:rsidDel="002A7C01" w:rsidRDefault="005B5F48">
          <w:pPr>
            <w:pStyle w:val="Sumrio1"/>
            <w:spacing w:line="276" w:lineRule="auto"/>
            <w:rPr>
              <w:del w:id="890" w:author="Anna Licarião" w:date="2022-04-20T16:54:00Z"/>
              <w:rFonts w:ascii="Ebrima" w:eastAsiaTheme="minorEastAsia" w:hAnsi="Ebrima"/>
              <w:rPrChange w:id="891" w:author="Anna Licarião" w:date="2022-04-20T19:39:00Z">
                <w:rPr>
                  <w:del w:id="892" w:author="Anna Licarião" w:date="2022-04-20T16:54:00Z"/>
                  <w:rFonts w:ascii="Ebrima" w:eastAsiaTheme="minorEastAsia" w:hAnsi="Ebrima"/>
                  <w:sz w:val="22"/>
                </w:rPr>
              </w:rPrChange>
            </w:rPr>
            <w:pPrChange w:id="893" w:author="Glória de Castro Acácio" w:date="2022-05-04T18:59:00Z">
              <w:pPr>
                <w:pStyle w:val="Sumrio1"/>
              </w:pPr>
            </w:pPrChange>
          </w:pPr>
          <w:del w:id="894" w:author="Anna Licarião" w:date="2022-04-20T16:54:00Z">
            <w:r w:rsidRPr="00EC6F51" w:rsidDel="002A7C01">
              <w:rPr>
                <w:rPrChange w:id="895" w:author="Anna Licarião" w:date="2022-04-20T19:39:00Z">
                  <w:rPr>
                    <w:rStyle w:val="Hyperlink"/>
                    <w:rFonts w:ascii="Ebrima" w:hAnsi="Ebrima"/>
                    <w:b w:val="0"/>
                    <w:smallCaps w:val="0"/>
                    <w:sz w:val="22"/>
                  </w:rPr>
                </w:rPrChange>
              </w:rPr>
              <w:delText>ANEXO VII</w:delText>
            </w:r>
            <w:r w:rsidRPr="00EC6F51" w:rsidDel="002A7C01">
              <w:rPr>
                <w:rFonts w:ascii="Ebrima" w:hAnsi="Ebrima"/>
                <w:b w:val="0"/>
                <w:smallCaps w:val="0"/>
                <w:webHidden/>
                <w:rPrChange w:id="896" w:author="Anna Licarião" w:date="2022-04-20T19:39:00Z">
                  <w:rPr>
                    <w:rFonts w:ascii="Ebrima" w:hAnsi="Ebrima"/>
                    <w:b w:val="0"/>
                    <w:smallCaps w:val="0"/>
                    <w:webHidden/>
                    <w:sz w:val="22"/>
                  </w:rPr>
                </w:rPrChange>
              </w:rPr>
              <w:tab/>
            </w:r>
          </w:del>
          <w:del w:id="897" w:author="Anna Licarião" w:date="2022-04-20T16:00:00Z">
            <w:r w:rsidR="00DC4592" w:rsidRPr="00EC6F51" w:rsidDel="00916DC9">
              <w:rPr>
                <w:rFonts w:ascii="Ebrima" w:hAnsi="Ebrima"/>
                <w:b w:val="0"/>
                <w:smallCaps w:val="0"/>
                <w:webHidden/>
                <w:rPrChange w:id="898" w:author="Anna Licarião" w:date="2022-04-20T19:39:00Z">
                  <w:rPr>
                    <w:rFonts w:ascii="Ebrima" w:hAnsi="Ebrima"/>
                    <w:b w:val="0"/>
                    <w:smallCaps w:val="0"/>
                    <w:webHidden/>
                    <w:sz w:val="22"/>
                  </w:rPr>
                </w:rPrChange>
              </w:rPr>
              <w:delText>92</w:delText>
            </w:r>
          </w:del>
        </w:p>
        <w:p w14:paraId="61E596CA" w14:textId="011200F6" w:rsidR="005B5F48" w:rsidRPr="00EC6F51" w:rsidDel="002A7C01" w:rsidRDefault="005B5F48">
          <w:pPr>
            <w:pStyle w:val="Sumrio1"/>
            <w:spacing w:line="276" w:lineRule="auto"/>
            <w:rPr>
              <w:del w:id="899" w:author="Anna Licarião" w:date="2022-04-20T16:54:00Z"/>
              <w:rFonts w:ascii="Ebrima" w:eastAsiaTheme="minorEastAsia" w:hAnsi="Ebrima"/>
              <w:rPrChange w:id="900" w:author="Anna Licarião" w:date="2022-04-20T19:39:00Z">
                <w:rPr>
                  <w:del w:id="901" w:author="Anna Licarião" w:date="2022-04-20T16:54:00Z"/>
                  <w:rFonts w:ascii="Ebrima" w:eastAsiaTheme="minorEastAsia" w:hAnsi="Ebrima"/>
                  <w:sz w:val="22"/>
                </w:rPr>
              </w:rPrChange>
            </w:rPr>
            <w:pPrChange w:id="902" w:author="Glória de Castro Acácio" w:date="2022-05-04T18:59:00Z">
              <w:pPr>
                <w:pStyle w:val="Sumrio1"/>
              </w:pPr>
            </w:pPrChange>
          </w:pPr>
          <w:del w:id="903" w:author="Anna Licarião" w:date="2022-04-20T16:54:00Z">
            <w:r w:rsidRPr="00EC6F51" w:rsidDel="002A7C01">
              <w:rPr>
                <w:rPrChange w:id="904" w:author="Anna Licarião" w:date="2022-04-20T19:39:00Z">
                  <w:rPr>
                    <w:rStyle w:val="Hyperlink"/>
                    <w:rFonts w:ascii="Ebrima" w:hAnsi="Ebrima"/>
                    <w:b w:val="0"/>
                    <w:smallCaps w:val="0"/>
                    <w:sz w:val="22"/>
                  </w:rPr>
                </w:rPrChange>
              </w:rPr>
              <w:delText>ANEXO VIII</w:delText>
            </w:r>
            <w:r w:rsidRPr="00EC6F51" w:rsidDel="002A7C01">
              <w:rPr>
                <w:rFonts w:ascii="Ebrima" w:hAnsi="Ebrima"/>
                <w:b w:val="0"/>
                <w:smallCaps w:val="0"/>
                <w:webHidden/>
                <w:rPrChange w:id="905" w:author="Anna Licarião" w:date="2022-04-20T19:39:00Z">
                  <w:rPr>
                    <w:rFonts w:ascii="Ebrima" w:hAnsi="Ebrima"/>
                    <w:b w:val="0"/>
                    <w:smallCaps w:val="0"/>
                    <w:webHidden/>
                    <w:sz w:val="22"/>
                  </w:rPr>
                </w:rPrChange>
              </w:rPr>
              <w:tab/>
            </w:r>
          </w:del>
          <w:del w:id="906" w:author="Anna Licarião" w:date="2022-04-20T16:00:00Z">
            <w:r w:rsidR="00DC4592" w:rsidRPr="00EC6F51" w:rsidDel="00916DC9">
              <w:rPr>
                <w:rFonts w:ascii="Ebrima" w:hAnsi="Ebrima"/>
                <w:b w:val="0"/>
                <w:smallCaps w:val="0"/>
                <w:webHidden/>
                <w:rPrChange w:id="907" w:author="Anna Licarião" w:date="2022-04-20T19:39:00Z">
                  <w:rPr>
                    <w:rFonts w:ascii="Ebrima" w:hAnsi="Ebrima"/>
                    <w:b w:val="0"/>
                    <w:smallCaps w:val="0"/>
                    <w:webHidden/>
                    <w:sz w:val="22"/>
                  </w:rPr>
                </w:rPrChange>
              </w:rPr>
              <w:delText>93</w:delText>
            </w:r>
          </w:del>
        </w:p>
        <w:p w14:paraId="3FD6BC05" w14:textId="2ABB96D7" w:rsidR="005B5F48" w:rsidRPr="00EC6F51" w:rsidDel="002A7C01" w:rsidRDefault="005B5F48">
          <w:pPr>
            <w:pStyle w:val="Sumrio1"/>
            <w:spacing w:line="276" w:lineRule="auto"/>
            <w:rPr>
              <w:del w:id="908" w:author="Anna Licarião" w:date="2022-04-20T16:54:00Z"/>
              <w:rFonts w:ascii="Ebrima" w:eastAsiaTheme="minorEastAsia" w:hAnsi="Ebrima"/>
              <w:rPrChange w:id="909" w:author="Anna Licarião" w:date="2022-04-20T19:39:00Z">
                <w:rPr>
                  <w:del w:id="910" w:author="Anna Licarião" w:date="2022-04-20T16:54:00Z"/>
                  <w:rFonts w:ascii="Ebrima" w:eastAsiaTheme="minorEastAsia" w:hAnsi="Ebrima"/>
                  <w:sz w:val="22"/>
                </w:rPr>
              </w:rPrChange>
            </w:rPr>
            <w:pPrChange w:id="911" w:author="Glória de Castro Acácio" w:date="2022-05-04T18:59:00Z">
              <w:pPr>
                <w:pStyle w:val="Sumrio1"/>
              </w:pPr>
            </w:pPrChange>
          </w:pPr>
          <w:del w:id="912" w:author="Anna Licarião" w:date="2022-04-20T16:54:00Z">
            <w:r w:rsidRPr="00EC6F51" w:rsidDel="002A7C01">
              <w:rPr>
                <w:rPrChange w:id="913" w:author="Anna Licarião" w:date="2022-04-20T19:39:00Z">
                  <w:rPr>
                    <w:rStyle w:val="Hyperlink"/>
                    <w:rFonts w:ascii="Ebrima" w:hAnsi="Ebrima"/>
                    <w:b w:val="0"/>
                    <w:smallCaps w:val="0"/>
                    <w:sz w:val="22"/>
                  </w:rPr>
                </w:rPrChange>
              </w:rPr>
              <w:delText>ANEXO IX</w:delText>
            </w:r>
            <w:r w:rsidRPr="00EC6F51" w:rsidDel="002A7C01">
              <w:rPr>
                <w:rFonts w:ascii="Ebrima" w:hAnsi="Ebrima"/>
                <w:b w:val="0"/>
                <w:smallCaps w:val="0"/>
                <w:webHidden/>
                <w:rPrChange w:id="914" w:author="Anna Licarião" w:date="2022-04-20T19:39:00Z">
                  <w:rPr>
                    <w:rFonts w:ascii="Ebrima" w:hAnsi="Ebrima"/>
                    <w:b w:val="0"/>
                    <w:smallCaps w:val="0"/>
                    <w:webHidden/>
                    <w:sz w:val="22"/>
                  </w:rPr>
                </w:rPrChange>
              </w:rPr>
              <w:tab/>
            </w:r>
          </w:del>
          <w:del w:id="915" w:author="Anna Licarião" w:date="2022-04-20T16:00:00Z">
            <w:r w:rsidR="00DC4592" w:rsidRPr="00EC6F51" w:rsidDel="00916DC9">
              <w:rPr>
                <w:rFonts w:ascii="Ebrima" w:hAnsi="Ebrima"/>
                <w:b w:val="0"/>
                <w:smallCaps w:val="0"/>
                <w:webHidden/>
                <w:rPrChange w:id="916" w:author="Anna Licarião" w:date="2022-04-20T19:39:00Z">
                  <w:rPr>
                    <w:rFonts w:ascii="Ebrima" w:hAnsi="Ebrima"/>
                    <w:b w:val="0"/>
                    <w:smallCaps w:val="0"/>
                    <w:webHidden/>
                    <w:sz w:val="22"/>
                  </w:rPr>
                </w:rPrChange>
              </w:rPr>
              <w:delText>99</w:delText>
            </w:r>
          </w:del>
        </w:p>
        <w:p w14:paraId="0F131552" w14:textId="5CFC14B0" w:rsidR="00791638" w:rsidRPr="00EC6F51" w:rsidRDefault="00791638">
          <w:pPr>
            <w:pStyle w:val="Sumrio1"/>
            <w:spacing w:line="276" w:lineRule="auto"/>
            <w:rPr>
              <w:rFonts w:ascii="Ebrima" w:hAnsi="Ebrima"/>
              <w:rPrChange w:id="917" w:author="Anna Licarião" w:date="2022-04-20T19:39:00Z">
                <w:rPr/>
              </w:rPrChange>
            </w:rPr>
            <w:pPrChange w:id="918" w:author="Glória de Castro Acácio" w:date="2022-05-04T18:59:00Z">
              <w:pPr>
                <w:pStyle w:val="Sumrio1"/>
              </w:pPr>
            </w:pPrChange>
          </w:pPr>
          <w:r w:rsidRPr="00EC6F51">
            <w:rPr>
              <w:rFonts w:ascii="Ebrima" w:hAnsi="Ebrima"/>
              <w:rPrChange w:id="919" w:author="Anna Licarião" w:date="2022-04-20T19:39:00Z">
                <w:rPr>
                  <w:rFonts w:ascii="Ebrima" w:hAnsi="Ebrima"/>
                  <w:sz w:val="22"/>
                </w:rPr>
              </w:rPrChange>
            </w:rPr>
            <w:fldChar w:fldCharType="end"/>
          </w:r>
        </w:p>
      </w:sdtContent>
    </w:sdt>
    <w:p w14:paraId="03401B4E" w14:textId="77777777" w:rsidR="00791638" w:rsidRPr="002F66F4" w:rsidRDefault="00791638" w:rsidP="001979DD">
      <w:pPr>
        <w:spacing w:line="276" w:lineRule="auto"/>
        <w:jc w:val="center"/>
        <w:rPr>
          <w:rFonts w:ascii="Ebrima" w:hAnsi="Ebrima"/>
          <w:color w:val="000000" w:themeColor="text1"/>
          <w:sz w:val="22"/>
          <w:szCs w:val="22"/>
        </w:rPr>
      </w:pPr>
    </w:p>
    <w:p w14:paraId="45871836" w14:textId="14CFCEE0" w:rsidR="00791638" w:rsidRPr="002F66F4" w:rsidRDefault="00791638" w:rsidP="001979DD">
      <w:pPr>
        <w:spacing w:after="160" w:line="276" w:lineRule="auto"/>
        <w:rPr>
          <w:rFonts w:ascii="Ebrima" w:hAnsi="Ebrima"/>
          <w:b/>
          <w:color w:val="000000" w:themeColor="text1"/>
          <w:sz w:val="22"/>
          <w:szCs w:val="22"/>
        </w:rPr>
      </w:pPr>
      <w:r w:rsidRPr="002F66F4">
        <w:rPr>
          <w:rFonts w:ascii="Ebrima" w:hAnsi="Ebrima"/>
          <w:b/>
          <w:color w:val="000000" w:themeColor="text1"/>
          <w:sz w:val="22"/>
          <w:szCs w:val="22"/>
        </w:rPr>
        <w:br w:type="page"/>
      </w:r>
    </w:p>
    <w:p w14:paraId="0436F322" w14:textId="73E3DBD6" w:rsidR="00D87C7A" w:rsidRPr="002F66F4" w:rsidRDefault="00D87C7A" w:rsidP="001979DD">
      <w:pPr>
        <w:spacing w:line="276" w:lineRule="auto"/>
        <w:ind w:right="-2"/>
        <w:jc w:val="both"/>
        <w:rPr>
          <w:rFonts w:ascii="Ebrima" w:hAnsi="Ebrima"/>
          <w:color w:val="000000" w:themeColor="text1"/>
          <w:sz w:val="22"/>
          <w:szCs w:val="22"/>
        </w:rPr>
      </w:pPr>
      <w:r w:rsidRPr="002F66F4">
        <w:rPr>
          <w:rFonts w:ascii="Ebrima" w:hAnsi="Ebrima"/>
          <w:b/>
          <w:color w:val="000000" w:themeColor="text1"/>
          <w:sz w:val="22"/>
          <w:szCs w:val="22"/>
        </w:rPr>
        <w:lastRenderedPageBreak/>
        <w:t>TERMO DE SECURITIZAÇÃO DE CRÉDITOS IMOBILIÁRIOS</w:t>
      </w:r>
      <w:r w:rsidR="00791638" w:rsidRPr="002F66F4">
        <w:rPr>
          <w:rFonts w:ascii="Ebrima" w:hAnsi="Ebrima"/>
          <w:b/>
          <w:color w:val="000000" w:themeColor="text1"/>
          <w:sz w:val="22"/>
          <w:szCs w:val="22"/>
        </w:rPr>
        <w:t xml:space="preserve"> </w:t>
      </w:r>
      <w:r w:rsidR="005630D0" w:rsidRPr="005630D0">
        <w:rPr>
          <w:rFonts w:ascii="Ebrima" w:hAnsi="Ebrima"/>
          <w:b/>
          <w:color w:val="000000" w:themeColor="text1"/>
          <w:sz w:val="22"/>
          <w:szCs w:val="22"/>
        </w:rPr>
        <w:t xml:space="preserve">DAS </w:t>
      </w:r>
      <w:r w:rsidR="005961ED" w:rsidRPr="00F0059C">
        <w:rPr>
          <w:rFonts w:ascii="Ebrima" w:hAnsi="Ebrima" w:cs="Tahoma"/>
          <w:b/>
          <w:bCs/>
          <w:color w:val="000000" w:themeColor="text1"/>
          <w:sz w:val="22"/>
          <w:szCs w:val="22"/>
        </w:rPr>
        <w:t>[</w:t>
      </w:r>
      <w:r w:rsidR="005961ED" w:rsidRPr="00F0059C">
        <w:rPr>
          <w:rFonts w:ascii="Ebrima" w:hAnsi="Ebrima" w:cs="Tahoma"/>
          <w:b/>
          <w:bCs/>
          <w:color w:val="000000" w:themeColor="text1"/>
          <w:sz w:val="22"/>
          <w:szCs w:val="22"/>
          <w:highlight w:val="yellow"/>
        </w:rPr>
        <w:t>•</w:t>
      </w:r>
      <w:r w:rsidR="005961ED" w:rsidRPr="00F0059C">
        <w:rPr>
          <w:rFonts w:ascii="Ebrima" w:hAnsi="Ebrima" w:cs="Tahoma"/>
          <w:b/>
          <w:bCs/>
          <w:color w:val="000000" w:themeColor="text1"/>
          <w:sz w:val="22"/>
          <w:szCs w:val="22"/>
        </w:rPr>
        <w:t>]</w:t>
      </w:r>
      <w:r w:rsidR="005961ED" w:rsidRPr="00F0059C">
        <w:rPr>
          <w:rFonts w:ascii="Ebrima" w:hAnsi="Ebrima"/>
          <w:b/>
          <w:bCs/>
          <w:color w:val="000000" w:themeColor="text1"/>
          <w:sz w:val="22"/>
          <w:szCs w:val="22"/>
        </w:rPr>
        <w:t>ª,</w:t>
      </w:r>
      <w:r w:rsidR="005961ED" w:rsidRPr="00D94935">
        <w:rPr>
          <w:rFonts w:ascii="Ebrima" w:hAnsi="Ebrima" w:cs="Tahoma"/>
          <w:color w:val="000000" w:themeColor="text1"/>
          <w:sz w:val="22"/>
          <w:szCs w:val="22"/>
        </w:rPr>
        <w:t xml:space="preserve"> </w:t>
      </w:r>
      <w:r w:rsidR="005630D0" w:rsidRPr="005630D0">
        <w:rPr>
          <w:rFonts w:ascii="Ebrima" w:hAnsi="Ebrima"/>
          <w:b/>
          <w:color w:val="000000" w:themeColor="text1"/>
          <w:sz w:val="22"/>
          <w:szCs w:val="22"/>
        </w:rPr>
        <w:t>[</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E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SÉRIES</w:t>
      </w:r>
      <w:r w:rsidR="00F713B9" w:rsidRPr="002F66F4">
        <w:rPr>
          <w:rFonts w:ascii="Ebrima" w:hAnsi="Ebrima"/>
          <w:b/>
          <w:color w:val="000000" w:themeColor="text1"/>
          <w:sz w:val="22"/>
          <w:szCs w:val="22"/>
        </w:rPr>
        <w:t xml:space="preserve"> </w:t>
      </w:r>
      <w:r w:rsidRPr="002F66F4">
        <w:rPr>
          <w:rFonts w:ascii="Ebrima" w:hAnsi="Ebrima"/>
          <w:b/>
          <w:color w:val="000000" w:themeColor="text1"/>
          <w:sz w:val="22"/>
          <w:szCs w:val="22"/>
        </w:rPr>
        <w:t xml:space="preserve">DA </w:t>
      </w:r>
      <w:ins w:id="920" w:author="Glória de Castro Acácio" w:date="2022-05-09T07:37:00Z">
        <w:r w:rsidR="00D670A1">
          <w:rPr>
            <w:rFonts w:ascii="Ebrima" w:hAnsi="Ebrima" w:cs="Tahoma"/>
            <w:b/>
            <w:bCs/>
            <w:color w:val="000000" w:themeColor="text1"/>
            <w:sz w:val="22"/>
            <w:szCs w:val="22"/>
          </w:rPr>
          <w:t>2</w:t>
        </w:r>
      </w:ins>
      <w:ins w:id="921" w:author="Lea Futami Yassuda" w:date="2022-04-27T13:24:00Z">
        <w:del w:id="922" w:author="Glória de Castro Acácio" w:date="2022-05-09T07:37:00Z">
          <w:r w:rsidR="00766638" w:rsidRPr="00766638" w:rsidDel="00D670A1">
            <w:rPr>
              <w:rFonts w:ascii="Ebrima" w:hAnsi="Ebrima" w:cs="Tahoma"/>
              <w:b/>
              <w:bCs/>
              <w:color w:val="000000" w:themeColor="text1"/>
              <w:sz w:val="22"/>
              <w:szCs w:val="22"/>
              <w:rPrChange w:id="923" w:author="Lea Futami Yassuda" w:date="2022-04-27T13:24:00Z">
                <w:rPr>
                  <w:rFonts w:ascii="Ebrima" w:hAnsi="Ebrima" w:cs="Tahoma"/>
                  <w:color w:val="000000" w:themeColor="text1"/>
                  <w:sz w:val="22"/>
                  <w:szCs w:val="22"/>
                </w:rPr>
              </w:rPrChange>
            </w:rPr>
            <w:delText>[</w:delText>
          </w:r>
          <w:r w:rsidR="00766638" w:rsidRPr="00766638" w:rsidDel="00D670A1">
            <w:rPr>
              <w:rFonts w:ascii="Ebrima" w:hAnsi="Ebrima" w:cs="Tahoma"/>
              <w:b/>
              <w:bCs/>
              <w:color w:val="000000" w:themeColor="text1"/>
              <w:sz w:val="22"/>
              <w:szCs w:val="22"/>
              <w:highlight w:val="yellow"/>
              <w:rPrChange w:id="924" w:author="Lea Futami Yassuda" w:date="2022-04-27T13:24:00Z">
                <w:rPr>
                  <w:rFonts w:ascii="Ebrima" w:hAnsi="Ebrima" w:cs="Tahoma"/>
                  <w:color w:val="000000" w:themeColor="text1"/>
                  <w:sz w:val="22"/>
                  <w:szCs w:val="22"/>
                  <w:highlight w:val="yellow"/>
                </w:rPr>
              </w:rPrChange>
            </w:rPr>
            <w:delText>•</w:delText>
          </w:r>
          <w:r w:rsidR="00766638" w:rsidRPr="00766638" w:rsidDel="00D670A1">
            <w:rPr>
              <w:rFonts w:ascii="Ebrima" w:hAnsi="Ebrima" w:cs="Tahoma"/>
              <w:b/>
              <w:bCs/>
              <w:color w:val="000000" w:themeColor="text1"/>
              <w:sz w:val="22"/>
              <w:szCs w:val="22"/>
              <w:rPrChange w:id="925" w:author="Lea Futami Yassuda" w:date="2022-04-27T13:24:00Z">
                <w:rPr>
                  <w:rFonts w:ascii="Ebrima" w:hAnsi="Ebrima" w:cs="Tahoma"/>
                  <w:color w:val="000000" w:themeColor="text1"/>
                  <w:sz w:val="22"/>
                  <w:szCs w:val="22"/>
                </w:rPr>
              </w:rPrChange>
            </w:rPr>
            <w:delText>]</w:delText>
          </w:r>
        </w:del>
      </w:ins>
      <w:del w:id="926" w:author="Lea Futami Yassuda" w:date="2022-04-27T13:24:00Z">
        <w:r w:rsidRPr="002F66F4" w:rsidDel="00766638">
          <w:rPr>
            <w:rFonts w:ascii="Ebrima" w:hAnsi="Ebrima"/>
            <w:b/>
            <w:bCs/>
            <w:color w:val="000000" w:themeColor="text1"/>
            <w:sz w:val="22"/>
            <w:szCs w:val="22"/>
          </w:rPr>
          <w:delText>1</w:delText>
        </w:r>
      </w:del>
      <w:r w:rsidRPr="002F66F4">
        <w:rPr>
          <w:rFonts w:ascii="Ebrima" w:hAnsi="Ebrima"/>
          <w:b/>
          <w:color w:val="000000" w:themeColor="text1"/>
          <w:sz w:val="22"/>
          <w:szCs w:val="22"/>
        </w:rPr>
        <w:t xml:space="preserve">ª EMISSÃO </w:t>
      </w:r>
      <w:r w:rsidR="00791638" w:rsidRPr="002F66F4">
        <w:rPr>
          <w:rFonts w:ascii="Ebrima" w:hAnsi="Ebrima"/>
          <w:b/>
          <w:color w:val="000000" w:themeColor="text1"/>
          <w:sz w:val="22"/>
          <w:szCs w:val="22"/>
        </w:rPr>
        <w:t xml:space="preserve">DE CERTIFICADOS DE RECEBÍVEIS IMOBILIÁRIOS </w:t>
      </w:r>
      <w:r w:rsidRPr="002F66F4">
        <w:rPr>
          <w:rFonts w:ascii="Ebrima" w:hAnsi="Ebrima"/>
          <w:b/>
          <w:color w:val="000000" w:themeColor="text1"/>
          <w:sz w:val="22"/>
          <w:szCs w:val="22"/>
        </w:rPr>
        <w:t xml:space="preserve">DA </w:t>
      </w: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5937754A" w14:textId="0C6ED481" w:rsidR="00D87C7A" w:rsidRPr="002F66F4" w:rsidRDefault="00D87C7A" w:rsidP="001979DD">
      <w:pPr>
        <w:spacing w:line="276" w:lineRule="auto"/>
        <w:ind w:right="-2"/>
        <w:jc w:val="both"/>
        <w:rPr>
          <w:rFonts w:ascii="Ebrima" w:hAnsi="Ebrima"/>
          <w:color w:val="000000" w:themeColor="text1"/>
          <w:sz w:val="22"/>
          <w:szCs w:val="22"/>
        </w:rPr>
      </w:pPr>
    </w:p>
    <w:p w14:paraId="12DB0D64" w14:textId="62D231C2" w:rsidR="00791638" w:rsidRPr="002F66F4" w:rsidRDefault="00791638" w:rsidP="001979DD">
      <w:pPr>
        <w:spacing w:line="276" w:lineRule="auto"/>
        <w:ind w:right="-2"/>
        <w:jc w:val="both"/>
        <w:rPr>
          <w:rFonts w:ascii="Ebrima" w:hAnsi="Ebrima"/>
          <w:color w:val="000000" w:themeColor="text1"/>
          <w:sz w:val="22"/>
          <w:szCs w:val="22"/>
        </w:rPr>
      </w:pPr>
      <w:r w:rsidRPr="002F66F4">
        <w:rPr>
          <w:rFonts w:ascii="Ebrima" w:hAnsi="Ebrima"/>
          <w:color w:val="000000" w:themeColor="text1"/>
          <w:sz w:val="22"/>
          <w:szCs w:val="22"/>
        </w:rPr>
        <w:t>Pelo presente instrumento e na melhor forma de direito:</w:t>
      </w:r>
    </w:p>
    <w:p w14:paraId="4AF625E7" w14:textId="77777777" w:rsidR="00D87C7A" w:rsidRPr="002F66F4" w:rsidRDefault="00D87C7A" w:rsidP="001979DD">
      <w:pPr>
        <w:spacing w:line="276" w:lineRule="auto"/>
        <w:ind w:right="-2"/>
        <w:jc w:val="both"/>
        <w:rPr>
          <w:rFonts w:ascii="Ebrima" w:hAnsi="Ebrima"/>
          <w:color w:val="000000" w:themeColor="text1"/>
          <w:sz w:val="22"/>
          <w:szCs w:val="22"/>
        </w:rPr>
      </w:pPr>
    </w:p>
    <w:p w14:paraId="6018EAEE" w14:textId="29DE7E62" w:rsidR="00D87C7A" w:rsidRPr="002F66F4" w:rsidRDefault="00D87C7A" w:rsidP="001979DD">
      <w:pPr>
        <w:pStyle w:val="PargrafodaLista"/>
        <w:spacing w:line="276" w:lineRule="auto"/>
        <w:ind w:left="0"/>
        <w:contextualSpacing w:val="0"/>
        <w:jc w:val="both"/>
        <w:rPr>
          <w:rFonts w:ascii="Ebrima" w:hAnsi="Ebrima" w:cstheme="minorHAnsi"/>
          <w:bCs/>
          <w:color w:val="000000" w:themeColor="text1"/>
          <w:sz w:val="22"/>
          <w:szCs w:val="22"/>
        </w:rPr>
      </w:pPr>
      <w:bookmarkStart w:id="927" w:name="_Hlk533100548"/>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r w:rsidRPr="002F66F4">
        <w:rPr>
          <w:rFonts w:ascii="Ebrima" w:hAnsi="Ebrima"/>
          <w:bCs/>
          <w:color w:val="000000" w:themeColor="text1"/>
          <w:sz w:val="22"/>
          <w:szCs w:val="22"/>
        </w:rPr>
        <w:t>, companhia securitizadora, com sede na Cidade de São Paulo, Estado de São Paulo, na Rua Fidêncio Ramos, nº 195, 14º andar, sala 141, Vila Olímpia, CEP 04.551-010, inscrita no</w:t>
      </w:r>
      <w:r w:rsidRPr="00B40992">
        <w:rPr>
          <w:rFonts w:ascii="Ebrima" w:hAnsi="Ebrima"/>
          <w:bCs/>
          <w:color w:val="000000" w:themeColor="text1"/>
          <w:sz w:val="22"/>
          <w:szCs w:val="22"/>
        </w:rPr>
        <w:t xml:space="preserve"> </w:t>
      </w:r>
      <w:del w:id="928" w:author="Glória de Castro Acácio" w:date="2022-05-04T19:02:00Z">
        <w:r w:rsidR="00505531" w:rsidRPr="00B40992" w:rsidDel="00B40992">
          <w:rPr>
            <w:rFonts w:ascii="Ebrima" w:hAnsi="Ebrima"/>
            <w:bCs/>
            <w:color w:val="000000" w:themeColor="text1"/>
            <w:sz w:val="22"/>
            <w:szCs w:val="22"/>
          </w:rPr>
          <w:delText>Cadastro Nacional de Pessoa Jurídica do Ministério da Economia (“</w:delText>
        </w:r>
      </w:del>
      <w:r w:rsidRPr="00B40992">
        <w:rPr>
          <w:rFonts w:ascii="Ebrima" w:hAnsi="Ebrima"/>
          <w:bCs/>
          <w:color w:val="000000" w:themeColor="text1"/>
          <w:sz w:val="22"/>
          <w:szCs w:val="22"/>
          <w:rPrChange w:id="929" w:author="Glória de Castro Acácio" w:date="2022-05-04T19:02:00Z">
            <w:rPr>
              <w:rFonts w:ascii="Ebrima" w:hAnsi="Ebrima"/>
              <w:bCs/>
              <w:color w:val="000000" w:themeColor="text1"/>
              <w:sz w:val="22"/>
              <w:szCs w:val="22"/>
              <w:u w:val="single"/>
            </w:rPr>
          </w:rPrChange>
        </w:rPr>
        <w:t>CNPJ/ME</w:t>
      </w:r>
      <w:del w:id="930" w:author="Glória de Castro Acácio" w:date="2022-05-04T19:02:00Z">
        <w:r w:rsidR="00505531" w:rsidRPr="00B40992" w:rsidDel="00B40992">
          <w:rPr>
            <w:rFonts w:ascii="Ebrima" w:hAnsi="Ebrima"/>
            <w:bCs/>
            <w:color w:val="000000" w:themeColor="text1"/>
            <w:sz w:val="22"/>
            <w:szCs w:val="22"/>
          </w:rPr>
          <w:delText>”)</w:delText>
        </w:r>
      </w:del>
      <w:r w:rsidRPr="00B40992">
        <w:rPr>
          <w:rFonts w:ascii="Ebrima" w:hAnsi="Ebrima"/>
          <w:bCs/>
          <w:color w:val="000000" w:themeColor="text1"/>
          <w:sz w:val="22"/>
          <w:szCs w:val="22"/>
        </w:rPr>
        <w:t xml:space="preserve"> </w:t>
      </w:r>
      <w:r w:rsidRPr="002F66F4">
        <w:rPr>
          <w:rFonts w:ascii="Ebrima" w:hAnsi="Ebrima"/>
          <w:bCs/>
          <w:color w:val="000000" w:themeColor="text1"/>
          <w:sz w:val="22"/>
          <w:szCs w:val="22"/>
        </w:rPr>
        <w:t xml:space="preserve">sob o </w:t>
      </w:r>
      <w:r w:rsidRPr="002F66F4">
        <w:rPr>
          <w:rFonts w:ascii="Ebrima" w:hAnsi="Ebrima"/>
          <w:color w:val="000000" w:themeColor="text1"/>
          <w:sz w:val="22"/>
          <w:szCs w:val="22"/>
        </w:rPr>
        <w:t xml:space="preserve">nº 35.082.277/0001-95, com endereço eletrônico </w:t>
      </w:r>
      <w:hyperlink r:id="rId20" w:history="1">
        <w:r w:rsidR="00DA45B9" w:rsidRPr="009A4CAA">
          <w:rPr>
            <w:rStyle w:val="Hyperlink"/>
            <w:rFonts w:ascii="Ebrima" w:hAnsi="Ebrima"/>
            <w:sz w:val="22"/>
            <w:szCs w:val="22"/>
          </w:rPr>
          <w:t>cesar@basesecuritizadora.com</w:t>
        </w:r>
      </w:hyperlink>
      <w:r w:rsidRPr="002F66F4">
        <w:rPr>
          <w:rFonts w:ascii="Ebrima" w:hAnsi="Ebrima"/>
          <w:color w:val="000000" w:themeColor="text1"/>
          <w:sz w:val="22"/>
          <w:szCs w:val="22"/>
        </w:rPr>
        <w:t>, neste ato representada na forma de seu Estatuto Social</w:t>
      </w:r>
      <w:r w:rsidRPr="002F66F4">
        <w:rPr>
          <w:rFonts w:ascii="Ebrima" w:eastAsia="Times" w:hAnsi="Ebrima"/>
          <w:color w:val="000000" w:themeColor="text1"/>
          <w:sz w:val="22"/>
          <w:szCs w:val="22"/>
        </w:rPr>
        <w:t xml:space="preserve"> (“</w:t>
      </w:r>
      <w:r w:rsidRPr="002F66F4">
        <w:rPr>
          <w:rFonts w:ascii="Ebrima" w:eastAsia="Times" w:hAnsi="Ebrima"/>
          <w:color w:val="000000" w:themeColor="text1"/>
          <w:sz w:val="22"/>
          <w:szCs w:val="22"/>
          <w:u w:val="single"/>
        </w:rPr>
        <w:t>Securitizadora</w:t>
      </w:r>
      <w:r w:rsidRPr="002F66F4">
        <w:rPr>
          <w:rFonts w:ascii="Ebrima" w:eastAsia="Times" w:hAnsi="Ebrima"/>
          <w:color w:val="000000" w:themeColor="text1"/>
          <w:sz w:val="22"/>
          <w:szCs w:val="22"/>
        </w:rPr>
        <w:t>” ou “</w:t>
      </w:r>
      <w:r w:rsidRPr="002F66F4">
        <w:rPr>
          <w:rFonts w:ascii="Ebrima" w:eastAsia="Times" w:hAnsi="Ebrima"/>
          <w:color w:val="000000" w:themeColor="text1"/>
          <w:sz w:val="22"/>
          <w:szCs w:val="22"/>
          <w:u w:val="single"/>
        </w:rPr>
        <w:t>Emissora</w:t>
      </w:r>
      <w:r w:rsidRPr="002F66F4">
        <w:rPr>
          <w:rFonts w:ascii="Ebrima" w:eastAsia="Times" w:hAnsi="Ebrima"/>
          <w:color w:val="000000" w:themeColor="text1"/>
          <w:sz w:val="22"/>
          <w:szCs w:val="22"/>
        </w:rPr>
        <w:t>”)</w:t>
      </w:r>
      <w:r w:rsidR="00791638" w:rsidRPr="002F66F4">
        <w:rPr>
          <w:rFonts w:ascii="Ebrima" w:eastAsia="Times" w:hAnsi="Ebrima"/>
          <w:color w:val="000000" w:themeColor="text1"/>
          <w:sz w:val="22"/>
          <w:szCs w:val="22"/>
        </w:rPr>
        <w:t>; e</w:t>
      </w:r>
    </w:p>
    <w:bookmarkEnd w:id="927"/>
    <w:p w14:paraId="36F98866" w14:textId="77777777" w:rsidR="00D87C7A" w:rsidRPr="002F66F4" w:rsidRDefault="00D87C7A" w:rsidP="001979DD">
      <w:pPr>
        <w:spacing w:line="276" w:lineRule="auto"/>
        <w:ind w:right="-2"/>
        <w:jc w:val="both"/>
        <w:rPr>
          <w:rFonts w:ascii="Ebrima" w:hAnsi="Ebrima"/>
          <w:bCs/>
          <w:color w:val="000000" w:themeColor="text1"/>
          <w:sz w:val="22"/>
          <w:szCs w:val="22"/>
        </w:rPr>
      </w:pPr>
    </w:p>
    <w:p w14:paraId="41FB6193" w14:textId="73734986" w:rsidR="00791638" w:rsidRPr="002F66F4" w:rsidRDefault="00791638">
      <w:pPr>
        <w:spacing w:line="276" w:lineRule="auto"/>
        <w:jc w:val="both"/>
        <w:rPr>
          <w:rFonts w:ascii="Ebrima" w:hAnsi="Ebrima" w:cstheme="minorHAnsi"/>
          <w:sz w:val="22"/>
          <w:szCs w:val="22"/>
        </w:rPr>
        <w:pPrChange w:id="931" w:author="Glória de Castro Acácio" w:date="2022-05-04T18:59:00Z">
          <w:pPr>
            <w:spacing w:line="276" w:lineRule="auto"/>
            <w:ind w:right="-2"/>
            <w:jc w:val="both"/>
          </w:pPr>
        </w:pPrChange>
      </w:pPr>
      <w:r w:rsidRPr="002F66F4">
        <w:rPr>
          <w:rFonts w:ascii="Ebrima" w:hAnsi="Ebrima" w:cstheme="minorHAnsi"/>
          <w:sz w:val="22"/>
          <w:szCs w:val="22"/>
        </w:rPr>
        <w:t xml:space="preserve">Na qualidade de agente fiduciário representante da comunhão dos interesses dos Titulares </w:t>
      </w:r>
      <w:bookmarkStart w:id="932" w:name="_Hlk88469537"/>
      <w:r w:rsidRPr="002F66F4">
        <w:rPr>
          <w:rFonts w:ascii="Ebrima" w:hAnsi="Ebrima" w:cstheme="minorHAnsi"/>
          <w:sz w:val="22"/>
          <w:szCs w:val="22"/>
        </w:rPr>
        <w:t>d</w:t>
      </w:r>
      <w:r w:rsidR="002D3834" w:rsidRPr="002F66F4">
        <w:rPr>
          <w:rFonts w:ascii="Ebrima" w:hAnsi="Ebrima" w:cstheme="minorHAnsi"/>
          <w:sz w:val="22"/>
          <w:szCs w:val="22"/>
        </w:rPr>
        <w:t>os</w:t>
      </w:r>
      <w:bookmarkEnd w:id="932"/>
      <w:r w:rsidRPr="002F66F4">
        <w:rPr>
          <w:rFonts w:ascii="Ebrima" w:hAnsi="Ebrima" w:cstheme="minorHAnsi"/>
          <w:sz w:val="22"/>
          <w:szCs w:val="22"/>
        </w:rPr>
        <w:t xml:space="preserve"> CRI (conforme definido abaixo), nomeado nos termos do </w:t>
      </w:r>
      <w:ins w:id="933" w:author="Lea Futami Yassuda" w:date="2022-04-27T13:26:00Z">
        <w:r w:rsidR="00766638">
          <w:rPr>
            <w:rFonts w:ascii="Ebrima" w:hAnsi="Ebrima" w:cstheme="minorHAnsi"/>
            <w:sz w:val="22"/>
            <w:szCs w:val="22"/>
          </w:rPr>
          <w:t>artigo 25</w:t>
        </w:r>
      </w:ins>
      <w:ins w:id="934" w:author="Glória de Castro Acácio" w:date="2022-05-04T18:58:00Z">
        <w:r w:rsidR="00A725FD">
          <w:rPr>
            <w:rFonts w:ascii="Ebrima" w:hAnsi="Ebrima" w:cstheme="minorHAnsi"/>
            <w:sz w:val="22"/>
            <w:szCs w:val="22"/>
          </w:rPr>
          <w:t xml:space="preserve">, III, </w:t>
        </w:r>
      </w:ins>
      <w:ins w:id="935" w:author="Lea Futami Yassuda" w:date="2022-04-27T13:26:00Z">
        <w:del w:id="936" w:author="Glória de Castro Acácio" w:date="2022-05-04T18:58:00Z">
          <w:r w:rsidR="00766638" w:rsidDel="00A725FD">
            <w:rPr>
              <w:rFonts w:ascii="Ebrima" w:hAnsi="Ebrima" w:cstheme="minorHAnsi"/>
              <w:sz w:val="22"/>
              <w:szCs w:val="22"/>
            </w:rPr>
            <w:delText xml:space="preserve"> </w:delText>
          </w:r>
        </w:del>
        <w:r w:rsidR="00766638">
          <w:rPr>
            <w:rFonts w:ascii="Ebrima" w:hAnsi="Ebrima" w:cstheme="minorHAnsi"/>
            <w:sz w:val="22"/>
            <w:szCs w:val="22"/>
          </w:rPr>
          <w:t xml:space="preserve">da </w:t>
        </w:r>
      </w:ins>
      <w:commentRangeStart w:id="937"/>
      <w:commentRangeStart w:id="938"/>
      <w:del w:id="939" w:author="Anna Licarião" w:date="2022-04-20T11:02:00Z">
        <w:r w:rsidRPr="002F66F4" w:rsidDel="00947A5F">
          <w:rPr>
            <w:rFonts w:ascii="Ebrima" w:hAnsi="Ebrima" w:cstheme="minorHAnsi"/>
            <w:sz w:val="22"/>
            <w:szCs w:val="22"/>
          </w:rPr>
          <w:delText>artigo 10 da Lei 9.514</w:delText>
        </w:r>
      </w:del>
      <w:ins w:id="940" w:author="Anna Licarião" w:date="2022-04-20T11:02:00Z">
        <w:r w:rsidR="00947A5F">
          <w:rPr>
            <w:rFonts w:ascii="Ebrima" w:hAnsi="Ebrima" w:cstheme="minorHAnsi"/>
            <w:sz w:val="22"/>
            <w:szCs w:val="22"/>
          </w:rPr>
          <w:t>Medida Provisória nº 1.103/22</w:t>
        </w:r>
      </w:ins>
      <w:ins w:id="941" w:author="Glória de Castro Acácio" w:date="2022-05-04T19:00:00Z">
        <w:r w:rsidR="00376983">
          <w:rPr>
            <w:rFonts w:ascii="Ebrima" w:hAnsi="Ebrima" w:cstheme="minorHAnsi"/>
            <w:sz w:val="22"/>
            <w:szCs w:val="22"/>
          </w:rPr>
          <w:t>,</w:t>
        </w:r>
      </w:ins>
      <w:r w:rsidRPr="002F66F4">
        <w:rPr>
          <w:rFonts w:ascii="Ebrima" w:hAnsi="Ebrima" w:cstheme="minorHAnsi"/>
          <w:sz w:val="22"/>
          <w:szCs w:val="22"/>
        </w:rPr>
        <w:t xml:space="preserve"> </w:t>
      </w:r>
      <w:commentRangeEnd w:id="937"/>
      <w:del w:id="942" w:author="Lea Futami Yassuda" w:date="2022-04-27T13:26:00Z">
        <w:r w:rsidR="00252D96" w:rsidDel="00766638">
          <w:rPr>
            <w:rStyle w:val="Refdecomentrio"/>
          </w:rPr>
          <w:commentReference w:id="937"/>
        </w:r>
      </w:del>
      <w:commentRangeEnd w:id="938"/>
      <w:r w:rsidR="007F4B22">
        <w:rPr>
          <w:rStyle w:val="Refdecomentrio"/>
        </w:rPr>
        <w:commentReference w:id="938"/>
      </w:r>
      <w:ins w:id="943" w:author="Glória de Castro Acácio" w:date="2022-05-04T19:00:00Z">
        <w:r w:rsidR="00376983">
          <w:rPr>
            <w:rFonts w:ascii="Ebrima" w:hAnsi="Ebrima" w:cstheme="minorHAnsi"/>
            <w:sz w:val="22"/>
            <w:szCs w:val="22"/>
          </w:rPr>
          <w:t xml:space="preserve">do artigo 33 </w:t>
        </w:r>
      </w:ins>
      <w:del w:id="944" w:author="Glória de Castro Acácio" w:date="2022-05-04T19:00:00Z">
        <w:r w:rsidRPr="002F66F4" w:rsidDel="00376983">
          <w:rPr>
            <w:rFonts w:ascii="Ebrima" w:hAnsi="Ebrima" w:cstheme="minorHAnsi"/>
            <w:sz w:val="22"/>
            <w:szCs w:val="22"/>
          </w:rPr>
          <w:delText xml:space="preserve">e </w:delText>
        </w:r>
      </w:del>
      <w:r w:rsidRPr="002F66F4">
        <w:rPr>
          <w:rFonts w:ascii="Ebrima" w:hAnsi="Ebrima" w:cstheme="minorHAnsi"/>
          <w:sz w:val="22"/>
          <w:szCs w:val="22"/>
        </w:rPr>
        <w:t xml:space="preserve">da </w:t>
      </w:r>
      <w:ins w:id="945" w:author="Glória de Castro Acácio" w:date="2022-05-04T19:01:00Z">
        <w:r w:rsidR="00FF4AAA">
          <w:rPr>
            <w:rFonts w:ascii="Ebrima" w:hAnsi="Ebrima" w:cstheme="minorHAnsi"/>
            <w:sz w:val="22"/>
            <w:szCs w:val="22"/>
          </w:rPr>
          <w:t>Resolução CVM nº 60/21</w:t>
        </w:r>
        <w:r w:rsidR="00FF4AAA" w:rsidRPr="00443442">
          <w:rPr>
            <w:rFonts w:ascii="Ebrima" w:hAnsi="Ebrima" w:cstheme="minorHAnsi"/>
            <w:sz w:val="22"/>
            <w:szCs w:val="22"/>
          </w:rPr>
          <w:t xml:space="preserve"> </w:t>
        </w:r>
        <w:r w:rsidR="00FF4AAA">
          <w:rPr>
            <w:rFonts w:ascii="Ebrima" w:hAnsi="Ebrima" w:cstheme="minorHAnsi"/>
            <w:sz w:val="22"/>
            <w:szCs w:val="22"/>
          </w:rPr>
          <w:t xml:space="preserve">e da </w:t>
        </w:r>
      </w:ins>
      <w:r w:rsidRPr="002F66F4">
        <w:rPr>
          <w:rFonts w:ascii="Ebrima" w:hAnsi="Ebrima" w:cstheme="minorHAnsi"/>
          <w:sz w:val="22"/>
          <w:szCs w:val="22"/>
        </w:rPr>
        <w:t>Resolução CVM</w:t>
      </w:r>
      <w:ins w:id="946" w:author="Glória de Castro Acácio" w:date="2022-05-04T19:01:00Z">
        <w:r w:rsidR="00376983">
          <w:rPr>
            <w:rFonts w:ascii="Ebrima" w:hAnsi="Ebrima" w:cstheme="minorHAnsi"/>
            <w:sz w:val="22"/>
            <w:szCs w:val="22"/>
          </w:rPr>
          <w:t xml:space="preserve"> nº</w:t>
        </w:r>
      </w:ins>
      <w:r w:rsidRPr="002F66F4">
        <w:rPr>
          <w:rFonts w:ascii="Ebrima" w:hAnsi="Ebrima" w:cstheme="minorHAnsi"/>
          <w:sz w:val="22"/>
          <w:szCs w:val="22"/>
        </w:rPr>
        <w:t xml:space="preserve"> 17/</w:t>
      </w:r>
      <w:del w:id="947" w:author="Glória de Castro Acácio" w:date="2022-05-05T16:33:00Z">
        <w:r w:rsidRPr="002F66F4" w:rsidDel="00F633EF">
          <w:rPr>
            <w:rFonts w:ascii="Ebrima" w:hAnsi="Ebrima" w:cstheme="minorHAnsi"/>
            <w:sz w:val="22"/>
            <w:szCs w:val="22"/>
          </w:rPr>
          <w:delText>20</w:delText>
        </w:r>
      </w:del>
      <w:r w:rsidRPr="002F66F4">
        <w:rPr>
          <w:rFonts w:ascii="Ebrima" w:hAnsi="Ebrima" w:cstheme="minorHAnsi"/>
          <w:sz w:val="22"/>
          <w:szCs w:val="22"/>
        </w:rPr>
        <w:t>21</w:t>
      </w:r>
      <w:ins w:id="948" w:author="Anna Licarião" w:date="2022-04-20T11:01:00Z">
        <w:del w:id="949" w:author="Lea Futami Yassuda" w:date="2022-04-27T13:26:00Z">
          <w:r w:rsidR="00947A5F" w:rsidDel="00766638">
            <w:rPr>
              <w:rFonts w:ascii="Ebrima" w:hAnsi="Ebrima" w:cstheme="minorHAnsi"/>
              <w:sz w:val="22"/>
              <w:szCs w:val="22"/>
            </w:rPr>
            <w:delText xml:space="preserve"> </w:delText>
          </w:r>
          <w:r w:rsidR="00947A5F" w:rsidRPr="0041759A" w:rsidDel="00766638">
            <w:rPr>
              <w:rFonts w:ascii="Ebrima" w:hAnsi="Ebrima" w:cstheme="minorHAnsi"/>
              <w:sz w:val="22"/>
              <w:szCs w:val="22"/>
            </w:rPr>
            <w:delText>[</w:delText>
          </w:r>
          <w:r w:rsidR="00947A5F" w:rsidDel="00766638">
            <w:rPr>
              <w:rFonts w:ascii="Ebrima" w:hAnsi="Ebrima" w:cstheme="minorHAnsi"/>
              <w:b/>
              <w:bCs/>
              <w:i/>
              <w:iCs/>
              <w:sz w:val="22"/>
              <w:szCs w:val="22"/>
              <w:highlight w:val="yellow"/>
            </w:rPr>
            <w:delText xml:space="preserve">Comentário </w:delText>
          </w:r>
          <w:r w:rsidR="00947A5F" w:rsidRPr="00B112E6" w:rsidDel="00766638">
            <w:rPr>
              <w:rFonts w:ascii="Ebrima" w:hAnsi="Ebrima" w:cstheme="minorHAnsi"/>
              <w:b/>
              <w:bCs/>
              <w:i/>
              <w:iCs/>
              <w:sz w:val="22"/>
              <w:szCs w:val="22"/>
              <w:highlight w:val="yellow"/>
            </w:rPr>
            <w:delText xml:space="preserve">ibs: </w:delText>
          </w:r>
          <w:r w:rsidR="00947A5F" w:rsidRPr="00B112E6" w:rsidDel="00766638">
            <w:rPr>
              <w:rFonts w:ascii="Ebrima" w:hAnsi="Ebrima" w:cstheme="minorHAnsi"/>
              <w:i/>
              <w:iCs/>
              <w:sz w:val="22"/>
              <w:szCs w:val="22"/>
              <w:highlight w:val="yellow"/>
            </w:rPr>
            <w:delText>excluída a menção sobre a Lei 9.514, devido a revogação de quase todos os artigos referentes a CRI na referida Lei, inclusive do artigo 10º</w:delText>
          </w:r>
          <w:r w:rsidR="00947A5F" w:rsidRPr="00281F0D" w:rsidDel="00766638">
            <w:rPr>
              <w:rFonts w:ascii="Ebrima" w:hAnsi="Ebrima" w:cstheme="minorHAnsi"/>
              <w:sz w:val="22"/>
              <w:szCs w:val="22"/>
            </w:rPr>
            <w:delText>]</w:delText>
          </w:r>
        </w:del>
      </w:ins>
      <w:r w:rsidRPr="002F66F4">
        <w:rPr>
          <w:rFonts w:ascii="Ebrima" w:hAnsi="Ebrima" w:cstheme="minorHAnsi"/>
          <w:sz w:val="22"/>
          <w:szCs w:val="22"/>
        </w:rPr>
        <w:t>,</w:t>
      </w:r>
    </w:p>
    <w:p w14:paraId="7C0C6D44" w14:textId="77777777" w:rsidR="00D87C7A" w:rsidRPr="002F66F4" w:rsidRDefault="00D87C7A" w:rsidP="001979DD">
      <w:pPr>
        <w:spacing w:line="276" w:lineRule="auto"/>
        <w:ind w:right="-2"/>
        <w:jc w:val="both"/>
        <w:rPr>
          <w:rFonts w:ascii="Ebrima" w:hAnsi="Ebrima" w:cs="Tahoma"/>
          <w:color w:val="000000" w:themeColor="text1"/>
          <w:sz w:val="22"/>
          <w:szCs w:val="22"/>
        </w:rPr>
      </w:pPr>
    </w:p>
    <w:p w14:paraId="03C8C8C9" w14:textId="3035ED73" w:rsidR="00D87C7A" w:rsidRPr="002F66F4" w:rsidRDefault="00B41B4C" w:rsidP="001979DD">
      <w:pPr>
        <w:pStyle w:val="PargrafodaLista"/>
        <w:spacing w:line="276" w:lineRule="auto"/>
        <w:ind w:left="0"/>
        <w:contextualSpacing w:val="0"/>
        <w:jc w:val="both"/>
        <w:rPr>
          <w:rFonts w:ascii="Ebrima" w:hAnsi="Ebrima" w:cstheme="minorHAnsi"/>
          <w:bCs/>
          <w:color w:val="000000" w:themeColor="text1"/>
          <w:sz w:val="22"/>
          <w:szCs w:val="22"/>
        </w:rPr>
      </w:pPr>
      <w:bookmarkStart w:id="950" w:name="_Hlk82116245"/>
      <w:bookmarkStart w:id="951" w:name="_Hlk32822114"/>
      <w:r w:rsidRPr="00AB18FF">
        <w:rPr>
          <w:rFonts w:ascii="Ebrima" w:hAnsi="Ebrima"/>
          <w:b/>
          <w:bCs/>
          <w:color w:val="000000"/>
          <w:sz w:val="22"/>
        </w:rPr>
        <w:t xml:space="preserve">SIMPLIFIC </w:t>
      </w:r>
      <w:del w:id="952" w:author="Matheus Gomes Faria" w:date="2022-04-18T11:55:00Z">
        <w:r w:rsidRPr="00AB18FF">
          <w:rPr>
            <w:rFonts w:ascii="Ebrima" w:hAnsi="Ebrima"/>
            <w:b/>
            <w:bCs/>
            <w:color w:val="000000"/>
            <w:sz w:val="22"/>
          </w:rPr>
          <w:delText>PAVARIN</w:delText>
        </w:r>
      </w:del>
      <w:ins w:id="953" w:author="Matheus Gomes Faria" w:date="2022-04-18T11:55:00Z">
        <w:r w:rsidRPr="00AB18FF">
          <w:rPr>
            <w:rFonts w:ascii="Ebrima" w:hAnsi="Ebrima"/>
            <w:b/>
            <w:bCs/>
            <w:color w:val="000000"/>
            <w:sz w:val="22"/>
          </w:rPr>
          <w:t>PAVARIN</w:t>
        </w:r>
        <w:r w:rsidR="004E1579">
          <w:rPr>
            <w:rFonts w:ascii="Ebrima" w:hAnsi="Ebrima"/>
            <w:b/>
            <w:bCs/>
            <w:color w:val="000000"/>
            <w:sz w:val="22"/>
          </w:rPr>
          <w:t>I</w:t>
        </w:r>
      </w:ins>
      <w:r w:rsidRPr="00AB18FF">
        <w:rPr>
          <w:rFonts w:ascii="Ebrima" w:hAnsi="Ebrima"/>
          <w:b/>
          <w:bCs/>
          <w:color w:val="000000"/>
          <w:sz w:val="22"/>
        </w:rPr>
        <w:t xml:space="preserve"> DISTRIBUIDORA DE TÍTULOS E VALORES MOBILIÁRIOS </w:t>
      </w:r>
      <w:r w:rsidR="007A557D" w:rsidRPr="00AB18FF">
        <w:rPr>
          <w:rFonts w:ascii="Ebrima" w:hAnsi="Ebrima"/>
          <w:b/>
          <w:bCs/>
          <w:color w:val="000000"/>
          <w:sz w:val="22"/>
        </w:rPr>
        <w:t xml:space="preserve">LTDA., </w:t>
      </w:r>
      <w:r w:rsidR="007A557D" w:rsidRPr="00AB18FF">
        <w:rPr>
          <w:rFonts w:ascii="Ebrima" w:hAnsi="Ebrima"/>
          <w:color w:val="000000"/>
          <w:sz w:val="22"/>
        </w:rPr>
        <w:t>instituição financeira</w:t>
      </w:r>
      <w:ins w:id="954" w:author="Glória de Castro Acácio" w:date="2022-05-04T19:02:00Z">
        <w:r w:rsidR="00B40992">
          <w:rPr>
            <w:rFonts w:ascii="Ebrima" w:hAnsi="Ebrima"/>
            <w:color w:val="000000"/>
            <w:sz w:val="22"/>
          </w:rPr>
          <w:t xml:space="preserve">, </w:t>
        </w:r>
      </w:ins>
      <w:del w:id="955" w:author="Glória de Castro Acácio" w:date="2022-05-04T19:02:00Z">
        <w:r w:rsidR="007A557D" w:rsidRPr="00AB18FF" w:rsidDel="00B40992">
          <w:rPr>
            <w:rFonts w:ascii="Ebrima" w:hAnsi="Ebrima"/>
            <w:color w:val="000000"/>
            <w:sz w:val="22"/>
          </w:rPr>
          <w:delText xml:space="preserve"> </w:delText>
        </w:r>
      </w:del>
      <w:r w:rsidR="007A557D" w:rsidRPr="00AB18FF">
        <w:rPr>
          <w:rFonts w:ascii="Ebrima" w:hAnsi="Ebrima"/>
          <w:color w:val="000000"/>
          <w:sz w:val="22"/>
        </w:rPr>
        <w:t>atuando por sua filial na Cidade de São Paulo, Estado de São Paulo</w:t>
      </w:r>
      <w:r w:rsidR="00E001D6" w:rsidRPr="00AB18FF">
        <w:rPr>
          <w:rFonts w:ascii="Ebrima" w:hAnsi="Ebrima"/>
          <w:color w:val="000000"/>
          <w:sz w:val="22"/>
        </w:rPr>
        <w:t>, na Rua Joaquim Floriano, nº 466, bloco B, Conjunto 1401, CEP 04</w:t>
      </w:r>
      <w:r w:rsidR="00FE3B94" w:rsidRPr="00AB18FF">
        <w:rPr>
          <w:rFonts w:ascii="Ebrima" w:hAnsi="Ebrima"/>
          <w:color w:val="000000"/>
          <w:sz w:val="22"/>
        </w:rPr>
        <w:t>534-002, inscrita no CNPJ/ME sob o nº 15.227.994/0004-01</w:t>
      </w:r>
      <w:r w:rsidR="00D5012B" w:rsidRPr="00AB18FF">
        <w:rPr>
          <w:rFonts w:ascii="Ebrima" w:hAnsi="Ebrima"/>
          <w:color w:val="000000"/>
          <w:sz w:val="22"/>
        </w:rPr>
        <w:t xml:space="preserve">, com endereço eletrônico </w:t>
      </w:r>
      <w:r w:rsidR="002802EE" w:rsidRPr="00050CF3">
        <w:rPr>
          <w:rFonts w:ascii="Ebrima" w:hAnsi="Ebrima"/>
          <w:sz w:val="22"/>
          <w:szCs w:val="22"/>
          <w:rPrChange w:id="956" w:author="Anna Licarião" w:date="2022-04-20T11:02:00Z">
            <w:rPr/>
          </w:rPrChange>
        </w:rPr>
        <w:fldChar w:fldCharType="begin"/>
      </w:r>
      <w:r w:rsidR="002802EE" w:rsidRPr="00050CF3">
        <w:rPr>
          <w:rFonts w:ascii="Ebrima" w:hAnsi="Ebrima"/>
          <w:sz w:val="22"/>
          <w:szCs w:val="22"/>
          <w:rPrChange w:id="957" w:author="Anna Licarião" w:date="2022-04-20T11:02:00Z">
            <w:rPr/>
          </w:rPrChange>
        </w:rPr>
        <w:instrText xml:space="preserve"> HYPERLINK "mailto:spestruturacao@simplificpavarini.com.br" </w:instrText>
      </w:r>
      <w:r w:rsidR="002802EE" w:rsidRPr="00050CF3">
        <w:rPr>
          <w:rFonts w:ascii="Ebrima" w:hAnsi="Ebrima"/>
          <w:sz w:val="22"/>
          <w:szCs w:val="22"/>
          <w:rPrChange w:id="958" w:author="Anna Licarião" w:date="2022-04-20T11:02:00Z">
            <w:rPr>
              <w:rStyle w:val="Hyperlink"/>
            </w:rPr>
          </w:rPrChange>
        </w:rPr>
        <w:fldChar w:fldCharType="separate"/>
      </w:r>
      <w:r w:rsidR="00DA45B9" w:rsidRPr="00050CF3">
        <w:rPr>
          <w:rStyle w:val="Hyperlink"/>
          <w:rFonts w:ascii="Ebrima" w:hAnsi="Ebrima"/>
          <w:sz w:val="22"/>
          <w:szCs w:val="22"/>
          <w:rPrChange w:id="959" w:author="Anna Licarião" w:date="2022-04-20T11:02:00Z">
            <w:rPr>
              <w:rStyle w:val="Hyperlink"/>
            </w:rPr>
          </w:rPrChange>
        </w:rPr>
        <w:t>spestruturacao@simplificpavarini.com.br</w:t>
      </w:r>
      <w:r w:rsidR="002802EE" w:rsidRPr="00050CF3">
        <w:rPr>
          <w:rStyle w:val="Hyperlink"/>
          <w:rFonts w:ascii="Ebrima" w:hAnsi="Ebrima"/>
          <w:sz w:val="22"/>
          <w:szCs w:val="22"/>
          <w:rPrChange w:id="960" w:author="Anna Licarião" w:date="2022-04-20T11:02:00Z">
            <w:rPr>
              <w:rStyle w:val="Hyperlink"/>
            </w:rPr>
          </w:rPrChange>
        </w:rPr>
        <w:fldChar w:fldCharType="end"/>
      </w:r>
      <w:r w:rsidR="00830F94" w:rsidRPr="00AB18FF">
        <w:rPr>
          <w:rFonts w:ascii="Ebrima" w:hAnsi="Ebrima"/>
          <w:color w:val="000000"/>
          <w:sz w:val="22"/>
        </w:rPr>
        <w:t>, neste ato representada na forma de seu Contrato Social ("</w:t>
      </w:r>
      <w:r w:rsidR="00830F94" w:rsidRPr="00AB18FF">
        <w:rPr>
          <w:rFonts w:ascii="Ebrima" w:hAnsi="Ebrima"/>
          <w:color w:val="000000"/>
          <w:sz w:val="22"/>
          <w:u w:val="single"/>
        </w:rPr>
        <w:t>Agente Fiduciário</w:t>
      </w:r>
      <w:r w:rsidR="00830F94" w:rsidRPr="00AB18FF">
        <w:rPr>
          <w:rFonts w:ascii="Ebrima" w:hAnsi="Ebrima"/>
          <w:color w:val="000000"/>
          <w:sz w:val="22"/>
        </w:rPr>
        <w:t>”)</w:t>
      </w:r>
      <w:r w:rsidR="002F31AA">
        <w:rPr>
          <w:rFonts w:ascii="Ebrima" w:hAnsi="Ebrima"/>
          <w:color w:val="000000"/>
          <w:sz w:val="22"/>
          <w:highlight w:val="yellow"/>
        </w:rPr>
        <w:t xml:space="preserve"> </w:t>
      </w:r>
      <w:bookmarkEnd w:id="950"/>
    </w:p>
    <w:bookmarkEnd w:id="951"/>
    <w:p w14:paraId="48CB7CE5" w14:textId="77777777" w:rsidR="00D87C7A" w:rsidRPr="002F66F4" w:rsidRDefault="00D87C7A" w:rsidP="001979DD">
      <w:pPr>
        <w:spacing w:line="276" w:lineRule="auto"/>
        <w:ind w:right="-2"/>
        <w:jc w:val="both"/>
        <w:rPr>
          <w:rFonts w:ascii="Ebrima" w:hAnsi="Ebrima"/>
          <w:color w:val="000000" w:themeColor="text1"/>
          <w:sz w:val="22"/>
          <w:szCs w:val="22"/>
        </w:rPr>
      </w:pPr>
    </w:p>
    <w:p w14:paraId="691C7FF2" w14:textId="1C30345E" w:rsidR="00791638" w:rsidRPr="002F66F4" w:rsidRDefault="00791638" w:rsidP="001979DD">
      <w:pPr>
        <w:spacing w:line="276" w:lineRule="auto"/>
        <w:ind w:right="-2"/>
        <w:jc w:val="both"/>
        <w:rPr>
          <w:rFonts w:ascii="Ebrima" w:hAnsi="Ebrima" w:cstheme="minorHAnsi"/>
          <w:sz w:val="22"/>
          <w:szCs w:val="22"/>
        </w:rPr>
      </w:pPr>
      <w:r w:rsidRPr="002F66F4">
        <w:rPr>
          <w:rFonts w:ascii="Ebrima" w:hAnsi="Ebrima" w:cstheme="minorHAnsi"/>
          <w:sz w:val="22"/>
          <w:szCs w:val="22"/>
        </w:rPr>
        <w:t xml:space="preserve">Celebram o presente </w:t>
      </w:r>
      <w:del w:id="961" w:author="Glória de Castro Acácio" w:date="2022-05-09T14:11:00Z">
        <w:r w:rsidRPr="00DE2055" w:rsidDel="00DE2055">
          <w:rPr>
            <w:rFonts w:ascii="Ebrima" w:hAnsi="Ebrima" w:cstheme="minorHAnsi"/>
            <w:sz w:val="22"/>
            <w:szCs w:val="22"/>
          </w:rPr>
          <w:delText>“</w:delText>
        </w:r>
        <w:r w:rsidRPr="00DE2055" w:rsidDel="00DE2055">
          <w:rPr>
            <w:rFonts w:ascii="Ebrima" w:hAnsi="Ebrima" w:cstheme="minorHAnsi"/>
            <w:i/>
            <w:sz w:val="22"/>
            <w:szCs w:val="22"/>
          </w:rPr>
          <w:delText>Termo de Securitização de Créditos Imobiliários da</w:delText>
        </w:r>
        <w:r w:rsidR="00DA45B9" w:rsidRPr="00DE2055" w:rsidDel="00DE2055">
          <w:rPr>
            <w:rFonts w:ascii="Ebrima" w:hAnsi="Ebrima" w:cstheme="minorHAnsi"/>
            <w:i/>
            <w:sz w:val="22"/>
            <w:szCs w:val="22"/>
          </w:rPr>
          <w:delText>s</w:delText>
        </w:r>
        <w:r w:rsidRPr="00DE2055" w:rsidDel="00DE2055">
          <w:rPr>
            <w:rFonts w:ascii="Ebrima" w:hAnsi="Ebrima" w:cstheme="minorHAnsi"/>
            <w:i/>
            <w:sz w:val="22"/>
            <w:szCs w:val="22"/>
          </w:rPr>
          <w:delText xml:space="preserve"> </w:delText>
        </w:r>
        <w:r w:rsidR="005961ED" w:rsidRPr="00DE2055" w:rsidDel="00DE2055">
          <w:rPr>
            <w:rFonts w:ascii="Ebrima" w:hAnsi="Ebrima" w:cstheme="minorHAnsi"/>
            <w:i/>
            <w:sz w:val="22"/>
            <w:szCs w:val="22"/>
          </w:rPr>
          <w:delText>[</w:delText>
        </w:r>
        <w:r w:rsidR="005961ED" w:rsidRPr="00DE2055" w:rsidDel="00DE2055">
          <w:rPr>
            <w:rFonts w:ascii="Ebrima" w:hAnsi="Ebrima" w:cstheme="minorHAnsi"/>
            <w:i/>
            <w:sz w:val="22"/>
            <w:szCs w:val="22"/>
            <w:highlight w:val="yellow"/>
          </w:rPr>
          <w:delText>•</w:delText>
        </w:r>
        <w:r w:rsidR="005961ED" w:rsidRPr="00DE2055" w:rsidDel="00DE2055">
          <w:rPr>
            <w:rFonts w:ascii="Ebrima" w:hAnsi="Ebrima" w:cstheme="minorHAnsi"/>
            <w:i/>
            <w:sz w:val="22"/>
            <w:szCs w:val="22"/>
          </w:rPr>
          <w:delText xml:space="preserve">]ª, </w:delText>
        </w:r>
        <w:r w:rsidRPr="00DE2055" w:rsidDel="00DE2055">
          <w:rPr>
            <w:rFonts w:ascii="Ebrima" w:hAnsi="Ebrima" w:cstheme="minorHAnsi"/>
            <w:i/>
            <w:sz w:val="22"/>
            <w:szCs w:val="22"/>
          </w:rPr>
          <w:delText>[</w:delText>
        </w:r>
        <w:r w:rsidR="001A2B56" w:rsidRPr="00DE2055" w:rsidDel="00DE2055">
          <w:rPr>
            <w:rFonts w:ascii="Ebrima" w:hAnsi="Ebrima" w:cstheme="minorHAnsi"/>
            <w:i/>
            <w:sz w:val="22"/>
            <w:szCs w:val="22"/>
            <w:highlight w:val="yellow"/>
          </w:rPr>
          <w:delText>•</w:delText>
        </w:r>
        <w:r w:rsidRPr="00DE2055" w:rsidDel="00DE2055">
          <w:rPr>
            <w:rFonts w:ascii="Ebrima" w:hAnsi="Ebrima" w:cstheme="minorHAnsi"/>
            <w:i/>
            <w:sz w:val="22"/>
            <w:szCs w:val="22"/>
          </w:rPr>
          <w:delText>]</w:delText>
        </w:r>
        <w:r w:rsidR="00FC4DF7" w:rsidRPr="00DE2055" w:rsidDel="00DE2055">
          <w:rPr>
            <w:rFonts w:ascii="Ebrima" w:hAnsi="Ebrima" w:cstheme="minorHAnsi"/>
            <w:i/>
            <w:sz w:val="22"/>
            <w:szCs w:val="22"/>
          </w:rPr>
          <w:delText>ª</w:delText>
        </w:r>
        <w:r w:rsidR="00DA45B9" w:rsidRPr="00DE2055" w:rsidDel="00DE2055">
          <w:rPr>
            <w:rFonts w:ascii="Ebrima" w:hAnsi="Ebrima" w:cstheme="minorHAnsi"/>
            <w:i/>
            <w:sz w:val="22"/>
            <w:szCs w:val="22"/>
          </w:rPr>
          <w:delText>, [</w:delText>
        </w:r>
        <w:r w:rsidR="00DA45B9" w:rsidRPr="00DE2055" w:rsidDel="00DE2055">
          <w:rPr>
            <w:rFonts w:ascii="Ebrima" w:hAnsi="Ebrima" w:cstheme="minorHAnsi"/>
            <w:i/>
            <w:sz w:val="22"/>
            <w:szCs w:val="22"/>
            <w:highlight w:val="yellow"/>
          </w:rPr>
          <w:delText>•</w:delText>
        </w:r>
        <w:r w:rsidR="00DA45B9" w:rsidRPr="00DE2055" w:rsidDel="00DE2055">
          <w:rPr>
            <w:rFonts w:ascii="Ebrima" w:hAnsi="Ebrima" w:cstheme="minorHAnsi"/>
            <w:i/>
            <w:sz w:val="22"/>
            <w:szCs w:val="22"/>
          </w:rPr>
          <w:delText>]ª, [</w:delText>
        </w:r>
        <w:r w:rsidR="00DA45B9" w:rsidRPr="00DE2055" w:rsidDel="00DE2055">
          <w:rPr>
            <w:rFonts w:ascii="Ebrima" w:hAnsi="Ebrima" w:cstheme="minorHAnsi"/>
            <w:i/>
            <w:sz w:val="22"/>
            <w:szCs w:val="22"/>
            <w:highlight w:val="yellow"/>
          </w:rPr>
          <w:delText>•</w:delText>
        </w:r>
        <w:r w:rsidR="00DA45B9" w:rsidRPr="00DE2055" w:rsidDel="00DE2055">
          <w:rPr>
            <w:rFonts w:ascii="Ebrima" w:hAnsi="Ebrima" w:cstheme="minorHAnsi"/>
            <w:i/>
            <w:sz w:val="22"/>
            <w:szCs w:val="22"/>
          </w:rPr>
          <w:delText>]ª, [</w:delText>
        </w:r>
        <w:r w:rsidR="00DA45B9" w:rsidRPr="00DE2055" w:rsidDel="00DE2055">
          <w:rPr>
            <w:rFonts w:ascii="Ebrima" w:hAnsi="Ebrima" w:cstheme="minorHAnsi"/>
            <w:i/>
            <w:sz w:val="22"/>
            <w:szCs w:val="22"/>
            <w:highlight w:val="yellow"/>
          </w:rPr>
          <w:delText>•</w:delText>
        </w:r>
        <w:r w:rsidR="00DA45B9" w:rsidRPr="00DE2055" w:rsidDel="00DE2055">
          <w:rPr>
            <w:rFonts w:ascii="Ebrima" w:hAnsi="Ebrima" w:cstheme="minorHAnsi"/>
            <w:i/>
            <w:sz w:val="22"/>
            <w:szCs w:val="22"/>
          </w:rPr>
          <w:delText>]ª</w:delText>
        </w:r>
        <w:r w:rsidR="00E90B40" w:rsidRPr="00DE2055" w:rsidDel="00DE2055">
          <w:rPr>
            <w:rFonts w:ascii="Ebrima" w:hAnsi="Ebrima" w:cstheme="minorHAnsi"/>
            <w:i/>
            <w:sz w:val="22"/>
            <w:szCs w:val="22"/>
          </w:rPr>
          <w:delText xml:space="preserve"> e</w:delText>
        </w:r>
        <w:r w:rsidR="00DA45B9" w:rsidRPr="00DE2055" w:rsidDel="00DE2055">
          <w:rPr>
            <w:rFonts w:ascii="Ebrima" w:hAnsi="Ebrima" w:cstheme="minorHAnsi"/>
            <w:i/>
            <w:sz w:val="22"/>
            <w:szCs w:val="22"/>
          </w:rPr>
          <w:delText xml:space="preserve"> [</w:delText>
        </w:r>
        <w:r w:rsidR="00DA45B9" w:rsidRPr="00DE2055" w:rsidDel="00DE2055">
          <w:rPr>
            <w:rFonts w:ascii="Ebrima" w:hAnsi="Ebrima" w:cstheme="minorHAnsi"/>
            <w:i/>
            <w:sz w:val="22"/>
            <w:szCs w:val="22"/>
            <w:highlight w:val="yellow"/>
          </w:rPr>
          <w:delText>•</w:delText>
        </w:r>
        <w:r w:rsidR="00DA45B9" w:rsidRPr="00DE2055" w:rsidDel="00DE2055">
          <w:rPr>
            <w:rFonts w:ascii="Ebrima" w:hAnsi="Ebrima" w:cstheme="minorHAnsi"/>
            <w:i/>
            <w:sz w:val="22"/>
            <w:szCs w:val="22"/>
          </w:rPr>
          <w:delText>]ª</w:delText>
        </w:r>
        <w:r w:rsidRPr="00DE2055" w:rsidDel="00DE2055">
          <w:rPr>
            <w:rFonts w:ascii="Ebrima" w:hAnsi="Ebrima" w:cstheme="minorHAnsi"/>
            <w:i/>
            <w:sz w:val="22"/>
            <w:szCs w:val="22"/>
          </w:rPr>
          <w:delText xml:space="preserve"> Série</w:delText>
        </w:r>
        <w:r w:rsidR="00DA45B9" w:rsidRPr="00DE2055" w:rsidDel="00DE2055">
          <w:rPr>
            <w:rFonts w:ascii="Ebrima" w:hAnsi="Ebrima" w:cstheme="minorHAnsi"/>
            <w:i/>
            <w:sz w:val="22"/>
            <w:szCs w:val="22"/>
          </w:rPr>
          <w:delText>s</w:delText>
        </w:r>
        <w:r w:rsidRPr="00DE2055" w:rsidDel="00DE2055">
          <w:rPr>
            <w:rFonts w:ascii="Ebrima" w:hAnsi="Ebrima" w:cstheme="minorHAnsi"/>
            <w:i/>
            <w:sz w:val="22"/>
            <w:szCs w:val="22"/>
          </w:rPr>
          <w:delText xml:space="preserve"> da </w:delText>
        </w:r>
      </w:del>
      <w:del w:id="962" w:author="Glória de Castro Acácio" w:date="2022-05-09T07:37:00Z">
        <w:r w:rsidRPr="00DE2055" w:rsidDel="00D670A1">
          <w:rPr>
            <w:rFonts w:ascii="Ebrima" w:hAnsi="Ebrima" w:cstheme="minorHAnsi"/>
            <w:i/>
            <w:sz w:val="22"/>
            <w:szCs w:val="22"/>
          </w:rPr>
          <w:delText xml:space="preserve">1ª </w:delText>
        </w:r>
      </w:del>
      <w:del w:id="963" w:author="Glória de Castro Acácio" w:date="2022-05-09T14:11:00Z">
        <w:r w:rsidRPr="00DE2055" w:rsidDel="00DE2055">
          <w:rPr>
            <w:rFonts w:ascii="Ebrima" w:hAnsi="Ebrima" w:cstheme="minorHAnsi"/>
            <w:i/>
            <w:sz w:val="22"/>
            <w:szCs w:val="22"/>
          </w:rPr>
          <w:delText>Emissão de Certificados de Recebíveis Imobiliários da Base Securitizadora de Créditos Imobiliários S.A.</w:delText>
        </w:r>
        <w:r w:rsidRPr="00DE2055" w:rsidDel="00DE2055">
          <w:rPr>
            <w:rFonts w:ascii="Ebrima" w:hAnsi="Ebrima" w:cstheme="minorHAnsi"/>
            <w:sz w:val="22"/>
            <w:szCs w:val="22"/>
          </w:rPr>
          <w:delText>” (“</w:delText>
        </w:r>
        <w:r w:rsidRPr="00DE2055" w:rsidDel="00DE2055">
          <w:rPr>
            <w:rFonts w:ascii="Ebrima" w:hAnsi="Ebrima" w:cstheme="minorHAnsi"/>
            <w:sz w:val="22"/>
            <w:szCs w:val="22"/>
            <w:rPrChange w:id="964" w:author="Glória de Castro Acácio" w:date="2022-05-09T14:12:00Z">
              <w:rPr>
                <w:rFonts w:ascii="Ebrima" w:hAnsi="Ebrima" w:cstheme="minorHAnsi"/>
                <w:sz w:val="22"/>
                <w:szCs w:val="22"/>
                <w:u w:val="single"/>
              </w:rPr>
            </w:rPrChange>
          </w:rPr>
          <w:delText>Termo</w:delText>
        </w:r>
        <w:r w:rsidRPr="00DE2055" w:rsidDel="00DE2055">
          <w:rPr>
            <w:rFonts w:ascii="Ebrima" w:hAnsi="Ebrima" w:cstheme="minorHAnsi"/>
            <w:sz w:val="22"/>
            <w:szCs w:val="22"/>
          </w:rPr>
          <w:delText>” ou “</w:delText>
        </w:r>
      </w:del>
      <w:r w:rsidRPr="00DE2055">
        <w:rPr>
          <w:rFonts w:ascii="Ebrima" w:hAnsi="Ebrima" w:cstheme="minorHAnsi"/>
          <w:sz w:val="22"/>
          <w:szCs w:val="22"/>
          <w:rPrChange w:id="965" w:author="Glória de Castro Acácio" w:date="2022-05-09T14:12:00Z">
            <w:rPr>
              <w:rFonts w:ascii="Ebrima" w:hAnsi="Ebrima" w:cstheme="minorHAnsi"/>
              <w:sz w:val="22"/>
              <w:szCs w:val="22"/>
              <w:u w:val="single"/>
            </w:rPr>
          </w:rPrChange>
        </w:rPr>
        <w:t>Termo de Securitização</w:t>
      </w:r>
      <w:del w:id="966" w:author="Glória de Castro Acácio" w:date="2022-05-09T14:11:00Z">
        <w:r w:rsidRPr="00DE2055" w:rsidDel="00DE2055">
          <w:rPr>
            <w:rFonts w:ascii="Ebrima" w:hAnsi="Ebrima" w:cstheme="minorHAnsi"/>
            <w:sz w:val="22"/>
            <w:szCs w:val="22"/>
          </w:rPr>
          <w:delText>”)</w:delText>
        </w:r>
      </w:del>
      <w:r w:rsidRPr="00DE2055">
        <w:rPr>
          <w:rFonts w:ascii="Ebrima" w:hAnsi="Ebrima" w:cstheme="minorHAnsi"/>
          <w:sz w:val="22"/>
          <w:szCs w:val="22"/>
        </w:rPr>
        <w:t>,</w:t>
      </w:r>
      <w:r w:rsidRPr="002F66F4">
        <w:rPr>
          <w:rFonts w:ascii="Ebrima" w:hAnsi="Ebrima" w:cstheme="minorHAnsi"/>
          <w:sz w:val="22"/>
          <w:szCs w:val="22"/>
        </w:rPr>
        <w:t xml:space="preserve"> que prevê a emissão </w:t>
      </w:r>
      <w:del w:id="967" w:author="Glória de Castro Acácio" w:date="2022-05-09T14:12:00Z">
        <w:r w:rsidRPr="002F66F4" w:rsidDel="00DE2055">
          <w:rPr>
            <w:rFonts w:ascii="Ebrima" w:hAnsi="Ebrima" w:cstheme="minorHAnsi"/>
            <w:sz w:val="22"/>
            <w:szCs w:val="22"/>
          </w:rPr>
          <w:delText xml:space="preserve">de Certificados de Recebíveis Imobiliários pela Emissora </w:delText>
        </w:r>
      </w:del>
      <w:ins w:id="968" w:author="Glória de Castro Acácio" w:date="2022-05-09T14:12:00Z">
        <w:r w:rsidR="00DE2055">
          <w:rPr>
            <w:rFonts w:ascii="Ebrima" w:hAnsi="Ebrima" w:cstheme="minorHAnsi"/>
            <w:sz w:val="22"/>
            <w:szCs w:val="22"/>
          </w:rPr>
          <w:t xml:space="preserve">dos CRI </w:t>
        </w:r>
      </w:ins>
      <w:r w:rsidRPr="002F66F4">
        <w:rPr>
          <w:rFonts w:ascii="Ebrima" w:hAnsi="Ebrima" w:cstheme="minorHAnsi"/>
          <w:sz w:val="22"/>
          <w:szCs w:val="22"/>
        </w:rPr>
        <w:t xml:space="preserve">nos termos da </w:t>
      </w:r>
      <w:commentRangeStart w:id="969"/>
      <w:commentRangeStart w:id="970"/>
      <w:del w:id="971" w:author="Anna Licarião" w:date="2022-04-20T11:03:00Z">
        <w:r w:rsidRPr="002F66F4" w:rsidDel="00050CF3">
          <w:rPr>
            <w:rFonts w:ascii="Ebrima" w:hAnsi="Ebrima" w:cstheme="minorHAnsi"/>
            <w:sz w:val="22"/>
            <w:szCs w:val="22"/>
          </w:rPr>
          <w:delText xml:space="preserve">Lei </w:delText>
        </w:r>
        <w:r w:rsidRPr="002F66F4" w:rsidDel="00050CF3">
          <w:rPr>
            <w:rFonts w:ascii="Ebrima" w:hAnsi="Ebrima" w:cstheme="minorHAnsi"/>
            <w:bCs/>
            <w:sz w:val="22"/>
            <w:szCs w:val="22"/>
          </w:rPr>
          <w:delText>9.514</w:delText>
        </w:r>
        <w:commentRangeEnd w:id="969"/>
        <w:r w:rsidR="00252D96" w:rsidDel="00050CF3">
          <w:rPr>
            <w:rStyle w:val="Refdecomentrio"/>
          </w:rPr>
          <w:commentReference w:id="969"/>
        </w:r>
      </w:del>
      <w:commentRangeEnd w:id="970"/>
      <w:r w:rsidR="007F4B22">
        <w:rPr>
          <w:rStyle w:val="Refdecomentrio"/>
        </w:rPr>
        <w:commentReference w:id="970"/>
      </w:r>
      <w:ins w:id="972" w:author="Anna Licarião" w:date="2022-04-20T11:03:00Z">
        <w:r w:rsidR="00050CF3">
          <w:rPr>
            <w:rFonts w:ascii="Ebrima" w:hAnsi="Ebrima" w:cstheme="minorHAnsi"/>
            <w:sz w:val="22"/>
            <w:szCs w:val="22"/>
          </w:rPr>
          <w:t>Medida Provisória nº 1.103/22</w:t>
        </w:r>
      </w:ins>
      <w:r w:rsidRPr="002F66F4">
        <w:rPr>
          <w:rFonts w:ascii="Ebrima" w:hAnsi="Ebrima" w:cstheme="minorHAnsi"/>
          <w:bCs/>
          <w:sz w:val="22"/>
          <w:szCs w:val="22"/>
        </w:rPr>
        <w:t xml:space="preserve">, </w:t>
      </w:r>
      <w:r w:rsidRPr="002F66F4">
        <w:rPr>
          <w:rFonts w:ascii="Ebrima" w:hAnsi="Ebrima" w:cstheme="minorHAnsi"/>
          <w:sz w:val="22"/>
          <w:szCs w:val="22"/>
        </w:rPr>
        <w:t xml:space="preserve">e da </w:t>
      </w:r>
      <w:del w:id="973" w:author="Anna Licarião" w:date="2022-04-27T15:13:00Z">
        <w:r w:rsidRPr="00F32E55" w:rsidDel="0051609B">
          <w:rPr>
            <w:rFonts w:ascii="Ebrima" w:hAnsi="Ebrima" w:cstheme="minorHAnsi"/>
            <w:sz w:val="22"/>
            <w:szCs w:val="22"/>
          </w:rPr>
          <w:delText>Instrução CVM 414</w:delText>
        </w:r>
      </w:del>
      <w:ins w:id="974" w:author="Anna Licarião" w:date="2022-04-27T15:13:00Z">
        <w:r w:rsidR="0051609B">
          <w:rPr>
            <w:rFonts w:ascii="Ebrima" w:hAnsi="Ebrima" w:cstheme="minorHAnsi"/>
            <w:sz w:val="22"/>
            <w:szCs w:val="22"/>
          </w:rPr>
          <w:t>Resolução CVM nº</w:t>
        </w:r>
      </w:ins>
      <w:ins w:id="975" w:author="Anna Licarião" w:date="2022-04-27T15:15:00Z">
        <w:r w:rsidR="0051609B">
          <w:rPr>
            <w:rFonts w:ascii="Ebrima" w:hAnsi="Ebrima" w:cstheme="minorHAnsi"/>
            <w:sz w:val="22"/>
            <w:szCs w:val="22"/>
          </w:rPr>
          <w:t xml:space="preserve"> 60/21</w:t>
        </w:r>
      </w:ins>
      <w:ins w:id="976" w:author="Anna Licarião" w:date="2022-04-27T15:13:00Z">
        <w:r w:rsidR="0051609B">
          <w:rPr>
            <w:rFonts w:ascii="Ebrima" w:hAnsi="Ebrima" w:cstheme="minorHAnsi"/>
            <w:sz w:val="22"/>
            <w:szCs w:val="22"/>
          </w:rPr>
          <w:t xml:space="preserve"> </w:t>
        </w:r>
      </w:ins>
      <w:r w:rsidRPr="002F66F4">
        <w:rPr>
          <w:rFonts w:ascii="Ebrima" w:hAnsi="Ebrima" w:cstheme="minorHAnsi"/>
          <w:sz w:val="22"/>
          <w:szCs w:val="22"/>
        </w:rPr>
        <w:t>, o qual será regido pelas cláusulas a seguir:</w:t>
      </w:r>
    </w:p>
    <w:p w14:paraId="5F95BA17" w14:textId="77777777" w:rsidR="00D87C7A" w:rsidRPr="002F66F4" w:rsidRDefault="00D87C7A" w:rsidP="001979DD">
      <w:pPr>
        <w:spacing w:line="276" w:lineRule="auto"/>
        <w:ind w:right="-2"/>
        <w:jc w:val="both"/>
        <w:rPr>
          <w:rFonts w:ascii="Ebrima" w:hAnsi="Ebrima"/>
          <w:color w:val="000000" w:themeColor="text1"/>
          <w:sz w:val="22"/>
          <w:szCs w:val="22"/>
        </w:rPr>
      </w:pPr>
    </w:p>
    <w:p w14:paraId="0E10DE93" w14:textId="77777777" w:rsidR="00D87C7A" w:rsidRPr="002F66F4" w:rsidRDefault="00D87C7A" w:rsidP="001979DD">
      <w:pPr>
        <w:pStyle w:val="Recuonormal"/>
        <w:spacing w:line="276" w:lineRule="auto"/>
        <w:ind w:left="0"/>
        <w:jc w:val="both"/>
        <w:rPr>
          <w:rFonts w:ascii="Ebrima" w:hAnsi="Ebrima" w:cstheme="minorHAnsi"/>
          <w:b/>
          <w:color w:val="000000" w:themeColor="text1"/>
          <w:sz w:val="22"/>
          <w:szCs w:val="22"/>
          <w:lang w:val="pt-BR"/>
        </w:rPr>
      </w:pPr>
      <w:r w:rsidRPr="002F66F4">
        <w:rPr>
          <w:rFonts w:ascii="Ebrima" w:hAnsi="Ebrima" w:cstheme="minorHAnsi"/>
          <w:b/>
          <w:color w:val="000000" w:themeColor="text1"/>
          <w:sz w:val="22"/>
          <w:szCs w:val="22"/>
          <w:lang w:val="pt-BR"/>
        </w:rPr>
        <w:t>II – CLÁUSULAS</w:t>
      </w:r>
    </w:p>
    <w:p w14:paraId="38375531" w14:textId="77777777" w:rsidR="00D87C7A" w:rsidRPr="002F66F4" w:rsidRDefault="00D87C7A" w:rsidP="001979DD">
      <w:pPr>
        <w:spacing w:line="276" w:lineRule="auto"/>
        <w:ind w:right="-2"/>
        <w:jc w:val="both"/>
        <w:rPr>
          <w:rFonts w:ascii="Ebrima" w:hAnsi="Ebrima"/>
          <w:color w:val="000000" w:themeColor="text1"/>
          <w:sz w:val="22"/>
          <w:szCs w:val="22"/>
        </w:rPr>
      </w:pPr>
    </w:p>
    <w:p w14:paraId="3DCBFD96" w14:textId="5528936B" w:rsidR="00D87C7A" w:rsidRPr="002F66F4" w:rsidRDefault="00D87C7A" w:rsidP="001979DD">
      <w:pPr>
        <w:pStyle w:val="Ttulo1"/>
        <w:spacing w:before="0" w:after="0" w:line="276" w:lineRule="auto"/>
        <w:rPr>
          <w:rFonts w:ascii="Ebrima" w:hAnsi="Ebrima"/>
          <w:b w:val="0"/>
          <w:color w:val="000000" w:themeColor="text1"/>
          <w:sz w:val="22"/>
          <w:szCs w:val="22"/>
        </w:rPr>
      </w:pPr>
      <w:bookmarkStart w:id="977" w:name="_Toc110076260"/>
      <w:bookmarkStart w:id="978" w:name="_Toc163380698"/>
      <w:bookmarkStart w:id="979" w:name="_Toc180553531"/>
      <w:bookmarkStart w:id="980" w:name="_Toc205799089"/>
      <w:bookmarkStart w:id="981" w:name="_Toc356563296"/>
      <w:bookmarkStart w:id="982" w:name="_Toc451887997"/>
      <w:bookmarkStart w:id="983" w:name="_Toc453263771"/>
      <w:bookmarkStart w:id="984" w:name="_Toc432070553"/>
      <w:bookmarkStart w:id="985" w:name="_Toc528153845"/>
      <w:bookmarkStart w:id="986" w:name="_Toc89184568"/>
      <w:bookmarkStart w:id="987" w:name="_Toc89443346"/>
      <w:bookmarkStart w:id="988" w:name="_Toc101375955"/>
      <w:r w:rsidRPr="002F66F4">
        <w:rPr>
          <w:rFonts w:ascii="Ebrima" w:hAnsi="Ebrima"/>
          <w:color w:val="000000" w:themeColor="text1"/>
          <w:sz w:val="22"/>
          <w:szCs w:val="22"/>
        </w:rPr>
        <w:t>CLÁUSULA I – DEFINIÇÕES</w:t>
      </w:r>
      <w:bookmarkEnd w:id="977"/>
      <w:bookmarkEnd w:id="978"/>
      <w:bookmarkEnd w:id="979"/>
      <w:bookmarkEnd w:id="980"/>
      <w:bookmarkEnd w:id="981"/>
      <w:r w:rsidRPr="002F66F4">
        <w:rPr>
          <w:rFonts w:ascii="Ebrima" w:hAnsi="Ebrima"/>
          <w:color w:val="000000" w:themeColor="text1"/>
          <w:sz w:val="22"/>
          <w:szCs w:val="22"/>
        </w:rPr>
        <w:t>, PRAZO E AUTORIZAÇÃO</w:t>
      </w:r>
      <w:bookmarkEnd w:id="982"/>
      <w:bookmarkEnd w:id="983"/>
      <w:bookmarkEnd w:id="984"/>
      <w:bookmarkEnd w:id="985"/>
      <w:bookmarkEnd w:id="986"/>
      <w:bookmarkEnd w:id="987"/>
      <w:bookmarkEnd w:id="988"/>
    </w:p>
    <w:p w14:paraId="55CC3397" w14:textId="77777777" w:rsidR="00D87C7A" w:rsidRPr="002F66F4" w:rsidRDefault="00D87C7A" w:rsidP="001979DD">
      <w:pPr>
        <w:spacing w:line="276" w:lineRule="auto"/>
        <w:ind w:right="-2"/>
        <w:jc w:val="both"/>
        <w:rPr>
          <w:rFonts w:ascii="Ebrima" w:hAnsi="Ebrima"/>
          <w:color w:val="000000" w:themeColor="text1"/>
          <w:sz w:val="22"/>
          <w:szCs w:val="22"/>
        </w:rPr>
      </w:pPr>
    </w:p>
    <w:p w14:paraId="15E4085E" w14:textId="77777777" w:rsidR="00D87C7A" w:rsidRPr="002F66F4" w:rsidRDefault="00D87C7A" w:rsidP="001979DD">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Exceto se expressamente indicado: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palavras e expressões em maiúsculas, não definidas neste Termo de Securitização, terão o significado previsto abaixo;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o masculino incluirá o feminino e o singular incluirá o plural.</w:t>
      </w:r>
    </w:p>
    <w:p w14:paraId="6821AFD3" w14:textId="77777777" w:rsidR="00D87C7A" w:rsidRPr="002F66F4" w:rsidRDefault="00D87C7A" w:rsidP="001979DD">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
      <w:tblGrid>
        <w:gridCol w:w="4213"/>
        <w:gridCol w:w="5415"/>
        <w:tblGridChange w:id="989">
          <w:tblGrid>
            <w:gridCol w:w="4213"/>
            <w:gridCol w:w="5415"/>
          </w:tblGrid>
        </w:tblGridChange>
      </w:tblGrid>
      <w:tr w:rsidR="002D55E3" w:rsidRPr="002F66F4" w14:paraId="1FB795A7" w14:textId="77777777" w:rsidTr="00667941">
        <w:tc>
          <w:tcPr>
            <w:tcW w:w="2188" w:type="pct"/>
          </w:tcPr>
          <w:p w14:paraId="3A09CE23" w14:textId="229BD98D" w:rsidR="002D55E3" w:rsidRPr="0061174C" w:rsidRDefault="002D55E3" w:rsidP="001979DD">
            <w:pPr>
              <w:spacing w:line="276" w:lineRule="auto"/>
              <w:rPr>
                <w:rFonts w:ascii="Ebrima" w:hAnsi="Ebrima"/>
                <w:color w:val="000000" w:themeColor="text1"/>
                <w:sz w:val="22"/>
              </w:rPr>
            </w:pPr>
            <w:r>
              <w:rPr>
                <w:rFonts w:ascii="Ebrima" w:hAnsi="Ebrima"/>
                <w:color w:val="000000" w:themeColor="text1"/>
                <w:sz w:val="22"/>
              </w:rPr>
              <w:t>“</w:t>
            </w:r>
            <w:r w:rsidRPr="00AB18FF">
              <w:rPr>
                <w:rFonts w:ascii="Ebrima" w:hAnsi="Ebrima"/>
                <w:color w:val="000000" w:themeColor="text1"/>
                <w:sz w:val="22"/>
                <w:u w:val="single"/>
              </w:rPr>
              <w:t>Ações</w:t>
            </w:r>
            <w:r>
              <w:rPr>
                <w:rFonts w:ascii="Ebrima" w:hAnsi="Ebrima"/>
                <w:color w:val="000000" w:themeColor="text1"/>
                <w:sz w:val="22"/>
              </w:rPr>
              <w:t>”:</w:t>
            </w:r>
          </w:p>
        </w:tc>
        <w:tc>
          <w:tcPr>
            <w:tcW w:w="2812" w:type="pct"/>
          </w:tcPr>
          <w:p w14:paraId="291A0081" w14:textId="535A5DA8" w:rsidR="00F1437C" w:rsidRPr="00352859" w:rsidRDefault="00F1437C"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 xml:space="preserve">A totalidade das ações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 xml:space="preserve"> detidas </w:t>
            </w:r>
            <w:r w:rsidRPr="00352859">
              <w:rPr>
                <w:rFonts w:ascii="Ebrima" w:hAnsi="Ebrima" w:cs="Tahoma"/>
                <w:color w:val="000000" w:themeColor="text1"/>
                <w:sz w:val="22"/>
                <w:szCs w:val="22"/>
              </w:rPr>
              <w:t>pel</w:t>
            </w:r>
            <w:r w:rsidR="00FB1D05">
              <w:rPr>
                <w:rFonts w:ascii="Ebrima" w:hAnsi="Ebrima" w:cs="Tahoma"/>
                <w:color w:val="000000" w:themeColor="text1"/>
                <w:sz w:val="22"/>
                <w:szCs w:val="22"/>
              </w:rPr>
              <w:t xml:space="preserve">o </w:t>
            </w:r>
            <w:del w:id="990" w:author="Glória de Castro Acácio" w:date="2022-05-05T14:01:00Z">
              <w:r w:rsidR="00FB1D05" w:rsidDel="00DE6FEB">
                <w:rPr>
                  <w:rFonts w:ascii="Ebrima" w:hAnsi="Ebrima" w:cs="Tahoma"/>
                  <w:color w:val="000000" w:themeColor="text1"/>
                  <w:sz w:val="22"/>
                  <w:szCs w:val="22"/>
                </w:rPr>
                <w:delText>Fiador</w:delText>
              </w:r>
            </w:del>
            <w:ins w:id="991" w:author="Glória de Castro Acácio" w:date="2022-05-05T14:01:00Z">
              <w:r w:rsidR="00DE6FEB">
                <w:rPr>
                  <w:rFonts w:ascii="Ebrima" w:hAnsi="Ebrima" w:cs="Tahoma"/>
                  <w:color w:val="000000" w:themeColor="text1"/>
                  <w:sz w:val="22"/>
                  <w:szCs w:val="22"/>
                </w:rPr>
                <w:t>Acionista</w:t>
              </w:r>
            </w:ins>
            <w:r w:rsidRPr="00352859">
              <w:rPr>
                <w:rFonts w:ascii="Ebrima" w:hAnsi="Ebrima"/>
                <w:color w:val="000000" w:themeColor="text1"/>
                <w:sz w:val="22"/>
                <w:szCs w:val="22"/>
              </w:rPr>
              <w:t xml:space="preserve">, totalmente subscritas e integralizadas, </w:t>
            </w:r>
            <w:r w:rsidRPr="007E6AEE">
              <w:rPr>
                <w:rFonts w:ascii="Ebrima" w:hAnsi="Ebrima"/>
                <w:color w:val="000000" w:themeColor="text1"/>
                <w:sz w:val="22"/>
                <w:szCs w:val="22"/>
              </w:rPr>
              <w:t xml:space="preserve">livres e desembaraçadas de </w:t>
            </w:r>
            <w:r w:rsidR="006465E6">
              <w:rPr>
                <w:rFonts w:ascii="Ebrima" w:hAnsi="Ebrima"/>
                <w:color w:val="000000" w:themeColor="text1"/>
                <w:sz w:val="22"/>
                <w:szCs w:val="22"/>
              </w:rPr>
              <w:t xml:space="preserve">quaisquer </w:t>
            </w:r>
            <w:r w:rsidRPr="007E6AEE">
              <w:rPr>
                <w:rFonts w:ascii="Ebrima" w:hAnsi="Ebrima"/>
                <w:color w:val="000000" w:themeColor="text1"/>
                <w:sz w:val="22"/>
                <w:szCs w:val="22"/>
              </w:rPr>
              <w:t>ônus e gravames de qualquer natureza</w:t>
            </w:r>
            <w:r w:rsidR="00D301F2">
              <w:rPr>
                <w:rFonts w:ascii="Ebrima" w:hAnsi="Ebrima"/>
                <w:color w:val="000000" w:themeColor="text1"/>
                <w:sz w:val="22"/>
                <w:szCs w:val="22"/>
              </w:rPr>
              <w:t>, à exceção da Alienação Fiduciária Pré-Existente</w:t>
            </w:r>
            <w:r w:rsidRPr="00352859">
              <w:rPr>
                <w:rFonts w:ascii="Ebrima" w:hAnsi="Ebrima"/>
                <w:color w:val="000000" w:themeColor="text1"/>
                <w:sz w:val="22"/>
                <w:szCs w:val="22"/>
              </w:rPr>
              <w:t xml:space="preserve">, correspondentes a 100% (cem por cento)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w:t>
            </w:r>
          </w:p>
          <w:p w14:paraId="2535E5A4" w14:textId="77777777" w:rsidR="002D55E3" w:rsidRPr="0061174C" w:rsidRDefault="002D55E3"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862FC3" w:rsidRPr="002F66F4" w14:paraId="700010C8" w14:textId="77777777" w:rsidTr="00667941">
        <w:tc>
          <w:tcPr>
            <w:tcW w:w="2188" w:type="pct"/>
          </w:tcPr>
          <w:p w14:paraId="51BA7C87" w14:textId="77777777" w:rsidR="00862FC3" w:rsidRPr="0061174C" w:rsidRDefault="00862FC3"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AGE Emitente</w:t>
            </w:r>
            <w:r w:rsidRPr="0061174C">
              <w:rPr>
                <w:rFonts w:ascii="Ebrima" w:hAnsi="Ebrima"/>
                <w:color w:val="000000" w:themeColor="text1"/>
                <w:sz w:val="22"/>
              </w:rPr>
              <w:t>”:</w:t>
            </w:r>
          </w:p>
        </w:tc>
        <w:tc>
          <w:tcPr>
            <w:tcW w:w="2812" w:type="pct"/>
          </w:tcPr>
          <w:p w14:paraId="7A481856" w14:textId="37D03FF9" w:rsidR="00862FC3" w:rsidRPr="0061174C" w:rsidRDefault="00862FC3"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992" w:name="_Hlk32949960"/>
            <w:r w:rsidRPr="0061174C">
              <w:rPr>
                <w:rFonts w:ascii="Ebrima" w:hAnsi="Ebrima"/>
                <w:color w:val="000000" w:themeColor="text1"/>
                <w:sz w:val="22"/>
              </w:rPr>
              <w:t>Significa a Assembleia Geral Extraordinária</w:t>
            </w:r>
            <w:ins w:id="993" w:author="Glória de Castro Acácio" w:date="2022-05-09T14:12:00Z">
              <w:r w:rsidR="00DE2055">
                <w:rPr>
                  <w:rFonts w:ascii="Ebrima" w:hAnsi="Ebrima"/>
                  <w:color w:val="000000" w:themeColor="text1"/>
                  <w:sz w:val="22"/>
                </w:rPr>
                <w:t xml:space="preserve"> </w:t>
              </w:r>
            </w:ins>
            <w:del w:id="994" w:author="Glória de Castro Acácio" w:date="2022-05-09T14:12:00Z">
              <w:r w:rsidRPr="0061174C" w:rsidDel="00DE2055">
                <w:rPr>
                  <w:rFonts w:ascii="Ebrima" w:hAnsi="Ebrima"/>
                  <w:color w:val="000000" w:themeColor="text1"/>
                  <w:sz w:val="22"/>
                </w:rPr>
                <w:delText xml:space="preserve"> </w:delText>
              </w:r>
            </w:del>
            <w:r w:rsidRPr="004B182B">
              <w:rPr>
                <w:rFonts w:ascii="Ebrima" w:hAnsi="Ebrima"/>
                <w:color w:val="000000" w:themeColor="text1"/>
                <w:sz w:val="22"/>
                <w:rPrChange w:id="995" w:author="Glória de Castro Acácio" w:date="2022-05-04T19:05:00Z">
                  <w:rPr>
                    <w:rFonts w:ascii="Ebrima" w:hAnsi="Ebrima"/>
                    <w:color w:val="000000" w:themeColor="text1"/>
                  </w:rPr>
                </w:rPrChange>
              </w:rPr>
              <w:t>d</w:t>
            </w:r>
            <w:r w:rsidR="0069531B" w:rsidRPr="004B182B">
              <w:rPr>
                <w:rFonts w:ascii="Ebrima" w:hAnsi="Ebrima"/>
                <w:color w:val="000000" w:themeColor="text1"/>
                <w:sz w:val="22"/>
                <w:rPrChange w:id="996" w:author="Glória de Castro Acácio" w:date="2022-05-04T19:05:00Z">
                  <w:rPr>
                    <w:rFonts w:ascii="Ebrima" w:hAnsi="Ebrima"/>
                    <w:color w:val="000000" w:themeColor="text1"/>
                  </w:rPr>
                </w:rPrChange>
              </w:rPr>
              <w:t>e</w:t>
            </w:r>
            <w:r w:rsidRPr="004B182B">
              <w:rPr>
                <w:rFonts w:ascii="Ebrima" w:hAnsi="Ebrima"/>
                <w:color w:val="000000" w:themeColor="text1"/>
                <w:sz w:val="22"/>
                <w:rPrChange w:id="997" w:author="Glória de Castro Acácio" w:date="2022-05-04T19:05:00Z">
                  <w:rPr>
                    <w:rFonts w:ascii="Ebrima" w:hAnsi="Ebrima"/>
                    <w:color w:val="000000" w:themeColor="text1"/>
                  </w:rPr>
                </w:rPrChange>
              </w:rPr>
              <w:t xml:space="preserve"> Acionistas</w:t>
            </w:r>
            <w:r w:rsidRPr="00320E07">
              <w:rPr>
                <w:rFonts w:ascii="Ebrima" w:hAnsi="Ebrima"/>
                <w:color w:val="000000" w:themeColor="text1"/>
              </w:rPr>
              <w:t xml:space="preserve"> </w:t>
            </w:r>
            <w:r w:rsidRPr="0061174C">
              <w:rPr>
                <w:rFonts w:ascii="Ebrima" w:hAnsi="Ebrima"/>
                <w:color w:val="000000" w:themeColor="text1"/>
                <w:sz w:val="22"/>
              </w:rPr>
              <w:t>da Emitente, realizada em [</w:t>
            </w:r>
            <w:r w:rsidRPr="0061174C">
              <w:rPr>
                <w:rFonts w:ascii="Ebrima" w:hAnsi="Ebrima"/>
                <w:color w:val="000000" w:themeColor="text1"/>
                <w:sz w:val="22"/>
                <w:highlight w:val="yellow"/>
              </w:rPr>
              <w:t>•</w:t>
            </w:r>
            <w:r w:rsidRPr="0061174C">
              <w:rPr>
                <w:rFonts w:ascii="Ebrima" w:hAnsi="Ebrima"/>
                <w:color w:val="000000" w:themeColor="text1"/>
                <w:sz w:val="22"/>
              </w:rPr>
              <w:t xml:space="preserve">] de </w:t>
            </w:r>
            <w:ins w:id="998" w:author="Glória de Castro Acácio" w:date="2022-05-04T19:05:00Z">
              <w:r w:rsidR="004B182B">
                <w:rPr>
                  <w:rFonts w:ascii="Ebrima" w:hAnsi="Ebrima"/>
                  <w:color w:val="000000" w:themeColor="text1"/>
                  <w:sz w:val="22"/>
                </w:rPr>
                <w:t>maio</w:t>
              </w:r>
            </w:ins>
            <w:del w:id="999" w:author="Glória de Castro Acácio" w:date="2022-05-04T19:05:00Z">
              <w:r w:rsidR="00A312B0" w:rsidRPr="0061174C" w:rsidDel="004B182B">
                <w:rPr>
                  <w:rFonts w:ascii="Ebrima" w:hAnsi="Ebrima"/>
                  <w:color w:val="000000" w:themeColor="text1"/>
                  <w:sz w:val="22"/>
                </w:rPr>
                <w:delText>[</w:delText>
              </w:r>
              <w:r w:rsidR="00A312B0" w:rsidRPr="0061174C" w:rsidDel="004B182B">
                <w:rPr>
                  <w:rFonts w:ascii="Ebrima" w:hAnsi="Ebrima"/>
                  <w:color w:val="000000" w:themeColor="text1"/>
                  <w:sz w:val="22"/>
                  <w:highlight w:val="yellow"/>
                </w:rPr>
                <w:delText>•</w:delText>
              </w:r>
              <w:r w:rsidR="00A312B0" w:rsidRPr="0061174C" w:rsidDel="004B182B">
                <w:rPr>
                  <w:rFonts w:ascii="Ebrima" w:hAnsi="Ebrima"/>
                  <w:color w:val="000000" w:themeColor="text1"/>
                  <w:sz w:val="22"/>
                </w:rPr>
                <w:delText>]</w:delText>
              </w:r>
            </w:del>
            <w:r w:rsidR="00A56091" w:rsidRPr="009A06A6">
              <w:rPr>
                <w:rFonts w:ascii="Ebrima" w:hAnsi="Ebrima"/>
                <w:color w:val="000000" w:themeColor="text1"/>
                <w:sz w:val="22"/>
              </w:rPr>
              <w:t xml:space="preserve"> </w:t>
            </w:r>
            <w:r w:rsidRPr="009A06A6">
              <w:rPr>
                <w:rFonts w:ascii="Ebrima" w:hAnsi="Ebrima"/>
                <w:color w:val="000000" w:themeColor="text1"/>
                <w:sz w:val="22"/>
              </w:rPr>
              <w:t>de 202</w:t>
            </w:r>
            <w:r w:rsidR="00A56091" w:rsidRPr="009A06A6">
              <w:rPr>
                <w:rFonts w:ascii="Ebrima" w:hAnsi="Ebrima"/>
                <w:color w:val="000000" w:themeColor="text1"/>
                <w:sz w:val="22"/>
              </w:rPr>
              <w:t>2</w:t>
            </w:r>
            <w:r w:rsidRPr="0061174C">
              <w:rPr>
                <w:rFonts w:ascii="Ebrima" w:hAnsi="Ebrima"/>
                <w:color w:val="000000" w:themeColor="text1"/>
                <w:sz w:val="22"/>
              </w:rPr>
              <w:t>, para aprovar a emissão das Debêntures</w:t>
            </w:r>
            <w:ins w:id="1000" w:author="Glória de Castro Acácio" w:date="2022-05-05T13:30:00Z">
              <w:r w:rsidR="00450B21">
                <w:rPr>
                  <w:rFonts w:ascii="Ebrima" w:hAnsi="Ebrima"/>
                  <w:color w:val="000000" w:themeColor="text1"/>
                  <w:sz w:val="22"/>
                </w:rPr>
                <w:t>, bem como a o</w:t>
              </w:r>
            </w:ins>
            <w:ins w:id="1001" w:author="Glória de Castro Acácio" w:date="2022-05-05T13:31:00Z">
              <w:r w:rsidR="00450B21">
                <w:rPr>
                  <w:rFonts w:ascii="Ebrima" w:hAnsi="Ebrima"/>
                  <w:color w:val="000000" w:themeColor="text1"/>
                  <w:sz w:val="22"/>
                </w:rPr>
                <w:t>utorga das Garantias</w:t>
              </w:r>
            </w:ins>
            <w:r w:rsidRPr="0061174C">
              <w:rPr>
                <w:rFonts w:ascii="Ebrima" w:hAnsi="Ebrima"/>
                <w:color w:val="000000" w:themeColor="text1"/>
                <w:sz w:val="22"/>
              </w:rPr>
              <w:t>.</w:t>
            </w:r>
          </w:p>
          <w:bookmarkEnd w:id="992"/>
          <w:p w14:paraId="3ADA9E84" w14:textId="77777777" w:rsidR="00862FC3" w:rsidRPr="0061174C" w:rsidRDefault="00862FC3" w:rsidP="001979DD">
            <w:pPr>
              <w:spacing w:line="276" w:lineRule="auto"/>
              <w:rPr>
                <w:rFonts w:ascii="Ebrima" w:hAnsi="Ebrima"/>
                <w:sz w:val="22"/>
              </w:rPr>
            </w:pPr>
          </w:p>
        </w:tc>
      </w:tr>
      <w:tr w:rsidR="00862FC3" w:rsidRPr="002F66F4" w14:paraId="10EB2B25" w14:textId="77777777" w:rsidTr="00667941">
        <w:tc>
          <w:tcPr>
            <w:tcW w:w="2188" w:type="pct"/>
          </w:tcPr>
          <w:p w14:paraId="609E3D1D" w14:textId="77777777" w:rsidR="00862FC3" w:rsidRPr="0061174C" w:rsidRDefault="00862FC3"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Agente Fiduciário</w:t>
            </w:r>
            <w:r w:rsidRPr="0061174C">
              <w:rPr>
                <w:rFonts w:ascii="Ebrima" w:hAnsi="Ebrima"/>
                <w:color w:val="000000" w:themeColor="text1"/>
                <w:sz w:val="22"/>
              </w:rPr>
              <w:t>”:</w:t>
            </w:r>
          </w:p>
        </w:tc>
        <w:tc>
          <w:tcPr>
            <w:tcW w:w="2812" w:type="pct"/>
          </w:tcPr>
          <w:p w14:paraId="319B7C58" w14:textId="17F4426A" w:rsidR="00862FC3" w:rsidRPr="0061174C" w:rsidRDefault="00862FC3"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009564CA" w:rsidRPr="004D7C19">
              <w:rPr>
                <w:rFonts w:ascii="Ebrima" w:hAnsi="Ebrima" w:cs="Leelawadee"/>
                <w:b/>
                <w:bCs/>
                <w:color w:val="000000"/>
                <w:sz w:val="22"/>
                <w:szCs w:val="22"/>
              </w:rPr>
              <w:t>SIMPLIFIC PAVARINI DISTRIBUIDORA DE TÍTULOS E VALORES MOBILIÁRIOS LTDA.</w:t>
            </w:r>
            <w:r w:rsidRPr="0061174C">
              <w:rPr>
                <w:rFonts w:ascii="Ebrima" w:hAnsi="Ebrima"/>
                <w:color w:val="000000" w:themeColor="text1"/>
                <w:sz w:val="22"/>
              </w:rPr>
              <w:t>, conforme qualificad</w:t>
            </w:r>
            <w:ins w:id="1002" w:author="Glória de Castro Acácio" w:date="2022-05-05T07:52:00Z">
              <w:r w:rsidR="00384B52">
                <w:rPr>
                  <w:rFonts w:ascii="Ebrima" w:hAnsi="Ebrima"/>
                  <w:color w:val="000000" w:themeColor="text1"/>
                  <w:sz w:val="22"/>
                </w:rPr>
                <w:t>a</w:t>
              </w:r>
            </w:ins>
            <w:del w:id="1003" w:author="Glória de Castro Acácio" w:date="2022-05-05T07:52:00Z">
              <w:r w:rsidRPr="0061174C" w:rsidDel="00384B52">
                <w:rPr>
                  <w:rFonts w:ascii="Ebrima" w:hAnsi="Ebrima"/>
                  <w:color w:val="000000" w:themeColor="text1"/>
                  <w:sz w:val="22"/>
                </w:rPr>
                <w:delText>o</w:delText>
              </w:r>
            </w:del>
            <w:r w:rsidRPr="0061174C">
              <w:rPr>
                <w:rFonts w:ascii="Ebrima" w:hAnsi="Ebrima"/>
                <w:color w:val="000000" w:themeColor="text1"/>
                <w:sz w:val="22"/>
              </w:rPr>
              <w:t xml:space="preserve"> no preâmbulo deste Termo de Securitização.</w:t>
            </w:r>
          </w:p>
          <w:p w14:paraId="34FE0AA5" w14:textId="77777777" w:rsidR="00862FC3" w:rsidRPr="0061174C" w:rsidRDefault="00862FC3" w:rsidP="001979DD">
            <w:pPr>
              <w:spacing w:line="276" w:lineRule="auto"/>
              <w:rPr>
                <w:rFonts w:ascii="Ebrima" w:hAnsi="Ebrima"/>
                <w:sz w:val="22"/>
              </w:rPr>
            </w:pPr>
          </w:p>
        </w:tc>
      </w:tr>
      <w:tr w:rsidR="006C22C1" w:rsidRPr="002F66F4" w14:paraId="37EEDE17" w14:textId="77777777" w:rsidTr="00667941">
        <w:tc>
          <w:tcPr>
            <w:tcW w:w="2188" w:type="pct"/>
          </w:tcPr>
          <w:p w14:paraId="35B9D80F" w14:textId="0FE04768" w:rsidR="006C22C1" w:rsidRPr="0061174C" w:rsidRDefault="006C22C1" w:rsidP="001979DD">
            <w:pPr>
              <w:spacing w:line="276" w:lineRule="auto"/>
              <w:rPr>
                <w:rFonts w:ascii="Ebrima" w:hAnsi="Ebrima"/>
                <w:color w:val="000000" w:themeColor="text1"/>
                <w:sz w:val="22"/>
              </w:rPr>
            </w:pPr>
            <w:r>
              <w:rPr>
                <w:rFonts w:ascii="Ebrima" w:hAnsi="Ebrima"/>
                <w:color w:val="000000" w:themeColor="text1"/>
                <w:sz w:val="22"/>
                <w:szCs w:val="22"/>
              </w:rPr>
              <w:t>“</w:t>
            </w:r>
            <w:r>
              <w:rPr>
                <w:rFonts w:ascii="Ebrima" w:hAnsi="Ebrima"/>
                <w:color w:val="000000" w:themeColor="text1"/>
                <w:sz w:val="22"/>
                <w:szCs w:val="22"/>
                <w:u w:val="single"/>
              </w:rPr>
              <w:t>Alienação Fiduciária de Ações</w:t>
            </w:r>
            <w:r>
              <w:rPr>
                <w:rFonts w:ascii="Ebrima" w:hAnsi="Ebrima"/>
                <w:color w:val="000000" w:themeColor="text1"/>
                <w:sz w:val="22"/>
                <w:szCs w:val="22"/>
              </w:rPr>
              <w:t>”:</w:t>
            </w:r>
          </w:p>
        </w:tc>
        <w:tc>
          <w:tcPr>
            <w:tcW w:w="2812" w:type="pct"/>
          </w:tcPr>
          <w:p w14:paraId="2A202891" w14:textId="5D4EBE2A" w:rsidR="006C22C1" w:rsidRDefault="006C22C1" w:rsidP="001979DD">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w:t>
            </w:r>
            <w:ins w:id="1004" w:author="Glória de Castro Acácio" w:date="2022-05-04T19:05:00Z">
              <w:r w:rsidR="009D1B7C">
                <w:rPr>
                  <w:rFonts w:ascii="Ebrima" w:hAnsi="Ebrima"/>
                  <w:color w:val="000000" w:themeColor="text1"/>
                  <w:sz w:val="22"/>
                  <w:szCs w:val="22"/>
                  <w:lang w:eastAsia="en-US"/>
                </w:rPr>
                <w:t>, constit</w:t>
              </w:r>
            </w:ins>
            <w:ins w:id="1005" w:author="Glória de Castro Acácio" w:date="2022-05-04T19:06:00Z">
              <w:r w:rsidR="009D1B7C">
                <w:rPr>
                  <w:rFonts w:ascii="Ebrima" w:hAnsi="Ebrima"/>
                  <w:color w:val="000000" w:themeColor="text1"/>
                  <w:sz w:val="22"/>
                  <w:szCs w:val="22"/>
                  <w:lang w:eastAsia="en-US"/>
                </w:rPr>
                <w:t xml:space="preserve">uída em </w:t>
              </w:r>
              <w:r w:rsidR="00D246B8">
                <w:rPr>
                  <w:rFonts w:ascii="Ebrima" w:hAnsi="Ebrima"/>
                  <w:color w:val="000000" w:themeColor="text1"/>
                  <w:sz w:val="22"/>
                  <w:szCs w:val="22"/>
                  <w:lang w:eastAsia="en-US"/>
                </w:rPr>
                <w:t>benefício da</w:t>
              </w:r>
            </w:ins>
            <w:del w:id="1006" w:author="Glória de Castro Acácio" w:date="2022-05-04T19:05:00Z">
              <w:r w:rsidDel="009D1B7C">
                <w:rPr>
                  <w:rFonts w:ascii="Ebrima" w:hAnsi="Ebrima"/>
                  <w:color w:val="000000" w:themeColor="text1"/>
                  <w:sz w:val="22"/>
                  <w:szCs w:val="22"/>
                  <w:lang w:eastAsia="en-US"/>
                </w:rPr>
                <w:delText xml:space="preserve"> </w:delText>
              </w:r>
            </w:del>
            <w:del w:id="1007" w:author="Glória de Castro Acácio" w:date="2022-05-04T19:06:00Z">
              <w:r w:rsidDel="00D246B8">
                <w:rPr>
                  <w:rFonts w:ascii="Ebrima" w:hAnsi="Ebrima"/>
                  <w:color w:val="000000" w:themeColor="text1"/>
                  <w:sz w:val="22"/>
                  <w:szCs w:val="22"/>
                  <w:lang w:eastAsia="en-US"/>
                </w:rPr>
                <w:delText>à</w:delText>
              </w:r>
            </w:del>
            <w:r>
              <w:rPr>
                <w:rFonts w:ascii="Ebrima" w:hAnsi="Ebrima"/>
                <w:color w:val="000000" w:themeColor="text1"/>
                <w:sz w:val="22"/>
                <w:szCs w:val="22"/>
                <w:lang w:eastAsia="en-US"/>
              </w:rPr>
              <w:t xml:space="preserve"> Securitizadora</w:t>
            </w:r>
            <w:ins w:id="1008" w:author="Glória de Castro Acácio" w:date="2022-05-04T19:06:00Z">
              <w:r w:rsidR="00D246B8">
                <w:rPr>
                  <w:rFonts w:ascii="Ebrima" w:hAnsi="Ebrima"/>
                  <w:color w:val="000000" w:themeColor="text1"/>
                  <w:sz w:val="22"/>
                  <w:szCs w:val="22"/>
                  <w:lang w:eastAsia="en-US"/>
                </w:rPr>
                <w:t xml:space="preserve">, </w:t>
              </w:r>
            </w:ins>
            <w:del w:id="1009" w:author="Glória de Castro Acácio" w:date="2022-05-04T19:06:00Z">
              <w:r w:rsidDel="00D246B8">
                <w:rPr>
                  <w:rFonts w:ascii="Ebrima" w:hAnsi="Ebrima"/>
                  <w:color w:val="000000" w:themeColor="text1"/>
                  <w:sz w:val="22"/>
                  <w:szCs w:val="22"/>
                  <w:lang w:eastAsia="en-US"/>
                </w:rPr>
                <w:delText xml:space="preserve"> </w:delText>
              </w:r>
            </w:del>
            <w:r>
              <w:rPr>
                <w:rFonts w:ascii="Ebrima" w:hAnsi="Ebrima"/>
                <w:color w:val="000000" w:themeColor="text1"/>
                <w:sz w:val="22"/>
                <w:szCs w:val="22"/>
                <w:lang w:eastAsia="en-US"/>
              </w:rPr>
              <w:t xml:space="preserve">em garantia do cumprimento das Obrigações Garantidas, nos termos do Contrato de Alienação Fiduciária de Ações. </w:t>
            </w:r>
          </w:p>
          <w:p w14:paraId="35A28C58"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A312B0" w:rsidRPr="002F66F4" w14:paraId="5DB1A806" w14:textId="77777777" w:rsidTr="00667941">
        <w:tc>
          <w:tcPr>
            <w:tcW w:w="2188" w:type="pct"/>
          </w:tcPr>
          <w:p w14:paraId="44AA3B13" w14:textId="17CFBB57" w:rsidR="00A312B0" w:rsidRPr="0061174C" w:rsidRDefault="00A312B0" w:rsidP="001979DD">
            <w:pPr>
              <w:spacing w:line="276" w:lineRule="auto"/>
              <w:rPr>
                <w:rFonts w:ascii="Ebrima" w:hAnsi="Ebrima"/>
                <w:color w:val="000000" w:themeColor="text1"/>
                <w:sz w:val="22"/>
              </w:rPr>
            </w:pPr>
            <w:r>
              <w:rPr>
                <w:rFonts w:ascii="Ebrima" w:hAnsi="Ebrima"/>
                <w:color w:val="000000" w:themeColor="text1"/>
                <w:sz w:val="22"/>
                <w:szCs w:val="22"/>
              </w:rPr>
              <w:t>“</w:t>
            </w:r>
            <w:r w:rsidRPr="00352FB2">
              <w:rPr>
                <w:rFonts w:ascii="Ebrima" w:hAnsi="Ebrima"/>
                <w:color w:val="000000" w:themeColor="text1"/>
                <w:sz w:val="22"/>
                <w:szCs w:val="22"/>
                <w:u w:val="single"/>
              </w:rPr>
              <w:t>Alienação Fiduciária Pré-Existente</w:t>
            </w:r>
            <w:r>
              <w:rPr>
                <w:rFonts w:ascii="Ebrima" w:hAnsi="Ebrima"/>
                <w:color w:val="000000" w:themeColor="text1"/>
                <w:sz w:val="22"/>
                <w:szCs w:val="22"/>
              </w:rPr>
              <w:t>”:</w:t>
            </w:r>
          </w:p>
        </w:tc>
        <w:tc>
          <w:tcPr>
            <w:tcW w:w="2812" w:type="pct"/>
          </w:tcPr>
          <w:p w14:paraId="1752AB2F" w14:textId="60BB2995" w:rsidR="00A312B0" w:rsidRDefault="00A312B0" w:rsidP="001979DD">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 outorgada nos termos do “</w:t>
            </w:r>
            <w:r w:rsidRPr="00352FB2">
              <w:rPr>
                <w:rFonts w:ascii="Ebrima" w:hAnsi="Ebrima"/>
                <w:i/>
                <w:iCs/>
                <w:color w:val="000000" w:themeColor="text1"/>
                <w:sz w:val="22"/>
                <w:szCs w:val="22"/>
                <w:lang w:eastAsia="en-US"/>
              </w:rPr>
              <w:t>Instrumento Particular de Alienação Fiduciária de Ações e Outras Avenças</w:t>
            </w:r>
            <w:r>
              <w:rPr>
                <w:rFonts w:ascii="Ebrima" w:hAnsi="Ebrima"/>
                <w:color w:val="000000" w:themeColor="text1"/>
                <w:sz w:val="22"/>
                <w:szCs w:val="22"/>
                <w:lang w:eastAsia="en-US"/>
              </w:rPr>
              <w:t>”, celebrado entre a</w:t>
            </w:r>
            <w:del w:id="1010" w:author="Glória de Castro Acácio" w:date="2022-05-05T14:32:00Z">
              <w:r w:rsidDel="00D6578B">
                <w:rPr>
                  <w:rFonts w:ascii="Ebrima" w:hAnsi="Ebrima"/>
                  <w:color w:val="000000" w:themeColor="text1"/>
                  <w:sz w:val="22"/>
                  <w:szCs w:val="22"/>
                  <w:lang w:eastAsia="en-US"/>
                </w:rPr>
                <w:delText xml:space="preserve"> </w:delText>
              </w:r>
            </w:del>
            <w:del w:id="1011" w:author="Glória de Castro Acácio" w:date="2022-05-05T13:18:00Z">
              <w:r w:rsidR="00FC6E3F" w:rsidDel="00533BB0">
                <w:rPr>
                  <w:rFonts w:ascii="Ebrima" w:hAnsi="Ebrima" w:cs="Tahoma"/>
                  <w:b/>
                  <w:bCs/>
                  <w:color w:val="000000" w:themeColor="text1"/>
                  <w:sz w:val="22"/>
                  <w:szCs w:val="22"/>
                </w:rPr>
                <w:delText>[</w:delText>
              </w:r>
              <w:r w:rsidR="00FC6E3F" w:rsidRPr="004330E7" w:rsidDel="00533BB0">
                <w:rPr>
                  <w:rFonts w:ascii="Ebrima" w:hAnsi="Ebrima" w:cs="Tahoma"/>
                  <w:b/>
                  <w:bCs/>
                  <w:color w:val="000000" w:themeColor="text1"/>
                  <w:sz w:val="22"/>
                  <w:szCs w:val="22"/>
                  <w:highlight w:val="yellow"/>
                </w:rPr>
                <w:delText>•</w:delText>
              </w:r>
              <w:r w:rsidR="00FC6E3F" w:rsidDel="00533BB0">
                <w:rPr>
                  <w:rFonts w:ascii="Ebrima" w:hAnsi="Ebrima" w:cs="Tahoma"/>
                  <w:b/>
                  <w:bCs/>
                  <w:color w:val="000000" w:themeColor="text1"/>
                  <w:sz w:val="22"/>
                  <w:szCs w:val="22"/>
                </w:rPr>
                <w:delText>]</w:delText>
              </w:r>
            </w:del>
            <w:del w:id="1012" w:author="Glória de Castro Acácio" w:date="2022-05-05T14:32:00Z">
              <w:r w:rsidDel="00D6578B">
                <w:rPr>
                  <w:rFonts w:ascii="Ebrima" w:hAnsi="Ebrima"/>
                  <w:color w:val="000000" w:themeColor="text1"/>
                  <w:sz w:val="22"/>
                  <w:szCs w:val="22"/>
                  <w:lang w:eastAsia="en-US"/>
                </w:rPr>
                <w:delText>,</w:delText>
              </w:r>
            </w:del>
            <w:ins w:id="1013" w:author="Glória de Castro Acácio" w:date="2022-05-05T14:32:00Z">
              <w:r w:rsidR="00D6578B">
                <w:rPr>
                  <w:rFonts w:ascii="Ebrima" w:hAnsi="Ebrima"/>
                  <w:color w:val="000000" w:themeColor="text1"/>
                  <w:sz w:val="22"/>
                  <w:szCs w:val="22"/>
                  <w:lang w:eastAsia="en-US"/>
                </w:rPr>
                <w:t xml:space="preserve"> Acionista</w:t>
              </w:r>
            </w:ins>
            <w:ins w:id="1014" w:author="Glória de Castro Acácio" w:date="2022-05-05T13:18:00Z">
              <w:r w:rsidR="00533BB0">
                <w:rPr>
                  <w:rFonts w:ascii="Ebrima" w:hAnsi="Ebrima"/>
                  <w:color w:val="000000" w:themeColor="text1"/>
                  <w:sz w:val="22"/>
                  <w:szCs w:val="22"/>
                  <w:lang w:eastAsia="en-US"/>
                </w:rPr>
                <w:t>,</w:t>
              </w:r>
            </w:ins>
            <w:r>
              <w:rPr>
                <w:rFonts w:ascii="Ebrima" w:hAnsi="Ebrima"/>
                <w:color w:val="000000" w:themeColor="text1"/>
                <w:sz w:val="22"/>
                <w:szCs w:val="22"/>
                <w:lang w:eastAsia="en-US"/>
              </w:rPr>
              <w:t xml:space="preserve"> na qualidade de fiduciante, o </w:t>
            </w:r>
            <w:ins w:id="1015" w:author="Glória de Castro Acácio" w:date="2022-05-05T13:11:00Z">
              <w:r w:rsidR="001E6157" w:rsidRPr="001E6157">
                <w:rPr>
                  <w:rFonts w:ascii="Ebrima" w:hAnsi="Ebrima"/>
                  <w:b/>
                  <w:bCs/>
                  <w:color w:val="000000" w:themeColor="text1"/>
                  <w:sz w:val="22"/>
                  <w:szCs w:val="22"/>
                  <w:lang w:eastAsia="en-US"/>
                  <w:rPrChange w:id="1016" w:author="Glória de Castro Acácio" w:date="2022-05-05T13:11:00Z">
                    <w:rPr>
                      <w:rFonts w:ascii="Ebrima" w:hAnsi="Ebrima"/>
                      <w:color w:val="000000" w:themeColor="text1"/>
                      <w:sz w:val="22"/>
                      <w:szCs w:val="22"/>
                      <w:lang w:eastAsia="en-US"/>
                    </w:rPr>
                  </w:rPrChange>
                </w:rPr>
                <w:t>RTSC</w:t>
              </w:r>
              <w:r w:rsidR="001E6157">
                <w:rPr>
                  <w:rFonts w:ascii="Ebrima" w:hAnsi="Ebrima"/>
                  <w:color w:val="000000" w:themeColor="text1"/>
                  <w:sz w:val="22"/>
                  <w:szCs w:val="22"/>
                  <w:lang w:eastAsia="en-US"/>
                </w:rPr>
                <w:t xml:space="preserve"> </w:t>
              </w:r>
            </w:ins>
            <w:del w:id="1017" w:author="Glória de Castro Acácio" w:date="2022-05-05T13:11:00Z">
              <w:r w:rsidRPr="00352FB2" w:rsidDel="001E6157">
                <w:rPr>
                  <w:rFonts w:ascii="Ebrima" w:hAnsi="Ebrima"/>
                  <w:b/>
                  <w:bCs/>
                  <w:color w:val="000000" w:themeColor="text1"/>
                  <w:sz w:val="22"/>
                  <w:szCs w:val="22"/>
                  <w:lang w:eastAsia="en-US"/>
                </w:rPr>
                <w:delText xml:space="preserve">MADRID </w:delText>
              </w:r>
            </w:del>
            <w:r w:rsidRPr="00352FB2">
              <w:rPr>
                <w:rFonts w:ascii="Ebrima" w:hAnsi="Ebrima"/>
                <w:b/>
                <w:bCs/>
                <w:color w:val="000000" w:themeColor="text1"/>
                <w:sz w:val="22"/>
                <w:szCs w:val="22"/>
                <w:lang w:eastAsia="en-US"/>
              </w:rPr>
              <w:t>FUNDO DE INVESTIMENTO MULTIMERCADO CRÉDITO PRIVADO</w:t>
            </w:r>
            <w:del w:id="1018" w:author="Glória de Castro Acácio" w:date="2022-05-05T13:11:00Z">
              <w:r w:rsidRPr="00352FB2" w:rsidDel="001E6157">
                <w:rPr>
                  <w:rFonts w:ascii="Ebrima" w:hAnsi="Ebrima"/>
                  <w:b/>
                  <w:bCs/>
                  <w:color w:val="000000" w:themeColor="text1"/>
                  <w:sz w:val="22"/>
                  <w:szCs w:val="22"/>
                  <w:lang w:eastAsia="en-US"/>
                </w:rPr>
                <w:delText xml:space="preserve"> </w:delText>
              </w:r>
            </w:del>
            <w:ins w:id="1019" w:author="Glória de Castro Acácio" w:date="2022-05-05T13:11:00Z">
              <w:r w:rsidR="001E6157">
                <w:rPr>
                  <w:rFonts w:ascii="Ebrima" w:hAnsi="Ebrima"/>
                  <w:b/>
                  <w:bCs/>
                  <w:color w:val="000000" w:themeColor="text1"/>
                  <w:sz w:val="22"/>
                  <w:szCs w:val="22"/>
                  <w:lang w:eastAsia="en-US"/>
                </w:rPr>
                <w:t xml:space="preserve"> </w:t>
              </w:r>
              <w:r w:rsidR="001E6157" w:rsidRPr="001E6157">
                <w:rPr>
                  <w:rFonts w:ascii="Ebrima" w:hAnsi="Ebrima"/>
                  <w:color w:val="000000" w:themeColor="text1"/>
                  <w:sz w:val="22"/>
                  <w:szCs w:val="22"/>
                  <w:lang w:eastAsia="en-US"/>
                  <w:rPrChange w:id="1020" w:author="Glória de Castro Acácio" w:date="2022-05-05T13:11:00Z">
                    <w:rPr>
                      <w:rFonts w:ascii="Ebrima" w:hAnsi="Ebrima"/>
                      <w:b/>
                      <w:bCs/>
                      <w:color w:val="000000" w:themeColor="text1"/>
                      <w:sz w:val="22"/>
                      <w:szCs w:val="22"/>
                      <w:lang w:eastAsia="en-US"/>
                    </w:rPr>
                  </w:rPrChange>
                </w:rPr>
                <w:t xml:space="preserve">(anteriormente denominado como </w:t>
              </w:r>
              <w:r w:rsidR="001E6157" w:rsidRPr="001E6157">
                <w:rPr>
                  <w:rFonts w:ascii="Ebrima" w:hAnsi="Ebrima"/>
                  <w:i/>
                  <w:iCs/>
                  <w:color w:val="000000" w:themeColor="text1"/>
                  <w:sz w:val="22"/>
                  <w:szCs w:val="22"/>
                  <w:lang w:eastAsia="en-US"/>
                  <w:rPrChange w:id="1021" w:author="Glória de Castro Acácio" w:date="2022-05-05T13:12:00Z">
                    <w:rPr>
                      <w:rFonts w:ascii="Ebrima" w:hAnsi="Ebrima"/>
                      <w:b/>
                      <w:bCs/>
                      <w:color w:val="000000" w:themeColor="text1"/>
                      <w:sz w:val="22"/>
                      <w:szCs w:val="22"/>
                      <w:lang w:eastAsia="en-US"/>
                    </w:rPr>
                  </w:rPrChange>
                </w:rPr>
                <w:t>“</w:t>
              </w:r>
              <w:r w:rsidR="001E6157" w:rsidRPr="001E6157">
                <w:rPr>
                  <w:rFonts w:ascii="Ebrima" w:hAnsi="Ebrima"/>
                  <w:i/>
                  <w:iCs/>
                  <w:color w:val="000000" w:themeColor="text1"/>
                  <w:sz w:val="22"/>
                  <w:szCs w:val="22"/>
                  <w:lang w:eastAsia="en-US"/>
                  <w:rPrChange w:id="1022" w:author="Glória de Castro Acácio" w:date="2022-05-05T13:12:00Z">
                    <w:rPr>
                      <w:rFonts w:ascii="Ebrima" w:hAnsi="Ebrima"/>
                      <w:color w:val="000000" w:themeColor="text1"/>
                      <w:sz w:val="22"/>
                      <w:szCs w:val="22"/>
                      <w:lang w:eastAsia="en-US"/>
                    </w:rPr>
                  </w:rPrChange>
                </w:rPr>
                <w:t xml:space="preserve">Madrid Fundo </w:t>
              </w:r>
            </w:ins>
            <w:ins w:id="1023" w:author="Glória de Castro Acácio" w:date="2022-05-05T13:12:00Z">
              <w:r w:rsidR="001E6157">
                <w:rPr>
                  <w:rFonts w:ascii="Ebrima" w:hAnsi="Ebrima"/>
                  <w:i/>
                  <w:iCs/>
                  <w:color w:val="000000" w:themeColor="text1"/>
                  <w:sz w:val="22"/>
                  <w:szCs w:val="22"/>
                  <w:lang w:eastAsia="en-US"/>
                </w:rPr>
                <w:t>d</w:t>
              </w:r>
            </w:ins>
            <w:ins w:id="1024" w:author="Glória de Castro Acácio" w:date="2022-05-05T13:11:00Z">
              <w:r w:rsidR="001E6157" w:rsidRPr="001E6157">
                <w:rPr>
                  <w:rFonts w:ascii="Ebrima" w:hAnsi="Ebrima"/>
                  <w:i/>
                  <w:iCs/>
                  <w:color w:val="000000" w:themeColor="text1"/>
                  <w:sz w:val="22"/>
                  <w:szCs w:val="22"/>
                  <w:lang w:eastAsia="en-US"/>
                  <w:rPrChange w:id="1025" w:author="Glória de Castro Acácio" w:date="2022-05-05T13:12:00Z">
                    <w:rPr>
                      <w:rFonts w:ascii="Ebrima" w:hAnsi="Ebrima"/>
                      <w:color w:val="000000" w:themeColor="text1"/>
                      <w:sz w:val="22"/>
                      <w:szCs w:val="22"/>
                      <w:lang w:eastAsia="en-US"/>
                    </w:rPr>
                  </w:rPrChange>
                </w:rPr>
                <w:t>e Investimento</w:t>
              </w:r>
            </w:ins>
            <w:ins w:id="1026" w:author="Glória de Castro Acácio" w:date="2022-05-05T13:12:00Z">
              <w:r w:rsidR="001E6157">
                <w:rPr>
                  <w:rFonts w:ascii="Ebrima" w:hAnsi="Ebrima"/>
                  <w:i/>
                  <w:iCs/>
                  <w:color w:val="000000" w:themeColor="text1"/>
                  <w:sz w:val="22"/>
                  <w:szCs w:val="22"/>
                  <w:lang w:eastAsia="en-US"/>
                </w:rPr>
                <w:t xml:space="preserve"> </w:t>
              </w:r>
            </w:ins>
            <w:ins w:id="1027" w:author="Glória de Castro Acácio" w:date="2022-05-05T13:11:00Z">
              <w:r w:rsidR="001E6157" w:rsidRPr="001E6157">
                <w:rPr>
                  <w:rFonts w:ascii="Ebrima" w:hAnsi="Ebrima"/>
                  <w:i/>
                  <w:iCs/>
                  <w:color w:val="000000" w:themeColor="text1"/>
                  <w:sz w:val="22"/>
                  <w:szCs w:val="22"/>
                  <w:lang w:eastAsia="en-US"/>
                  <w:rPrChange w:id="1028" w:author="Glória de Castro Acácio" w:date="2022-05-05T13:12:00Z">
                    <w:rPr>
                      <w:rFonts w:ascii="Ebrima" w:hAnsi="Ebrima"/>
                      <w:color w:val="000000" w:themeColor="text1"/>
                      <w:sz w:val="22"/>
                      <w:szCs w:val="22"/>
                      <w:lang w:eastAsia="en-US"/>
                    </w:rPr>
                  </w:rPrChange>
                </w:rPr>
                <w:t xml:space="preserve">Multimercado Crédito Privado Investimento </w:t>
              </w:r>
            </w:ins>
            <w:ins w:id="1029" w:author="Glória de Castro Acácio" w:date="2022-05-05T13:12:00Z">
              <w:r w:rsidR="001E6157">
                <w:rPr>
                  <w:rFonts w:ascii="Ebrima" w:hAnsi="Ebrima"/>
                  <w:i/>
                  <w:iCs/>
                  <w:color w:val="000000" w:themeColor="text1"/>
                  <w:sz w:val="22"/>
                  <w:szCs w:val="22"/>
                  <w:lang w:eastAsia="en-US"/>
                </w:rPr>
                <w:t>d</w:t>
              </w:r>
            </w:ins>
            <w:ins w:id="1030" w:author="Glória de Castro Acácio" w:date="2022-05-05T13:11:00Z">
              <w:r w:rsidR="001E6157" w:rsidRPr="001E6157">
                <w:rPr>
                  <w:rFonts w:ascii="Ebrima" w:hAnsi="Ebrima"/>
                  <w:i/>
                  <w:iCs/>
                  <w:color w:val="000000" w:themeColor="text1"/>
                  <w:sz w:val="22"/>
                  <w:szCs w:val="22"/>
                  <w:lang w:eastAsia="en-US"/>
                  <w:rPrChange w:id="1031" w:author="Glória de Castro Acácio" w:date="2022-05-05T13:12:00Z">
                    <w:rPr>
                      <w:rFonts w:ascii="Ebrima" w:hAnsi="Ebrima"/>
                      <w:color w:val="000000" w:themeColor="text1"/>
                      <w:sz w:val="22"/>
                      <w:szCs w:val="22"/>
                      <w:lang w:eastAsia="en-US"/>
                    </w:rPr>
                  </w:rPrChange>
                </w:rPr>
                <w:t>o Exterior</w:t>
              </w:r>
              <w:r w:rsidR="001E6157" w:rsidRPr="001E6157">
                <w:rPr>
                  <w:rFonts w:ascii="Ebrima" w:hAnsi="Ebrima"/>
                  <w:i/>
                  <w:iCs/>
                  <w:color w:val="000000" w:themeColor="text1"/>
                  <w:sz w:val="22"/>
                  <w:szCs w:val="22"/>
                  <w:lang w:eastAsia="en-US"/>
                  <w:rPrChange w:id="1032" w:author="Glória de Castro Acácio" w:date="2022-05-05T13:12:00Z">
                    <w:rPr>
                      <w:rFonts w:ascii="Ebrima" w:hAnsi="Ebrima"/>
                      <w:b/>
                      <w:bCs/>
                      <w:color w:val="000000" w:themeColor="text1"/>
                      <w:sz w:val="22"/>
                      <w:szCs w:val="22"/>
                      <w:lang w:eastAsia="en-US"/>
                    </w:rPr>
                  </w:rPrChange>
                </w:rPr>
                <w:t>”</w:t>
              </w:r>
              <w:r w:rsidR="001E6157" w:rsidRPr="001E6157">
                <w:rPr>
                  <w:rFonts w:ascii="Ebrima" w:hAnsi="Ebrima"/>
                  <w:color w:val="000000" w:themeColor="text1"/>
                  <w:sz w:val="22"/>
                  <w:szCs w:val="22"/>
                  <w:lang w:eastAsia="en-US"/>
                  <w:rPrChange w:id="1033" w:author="Glória de Castro Acácio" w:date="2022-05-05T13:11:00Z">
                    <w:rPr>
                      <w:rFonts w:ascii="Ebrima" w:hAnsi="Ebrima"/>
                      <w:b/>
                      <w:bCs/>
                      <w:color w:val="000000" w:themeColor="text1"/>
                      <w:sz w:val="22"/>
                      <w:szCs w:val="22"/>
                      <w:lang w:eastAsia="en-US"/>
                    </w:rPr>
                  </w:rPrChange>
                </w:rPr>
                <w:t>)</w:t>
              </w:r>
            </w:ins>
            <w:del w:id="1034" w:author="Glória de Castro Acácio" w:date="2022-05-05T13:11:00Z">
              <w:r w:rsidRPr="001E6157" w:rsidDel="001E6157">
                <w:rPr>
                  <w:rFonts w:ascii="Ebrima" w:hAnsi="Ebrima"/>
                  <w:color w:val="000000" w:themeColor="text1"/>
                  <w:sz w:val="22"/>
                  <w:szCs w:val="22"/>
                  <w:lang w:eastAsia="en-US"/>
                  <w:rPrChange w:id="1035" w:author="Glória de Castro Acácio" w:date="2022-05-05T13:11:00Z">
                    <w:rPr>
                      <w:rFonts w:ascii="Ebrima" w:hAnsi="Ebrima"/>
                      <w:b/>
                      <w:bCs/>
                      <w:color w:val="000000" w:themeColor="text1"/>
                      <w:sz w:val="22"/>
                      <w:szCs w:val="22"/>
                      <w:lang w:eastAsia="en-US"/>
                    </w:rPr>
                  </w:rPrChange>
                </w:rPr>
                <w:delText>INVESTIMENTO NO EXTERIOR</w:delText>
              </w:r>
            </w:del>
            <w:r w:rsidRPr="001E6157">
              <w:rPr>
                <w:rFonts w:ascii="Ebrima" w:hAnsi="Ebrima"/>
                <w:color w:val="000000" w:themeColor="text1"/>
                <w:sz w:val="22"/>
                <w:szCs w:val="22"/>
                <w:lang w:eastAsia="en-US"/>
              </w:rPr>
              <w:t>,</w:t>
            </w:r>
            <w:r w:rsidRPr="00C13DE5">
              <w:rPr>
                <w:rFonts w:ascii="Ebrima" w:hAnsi="Ebrima"/>
                <w:color w:val="000000" w:themeColor="text1"/>
                <w:sz w:val="22"/>
                <w:szCs w:val="22"/>
                <w:lang w:eastAsia="en-US"/>
              </w:rPr>
              <w:t xml:space="preserve"> fundo de investimento inscrito no CNPJ/ME sob o n° 27.500.541/0001-35</w:t>
            </w:r>
            <w:r>
              <w:rPr>
                <w:rFonts w:ascii="Ebrima" w:hAnsi="Ebrima"/>
                <w:color w:val="000000" w:themeColor="text1"/>
                <w:sz w:val="22"/>
                <w:szCs w:val="22"/>
                <w:lang w:eastAsia="en-US"/>
              </w:rPr>
              <w:t xml:space="preserve">, na qualidade de fiduciário, e a Emitente, na qualidade de interveniente anuente, em garantia de uma Cédula de Crédito Imobiliário, emitida pela Emitente, para fazer frente à obras do Empreendimento Imobiliário, a qual deverá ser </w:t>
            </w:r>
            <w:r w:rsidRPr="00C25BB3">
              <w:rPr>
                <w:rFonts w:ascii="Ebrima" w:hAnsi="Ebrima"/>
                <w:color w:val="000000" w:themeColor="text1"/>
                <w:sz w:val="22"/>
                <w:szCs w:val="22"/>
                <w:lang w:eastAsia="en-US"/>
              </w:rPr>
              <w:t>pré-paga</w:t>
            </w:r>
            <w:r>
              <w:rPr>
                <w:rFonts w:ascii="Ebrima" w:hAnsi="Ebrima"/>
                <w:color w:val="000000" w:themeColor="text1"/>
                <w:sz w:val="22"/>
                <w:szCs w:val="22"/>
                <w:lang w:eastAsia="en-US"/>
              </w:rPr>
              <w:t xml:space="preserve"> pela Emitente, no prazo de até 45 (quarenta e cinco) dias corridos, contados da data de liquidação integral dos CRI ou da data de encerramento da Oferta, o que for menor.</w:t>
            </w:r>
          </w:p>
          <w:p w14:paraId="51A90F02" w14:textId="35B38E48" w:rsidR="00A312B0" w:rsidRPr="0061174C" w:rsidRDefault="00A312B0"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6E5BBFDB" w14:textId="77777777" w:rsidTr="00667941">
        <w:tc>
          <w:tcPr>
            <w:tcW w:w="2188" w:type="pct"/>
          </w:tcPr>
          <w:p w14:paraId="6FD28272" w14:textId="10AC491E"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Amortização Extraordinária</w:t>
            </w:r>
            <w:r w:rsidRPr="0061174C">
              <w:rPr>
                <w:rFonts w:ascii="Ebrima" w:hAnsi="Ebrima"/>
                <w:color w:val="000000" w:themeColor="text1"/>
                <w:sz w:val="22"/>
              </w:rPr>
              <w:t>”:</w:t>
            </w:r>
          </w:p>
        </w:tc>
        <w:tc>
          <w:tcPr>
            <w:tcW w:w="2812" w:type="pct"/>
          </w:tcPr>
          <w:p w14:paraId="79E332D7" w14:textId="3382B3CF" w:rsidR="006C22C1" w:rsidRPr="0061174C" w:rsidDel="00E62663" w:rsidRDefault="006C22C1" w:rsidP="001979DD">
            <w:pPr>
              <w:widowControl w:val="0"/>
              <w:tabs>
                <w:tab w:val="num" w:pos="0"/>
                <w:tab w:val="left" w:pos="360"/>
              </w:tabs>
              <w:autoSpaceDE w:val="0"/>
              <w:autoSpaceDN w:val="0"/>
              <w:adjustRightInd w:val="0"/>
              <w:spacing w:line="276" w:lineRule="auto"/>
              <w:jc w:val="both"/>
              <w:rPr>
                <w:del w:id="1036" w:author="Glória de Castro Acácio" w:date="2022-05-09T13:38:00Z"/>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sz w:val="22"/>
              </w:rPr>
              <w:t>amortização extraordinária dos CRI, a ser realizada nos termos da Cláusula VII deste Termo de Securitização</w:t>
            </w:r>
            <w:del w:id="1037" w:author="Glória de Castro Acácio" w:date="2022-05-09T07:41:00Z">
              <w:r w:rsidRPr="0061174C" w:rsidDel="0047344A">
                <w:rPr>
                  <w:rFonts w:ascii="Ebrima" w:hAnsi="Ebrima"/>
                  <w:sz w:val="22"/>
                </w:rPr>
                <w:delText>;</w:delText>
              </w:r>
            </w:del>
          </w:p>
          <w:p w14:paraId="68480EB3" w14:textId="76ADA740" w:rsidR="00E62663" w:rsidRPr="0048064B" w:rsidRDefault="00E62663">
            <w:pPr>
              <w:widowControl w:val="0"/>
              <w:tabs>
                <w:tab w:val="num" w:pos="0"/>
                <w:tab w:val="left" w:pos="360"/>
              </w:tabs>
              <w:autoSpaceDE w:val="0"/>
              <w:autoSpaceDN w:val="0"/>
              <w:adjustRightInd w:val="0"/>
              <w:spacing w:line="276" w:lineRule="auto"/>
              <w:jc w:val="both"/>
              <w:rPr>
                <w:ins w:id="1038" w:author="Glória de Castro Acácio" w:date="2022-05-09T13:38:00Z"/>
                <w:rFonts w:ascii="Ebrima" w:hAnsi="Ebrima"/>
                <w:color w:val="000000" w:themeColor="text1"/>
                <w:sz w:val="22"/>
                <w:szCs w:val="22"/>
                <w:lang w:eastAsia="en-US"/>
              </w:rPr>
              <w:pPrChange w:id="1039" w:author="Glória de Castro Acácio" w:date="2022-05-09T13:38:00Z">
                <w:pPr>
                  <w:spacing w:line="276" w:lineRule="auto"/>
                  <w:jc w:val="both"/>
                </w:pPr>
              </w:pPrChange>
            </w:pPr>
            <w:ins w:id="1040" w:author="Glória de Castro Acácio" w:date="2022-05-09T13:38:00Z">
              <w:r w:rsidRPr="00CE4CAF">
                <w:rPr>
                  <w:rFonts w:ascii="Ebrima" w:hAnsi="Ebrima"/>
                  <w:color w:val="000000" w:themeColor="text1"/>
                  <w:sz w:val="22"/>
                  <w:szCs w:val="22"/>
                  <w:lang w:eastAsia="en-US"/>
                </w:rPr>
                <w:t xml:space="preserve">, limitada a 98% (noventa e oito por cento)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d</w:t>
              </w:r>
              <w:r>
                <w:rPr>
                  <w:rFonts w:ascii="Ebrima" w:hAnsi="Ebrima"/>
                  <w:color w:val="000000" w:themeColor="text1"/>
                  <w:sz w:val="22"/>
                  <w:szCs w:val="22"/>
                  <w:lang w:eastAsia="en-US"/>
                </w:rPr>
                <w:t xml:space="preserve">os CRI, seja ela uma </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 ou uma 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lastRenderedPageBreak/>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48064B">
                <w:rPr>
                  <w:rFonts w:ascii="Ebrima" w:hAnsi="Ebrima"/>
                  <w:color w:val="000000" w:themeColor="text1"/>
                  <w:sz w:val="22"/>
                  <w:szCs w:val="22"/>
                  <w:lang w:eastAsia="en-US"/>
                </w:rPr>
                <w:t>.</w:t>
              </w:r>
            </w:ins>
          </w:p>
          <w:p w14:paraId="1C2263CF" w14:textId="61BA2AF5" w:rsidR="00E62663" w:rsidRPr="0061174C" w:rsidRDefault="00E62663" w:rsidP="001979DD">
            <w:pPr>
              <w:spacing w:line="276" w:lineRule="auto"/>
              <w:rPr>
                <w:rFonts w:ascii="Ebrima" w:hAnsi="Ebrima"/>
                <w:sz w:val="22"/>
              </w:rPr>
            </w:pPr>
          </w:p>
        </w:tc>
      </w:tr>
      <w:tr w:rsidR="00C7441E" w:rsidRPr="002F66F4" w14:paraId="3410DC2A" w14:textId="77777777" w:rsidTr="00667941">
        <w:trPr>
          <w:ins w:id="1041" w:author="Glória de Castro Acácio" w:date="2022-05-09T13:38:00Z"/>
        </w:trPr>
        <w:tc>
          <w:tcPr>
            <w:tcW w:w="2188" w:type="pct"/>
          </w:tcPr>
          <w:p w14:paraId="30790D11" w14:textId="77777777" w:rsidR="00C7441E" w:rsidRPr="00FE3219" w:rsidRDefault="00C7441E" w:rsidP="00C7441E">
            <w:pPr>
              <w:autoSpaceDE w:val="0"/>
              <w:autoSpaceDN w:val="0"/>
              <w:adjustRightInd w:val="0"/>
              <w:spacing w:line="276" w:lineRule="auto"/>
              <w:ind w:right="18"/>
              <w:rPr>
                <w:ins w:id="1042" w:author="Glória de Castro Acácio" w:date="2022-05-09T13:38:00Z"/>
                <w:rFonts w:ascii="Ebrima" w:hAnsi="Ebrima"/>
                <w:color w:val="000000" w:themeColor="text1"/>
                <w:sz w:val="22"/>
                <w:szCs w:val="22"/>
                <w:highlight w:val="magenta"/>
              </w:rPr>
            </w:pPr>
            <w:ins w:id="1043" w:author="Glória de Castro Acácio" w:date="2022-05-09T13:38:00Z">
              <w:r w:rsidRPr="00717404">
                <w:rPr>
                  <w:rFonts w:ascii="Ebrima" w:hAnsi="Ebrima"/>
                  <w:color w:val="000000" w:themeColor="text1"/>
                  <w:sz w:val="22"/>
                  <w:szCs w:val="22"/>
                </w:rPr>
                <w:lastRenderedPageBreak/>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w:t>
              </w:r>
              <w:r w:rsidRPr="00717404">
                <w:rPr>
                  <w:rFonts w:ascii="Ebrima" w:hAnsi="Ebrima"/>
                  <w:color w:val="000000" w:themeColor="text1"/>
                  <w:sz w:val="22"/>
                  <w:szCs w:val="22"/>
                </w:rPr>
                <w:t>”:</w:t>
              </w:r>
            </w:ins>
          </w:p>
          <w:p w14:paraId="0581918F" w14:textId="77777777" w:rsidR="00C7441E" w:rsidRPr="0061174C" w:rsidRDefault="00C7441E" w:rsidP="00C7441E">
            <w:pPr>
              <w:spacing w:line="276" w:lineRule="auto"/>
              <w:rPr>
                <w:ins w:id="1044" w:author="Glória de Castro Acácio" w:date="2022-05-09T13:38:00Z"/>
                <w:rFonts w:ascii="Ebrima" w:hAnsi="Ebrima"/>
                <w:color w:val="000000" w:themeColor="text1"/>
                <w:sz w:val="22"/>
              </w:rPr>
            </w:pPr>
          </w:p>
        </w:tc>
        <w:tc>
          <w:tcPr>
            <w:tcW w:w="2812" w:type="pct"/>
          </w:tcPr>
          <w:p w14:paraId="493160F2" w14:textId="734EF1A1" w:rsidR="00C7441E" w:rsidRDefault="00C7441E" w:rsidP="00C7441E">
            <w:pPr>
              <w:widowControl w:val="0"/>
              <w:tabs>
                <w:tab w:val="num" w:pos="0"/>
                <w:tab w:val="left" w:pos="360"/>
              </w:tabs>
              <w:autoSpaceDE w:val="0"/>
              <w:autoSpaceDN w:val="0"/>
              <w:adjustRightInd w:val="0"/>
              <w:spacing w:line="276" w:lineRule="auto"/>
              <w:jc w:val="both"/>
              <w:rPr>
                <w:ins w:id="1045" w:author="Glória de Castro Acácio" w:date="2022-05-09T13:38:00Z"/>
                <w:rFonts w:ascii="Ebrima" w:hAnsi="Ebrima"/>
                <w:color w:val="000000" w:themeColor="text1"/>
                <w:sz w:val="22"/>
                <w:szCs w:val="22"/>
                <w:lang w:eastAsia="en-US"/>
              </w:rPr>
            </w:pPr>
            <w:ins w:id="1046" w:author="Glória de Castro Acácio" w:date="2022-05-09T13:38:00Z">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VII</w:t>
              </w:r>
              <w:r w:rsidRPr="00C717F9">
                <w:rPr>
                  <w:rFonts w:ascii="Ebrima" w:hAnsi="Ebrima" w:cs="Tahoma"/>
                  <w:color w:val="000000" w:themeColor="text1"/>
                  <w:sz w:val="22"/>
                  <w:szCs w:val="22"/>
                </w:rPr>
                <w:t xml:space="preserve"> </w:t>
              </w:r>
              <w:r w:rsidRPr="0061174C">
                <w:rPr>
                  <w:rFonts w:ascii="Ebrima" w:hAnsi="Ebrima"/>
                  <w:sz w:val="22"/>
                </w:rPr>
                <w:t>deste Termo de Securitização</w:t>
              </w:r>
              <w:r w:rsidRPr="008A77DE">
                <w:rPr>
                  <w:rFonts w:ascii="Ebrima" w:hAnsi="Ebrima"/>
                  <w:color w:val="000000" w:themeColor="text1"/>
                  <w:sz w:val="22"/>
                  <w:szCs w:val="22"/>
                  <w:lang w:eastAsia="en-US"/>
                </w:rPr>
                <w:t>.</w:t>
              </w:r>
            </w:ins>
          </w:p>
          <w:p w14:paraId="56B9E19B" w14:textId="5A17414F" w:rsidR="00C7441E" w:rsidRPr="0061174C" w:rsidRDefault="00C7441E" w:rsidP="00C7441E">
            <w:pPr>
              <w:widowControl w:val="0"/>
              <w:tabs>
                <w:tab w:val="num" w:pos="0"/>
                <w:tab w:val="left" w:pos="360"/>
              </w:tabs>
              <w:autoSpaceDE w:val="0"/>
              <w:autoSpaceDN w:val="0"/>
              <w:adjustRightInd w:val="0"/>
              <w:spacing w:line="276" w:lineRule="auto"/>
              <w:jc w:val="both"/>
              <w:rPr>
                <w:ins w:id="1047" w:author="Glória de Castro Acácio" w:date="2022-05-09T13:38:00Z"/>
                <w:rFonts w:ascii="Ebrima" w:hAnsi="Ebrima"/>
                <w:color w:val="000000" w:themeColor="text1"/>
                <w:sz w:val="22"/>
              </w:rPr>
            </w:pPr>
          </w:p>
        </w:tc>
      </w:tr>
      <w:tr w:rsidR="00C7441E" w:rsidRPr="002F66F4" w14:paraId="37A60832" w14:textId="77777777" w:rsidTr="00667941">
        <w:trPr>
          <w:ins w:id="1048" w:author="Glória de Castro Acácio" w:date="2022-05-09T13:37:00Z"/>
        </w:trPr>
        <w:tc>
          <w:tcPr>
            <w:tcW w:w="2188" w:type="pct"/>
          </w:tcPr>
          <w:p w14:paraId="5A14669F" w14:textId="77777777" w:rsidR="00C7441E" w:rsidRPr="00FE3219" w:rsidRDefault="00C7441E">
            <w:pPr>
              <w:autoSpaceDE w:val="0"/>
              <w:autoSpaceDN w:val="0"/>
              <w:adjustRightInd w:val="0"/>
              <w:spacing w:line="276" w:lineRule="auto"/>
              <w:ind w:right="18"/>
              <w:jc w:val="both"/>
              <w:rPr>
                <w:ins w:id="1049" w:author="Glória de Castro Acácio" w:date="2022-05-09T13:38:00Z"/>
                <w:rFonts w:ascii="Ebrima" w:hAnsi="Ebrima"/>
                <w:color w:val="000000" w:themeColor="text1"/>
                <w:sz w:val="22"/>
                <w:szCs w:val="22"/>
                <w:highlight w:val="magenta"/>
              </w:rPr>
              <w:pPrChange w:id="1050" w:author="Glória de Castro Acácio" w:date="2022-05-09T13:39:00Z">
                <w:pPr>
                  <w:autoSpaceDE w:val="0"/>
                  <w:autoSpaceDN w:val="0"/>
                  <w:adjustRightInd w:val="0"/>
                  <w:spacing w:line="276" w:lineRule="auto"/>
                  <w:ind w:right="18"/>
                </w:pPr>
              </w:pPrChange>
            </w:pPr>
            <w:ins w:id="1051" w:author="Glória de Castro Acácio" w:date="2022-05-09T13:38:00Z">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717404">
                <w:rPr>
                  <w:rFonts w:ascii="Ebrima" w:hAnsi="Ebrima"/>
                  <w:color w:val="000000" w:themeColor="text1"/>
                  <w:sz w:val="22"/>
                  <w:szCs w:val="22"/>
                </w:rPr>
                <w:t>”:</w:t>
              </w:r>
            </w:ins>
          </w:p>
          <w:p w14:paraId="53B1FE7A" w14:textId="77777777" w:rsidR="00C7441E" w:rsidRPr="0061174C" w:rsidRDefault="00C7441E" w:rsidP="00C7441E">
            <w:pPr>
              <w:spacing w:line="276" w:lineRule="auto"/>
              <w:rPr>
                <w:ins w:id="1052" w:author="Glória de Castro Acácio" w:date="2022-05-09T13:37:00Z"/>
                <w:rFonts w:ascii="Ebrima" w:hAnsi="Ebrima"/>
                <w:color w:val="000000" w:themeColor="text1"/>
                <w:sz w:val="22"/>
              </w:rPr>
            </w:pPr>
          </w:p>
        </w:tc>
        <w:tc>
          <w:tcPr>
            <w:tcW w:w="2812" w:type="pct"/>
          </w:tcPr>
          <w:p w14:paraId="258C1E9A" w14:textId="77777777" w:rsidR="00C7441E" w:rsidRDefault="00C7441E" w:rsidP="00C7441E">
            <w:pPr>
              <w:widowControl w:val="0"/>
              <w:tabs>
                <w:tab w:val="num" w:pos="0"/>
                <w:tab w:val="left" w:pos="360"/>
              </w:tabs>
              <w:autoSpaceDE w:val="0"/>
              <w:autoSpaceDN w:val="0"/>
              <w:adjustRightInd w:val="0"/>
              <w:spacing w:line="276" w:lineRule="auto"/>
              <w:jc w:val="both"/>
              <w:rPr>
                <w:ins w:id="1053" w:author="Glória de Castro Acácio" w:date="2022-05-09T13:39:00Z"/>
                <w:rFonts w:ascii="Ebrima" w:hAnsi="Ebrima"/>
                <w:sz w:val="22"/>
              </w:rPr>
            </w:pPr>
            <w:ins w:id="1054" w:author="Glória de Castro Acácio" w:date="2022-05-09T13:38:00Z">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ins>
            <w:ins w:id="1055" w:author="Glória de Castro Acácio" w:date="2022-05-09T13:39:00Z">
              <w:r>
                <w:rPr>
                  <w:rFonts w:ascii="Ebrima" w:hAnsi="Ebrima" w:cs="Tahoma"/>
                  <w:color w:val="000000" w:themeColor="text1"/>
                  <w:sz w:val="22"/>
                  <w:szCs w:val="22"/>
                </w:rPr>
                <w:t>VII</w:t>
              </w:r>
            </w:ins>
            <w:ins w:id="1056" w:author="Glória de Castro Acácio" w:date="2022-05-09T13:38:00Z">
              <w:r w:rsidRPr="00C717F9">
                <w:rPr>
                  <w:rFonts w:ascii="Ebrima" w:hAnsi="Ebrima" w:cs="Tahoma"/>
                  <w:color w:val="000000" w:themeColor="text1"/>
                  <w:sz w:val="22"/>
                  <w:szCs w:val="22"/>
                </w:rPr>
                <w:t xml:space="preserve"> </w:t>
              </w:r>
              <w:r w:rsidRPr="0061174C">
                <w:rPr>
                  <w:rFonts w:ascii="Ebrima" w:hAnsi="Ebrima"/>
                  <w:sz w:val="22"/>
                </w:rPr>
                <w:t>deste Termo de Securitização</w:t>
              </w:r>
            </w:ins>
            <w:ins w:id="1057" w:author="Glória de Castro Acácio" w:date="2022-05-09T13:39:00Z">
              <w:r>
                <w:rPr>
                  <w:rFonts w:ascii="Ebrima" w:hAnsi="Ebrima"/>
                  <w:sz w:val="22"/>
                </w:rPr>
                <w:t>.</w:t>
              </w:r>
            </w:ins>
          </w:p>
          <w:p w14:paraId="6E7C751F" w14:textId="23B9AF70" w:rsidR="007F3333" w:rsidRPr="0061174C" w:rsidRDefault="007F3333" w:rsidP="00C7441E">
            <w:pPr>
              <w:widowControl w:val="0"/>
              <w:tabs>
                <w:tab w:val="num" w:pos="0"/>
                <w:tab w:val="left" w:pos="360"/>
              </w:tabs>
              <w:autoSpaceDE w:val="0"/>
              <w:autoSpaceDN w:val="0"/>
              <w:adjustRightInd w:val="0"/>
              <w:spacing w:line="276" w:lineRule="auto"/>
              <w:jc w:val="both"/>
              <w:rPr>
                <w:ins w:id="1058" w:author="Glória de Castro Acácio" w:date="2022-05-09T13:37:00Z"/>
                <w:rFonts w:ascii="Ebrima" w:hAnsi="Ebrima"/>
                <w:color w:val="000000" w:themeColor="text1"/>
                <w:sz w:val="22"/>
              </w:rPr>
            </w:pPr>
          </w:p>
        </w:tc>
      </w:tr>
      <w:tr w:rsidR="006C22C1" w:rsidRPr="002F66F4" w14:paraId="153FE16C" w14:textId="77777777" w:rsidTr="00667941">
        <w:tc>
          <w:tcPr>
            <w:tcW w:w="2188" w:type="pct"/>
          </w:tcPr>
          <w:p w14:paraId="50DC3596" w14:textId="3503E776"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sz w:val="22"/>
                <w:u w:val="single"/>
              </w:rPr>
              <w:t>Amortização Programada</w:t>
            </w:r>
            <w:r w:rsidRPr="0061174C">
              <w:rPr>
                <w:rFonts w:ascii="Ebrima" w:hAnsi="Ebrima"/>
                <w:color w:val="000000" w:themeColor="text1"/>
                <w:sz w:val="22"/>
              </w:rPr>
              <w:t>”:</w:t>
            </w:r>
          </w:p>
        </w:tc>
        <w:tc>
          <w:tcPr>
            <w:tcW w:w="2812" w:type="pct"/>
          </w:tcPr>
          <w:p w14:paraId="2B008D3E" w14:textId="7C372733"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sz w:val="22"/>
              </w:rPr>
              <w:t>A amortização programada dos CRI, a ser realizada nas datas indicadas na Tabela Vigente do Anexo II, calculadas conforme Cláusula VI deste Termo de Securitização</w:t>
            </w:r>
            <w:r w:rsidRPr="0061174C">
              <w:rPr>
                <w:rFonts w:ascii="Ebrima" w:hAnsi="Ebrima"/>
                <w:color w:val="000000" w:themeColor="text1"/>
                <w:sz w:val="22"/>
              </w:rPr>
              <w:t>.</w:t>
            </w:r>
          </w:p>
          <w:p w14:paraId="4F373D84" w14:textId="77777777" w:rsidR="006C22C1" w:rsidRPr="0061174C" w:rsidRDefault="006C22C1" w:rsidP="001979DD">
            <w:pPr>
              <w:spacing w:line="276" w:lineRule="auto"/>
              <w:rPr>
                <w:rFonts w:ascii="Ebrima" w:hAnsi="Ebrima"/>
                <w:sz w:val="22"/>
              </w:rPr>
            </w:pPr>
          </w:p>
        </w:tc>
      </w:tr>
      <w:tr w:rsidR="006C22C1" w:rsidRPr="002F66F4" w14:paraId="3C9E9D04" w14:textId="77777777" w:rsidTr="00667941">
        <w:tc>
          <w:tcPr>
            <w:tcW w:w="2188" w:type="pct"/>
          </w:tcPr>
          <w:p w14:paraId="4EB7B85C"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ANBIMA</w:t>
            </w:r>
            <w:r w:rsidRPr="0061174C">
              <w:rPr>
                <w:rFonts w:ascii="Ebrima" w:hAnsi="Ebrima"/>
                <w:color w:val="000000" w:themeColor="text1"/>
                <w:sz w:val="22"/>
              </w:rPr>
              <w:t>”:</w:t>
            </w:r>
          </w:p>
        </w:tc>
        <w:tc>
          <w:tcPr>
            <w:tcW w:w="2812" w:type="pct"/>
          </w:tcPr>
          <w:p w14:paraId="7928903D" w14:textId="078F9436"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b/>
                <w:color w:val="000000" w:themeColor="text1"/>
                <w:sz w:val="22"/>
              </w:rPr>
              <w:t>ANBIMA – ASSOCIAÇÃO BRASILEIRA DAS ENTIDADES DOS MERCADOS FINANCEIRO E DE CAPITAIS</w:t>
            </w:r>
            <w:r w:rsidRPr="0061174C">
              <w:rPr>
                <w:rFonts w:ascii="Ebrima" w:hAnsi="Ebrima"/>
                <w:color w:val="000000" w:themeColor="text1"/>
                <w:sz w:val="22"/>
              </w:rPr>
              <w:t xml:space="preserve">, pessoa jurídica de direito privado com sede na Cidade do Rio de Janeiro, Estado do Rio de Janeiro, na Praia do Botafogo, nº 501, </w:t>
            </w:r>
            <w:r>
              <w:rPr>
                <w:rFonts w:ascii="Ebrima" w:hAnsi="Ebrima"/>
                <w:color w:val="000000" w:themeColor="text1"/>
                <w:sz w:val="22"/>
              </w:rPr>
              <w:t>c</w:t>
            </w:r>
            <w:r w:rsidRPr="0061174C">
              <w:rPr>
                <w:rFonts w:ascii="Ebrima" w:hAnsi="Ebrima"/>
                <w:color w:val="000000" w:themeColor="text1"/>
                <w:sz w:val="22"/>
              </w:rPr>
              <w:t>onjunto 704, CEP 22.250-911, inscrita no CNPJ/ME sob o nº 34.271.171/0001-77.</w:t>
            </w:r>
          </w:p>
          <w:p w14:paraId="243266CD" w14:textId="77777777" w:rsidR="006C22C1" w:rsidRPr="0061174C" w:rsidRDefault="006C22C1" w:rsidP="001979DD">
            <w:pPr>
              <w:spacing w:line="276" w:lineRule="auto"/>
              <w:rPr>
                <w:rFonts w:ascii="Ebrima" w:hAnsi="Ebrima"/>
                <w:sz w:val="22"/>
              </w:rPr>
            </w:pPr>
          </w:p>
        </w:tc>
      </w:tr>
      <w:tr w:rsidR="006C22C1" w:rsidRPr="002F66F4" w14:paraId="7EB05BC5" w14:textId="77777777" w:rsidTr="00667941">
        <w:tc>
          <w:tcPr>
            <w:tcW w:w="2188" w:type="pct"/>
          </w:tcPr>
          <w:p w14:paraId="2BFA746D"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Anexos</w:t>
            </w:r>
            <w:r w:rsidRPr="0061174C">
              <w:rPr>
                <w:rFonts w:ascii="Ebrima" w:hAnsi="Ebrima"/>
                <w:color w:val="000000" w:themeColor="text1"/>
                <w:sz w:val="22"/>
              </w:rPr>
              <w:t>”:</w:t>
            </w:r>
          </w:p>
        </w:tc>
        <w:tc>
          <w:tcPr>
            <w:tcW w:w="2812" w:type="pct"/>
          </w:tcPr>
          <w:p w14:paraId="1448C074" w14:textId="7D714533" w:rsidR="00CD7AD4" w:rsidRPr="00D5613A" w:rsidRDefault="006C22C1">
            <w:pPr>
              <w:spacing w:line="276" w:lineRule="auto"/>
              <w:jc w:val="both"/>
              <w:rPr>
                <w:rFonts w:ascii="Ebrima" w:hAnsi="Ebrima"/>
                <w:sz w:val="22"/>
              </w:rPr>
              <w:pPrChange w:id="1059" w:author="Glória de Castro Acácio" w:date="2022-05-04T18:59:00Z">
                <w:pPr>
                  <w:jc w:val="both"/>
                </w:pPr>
              </w:pPrChange>
            </w:pPr>
            <w:r w:rsidRPr="0061174C">
              <w:rPr>
                <w:rFonts w:ascii="Ebrima" w:hAnsi="Ebrima"/>
                <w:color w:val="000000" w:themeColor="text1"/>
                <w:sz w:val="22"/>
              </w:rPr>
              <w:t>Os anexos ao presente Termo de Securitização, cujos termos são parte integrante e complementar deste Termo de Securitização, para todos os fins e efeitos de direito.</w:t>
            </w:r>
          </w:p>
          <w:p w14:paraId="4357143E" w14:textId="403D8CA1" w:rsidR="00CD7AD4" w:rsidRPr="00CD7AD4" w:rsidRDefault="00CD7AD4" w:rsidP="001979DD">
            <w:pPr>
              <w:spacing w:line="276" w:lineRule="auto"/>
              <w:rPr>
                <w:rFonts w:ascii="Ebrima" w:hAnsi="Ebrima"/>
                <w:sz w:val="22"/>
              </w:rPr>
            </w:pPr>
          </w:p>
        </w:tc>
      </w:tr>
      <w:tr w:rsidR="006C22C1" w:rsidRPr="002F66F4" w14:paraId="7D766B69" w14:textId="77777777" w:rsidTr="00667941">
        <w:tc>
          <w:tcPr>
            <w:tcW w:w="2188" w:type="pct"/>
          </w:tcPr>
          <w:p w14:paraId="4EBD9F2F"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Aplicações Financeiras Permitidas</w:t>
            </w:r>
            <w:r w:rsidRPr="0061174C">
              <w:rPr>
                <w:rFonts w:ascii="Ebrima" w:hAnsi="Ebrima"/>
                <w:color w:val="000000" w:themeColor="text1"/>
                <w:sz w:val="22"/>
              </w:rPr>
              <w:t>”:</w:t>
            </w:r>
          </w:p>
        </w:tc>
        <w:tc>
          <w:tcPr>
            <w:tcW w:w="2812" w:type="pct"/>
          </w:tcPr>
          <w:p w14:paraId="5B90A969" w14:textId="78EA8A19" w:rsidR="006C22C1" w:rsidRDefault="006C22C1" w:rsidP="001979DD">
            <w:pPr>
              <w:spacing w:line="276" w:lineRule="auto"/>
              <w:ind w:right="-2"/>
              <w:jc w:val="both"/>
              <w:rPr>
                <w:ins w:id="1060" w:author="Glória de Castro Acácio" w:date="2022-05-04T19:43:00Z"/>
                <w:rFonts w:ascii="Ebrima" w:hAnsi="Ebrima"/>
                <w:color w:val="000000" w:themeColor="text1"/>
                <w:sz w:val="22"/>
              </w:rPr>
            </w:pPr>
            <w:r w:rsidRPr="0061174C">
              <w:rPr>
                <w:rFonts w:ascii="Ebrima" w:hAnsi="Ebrima"/>
                <w:sz w:val="22"/>
              </w:rPr>
              <w:t xml:space="preserve">Todos os recursos oriundos dos Créditos do Patrimônio Separado que estejam depositados na Conta Centralizadora </w:t>
            </w:r>
            <w:r>
              <w:rPr>
                <w:rFonts w:ascii="Ebrima" w:hAnsi="Ebrima" w:cstheme="minorHAnsi"/>
                <w:sz w:val="22"/>
                <w:szCs w:val="22"/>
              </w:rPr>
              <w:t>poderão</w:t>
            </w:r>
            <w:r w:rsidRPr="0061174C">
              <w:rPr>
                <w:rFonts w:ascii="Ebrima" w:hAnsi="Ebrima"/>
                <w:sz w:val="22"/>
              </w:rPr>
              <w:t xml:space="preserve"> ser aplicados pela Emissora em: </w:t>
            </w:r>
            <w:r w:rsidRPr="0061174C">
              <w:rPr>
                <w:rFonts w:ascii="Ebrima" w:hAnsi="Ebrima"/>
                <w:b/>
                <w:sz w:val="22"/>
              </w:rPr>
              <w:t>(i)</w:t>
            </w:r>
            <w:r w:rsidRPr="0061174C">
              <w:rPr>
                <w:rFonts w:ascii="Ebrima" w:hAnsi="Ebrima"/>
                <w:sz w:val="22"/>
              </w:rPr>
              <w:t xml:space="preserve"> títulos de emissão do Tesouro Nacional; </w:t>
            </w:r>
            <w:r w:rsidRPr="0061174C">
              <w:rPr>
                <w:rFonts w:ascii="Ebrima" w:hAnsi="Ebrima"/>
                <w:b/>
                <w:sz w:val="22"/>
              </w:rPr>
              <w:t>(ii)</w:t>
            </w:r>
            <w:r w:rsidRPr="0061174C">
              <w:rPr>
                <w:rFonts w:ascii="Ebrima" w:hAnsi="Ebrima"/>
                <w:sz w:val="22"/>
              </w:rPr>
              <w:t xml:space="preserve"> certificados e recibos de depósito bancário de emissão das seguintes instituições financeiras: Banco Bradesco S.A., Banco do Brasil S.A., Itaú Unibanco S.A. ou Banco Santander (Brasil) S.A., em ambos os casos com liquidez diária; e/ou </w:t>
            </w:r>
            <w:r w:rsidRPr="0061174C">
              <w:rPr>
                <w:rFonts w:ascii="Ebrima" w:hAnsi="Ebrima"/>
                <w:b/>
                <w:sz w:val="22"/>
              </w:rPr>
              <w:t>(iii)</w:t>
            </w:r>
            <w:r w:rsidRPr="0061174C">
              <w:rPr>
                <w:rFonts w:ascii="Ebrima" w:hAnsi="Ebrima"/>
                <w:sz w:val="22"/>
              </w:rPr>
              <w:t xml:space="preserve"> em fundos de investimento com liquidez diária, que tenham seu patrimônio representado por títulos ou ativos de renda fixa, não sendo a Securitizadora responsabilizada por qualquer garantia mínima de rentabilidade ou eventual prejuízo</w:t>
            </w:r>
            <w:r w:rsidRPr="0061174C">
              <w:rPr>
                <w:rFonts w:ascii="Ebrima" w:hAnsi="Ebrima"/>
                <w:color w:val="000000" w:themeColor="text1"/>
                <w:sz w:val="22"/>
              </w:rPr>
              <w:t>.</w:t>
            </w:r>
          </w:p>
          <w:p w14:paraId="58C0CB08" w14:textId="77777777" w:rsidR="00560769" w:rsidRPr="0061174C" w:rsidRDefault="00560769" w:rsidP="001979DD">
            <w:pPr>
              <w:spacing w:line="276" w:lineRule="auto"/>
              <w:ind w:right="-2"/>
              <w:jc w:val="both"/>
              <w:rPr>
                <w:rFonts w:ascii="Ebrima" w:hAnsi="Ebrima"/>
                <w:color w:val="000000" w:themeColor="text1"/>
                <w:sz w:val="22"/>
              </w:rPr>
            </w:pPr>
          </w:p>
          <w:p w14:paraId="34CA3431" w14:textId="77777777" w:rsidR="006C22C1" w:rsidRDefault="006C22C1" w:rsidP="001979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57C00B18" w14:textId="2EDECF79" w:rsidR="006C22C1" w:rsidRPr="0061174C" w:rsidRDefault="006C22C1" w:rsidP="001979DD">
            <w:pPr>
              <w:spacing w:line="276" w:lineRule="auto"/>
              <w:rPr>
                <w:rFonts w:ascii="Ebrima" w:hAnsi="Ebrima"/>
                <w:sz w:val="22"/>
              </w:rPr>
            </w:pPr>
          </w:p>
        </w:tc>
      </w:tr>
      <w:tr w:rsidR="006C22C1" w:rsidRPr="002F66F4" w14:paraId="4CDE6BCE" w14:textId="77777777" w:rsidTr="00667941">
        <w:tc>
          <w:tcPr>
            <w:tcW w:w="2188" w:type="pct"/>
          </w:tcPr>
          <w:p w14:paraId="7BCD5E1D" w14:textId="541BD15B"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 xml:space="preserve">Assembleia </w:t>
            </w:r>
            <w:del w:id="1061" w:author="Anna Licarião" w:date="2022-04-28T12:22:00Z">
              <w:r w:rsidRPr="0021007B" w:rsidDel="0021007B">
                <w:rPr>
                  <w:rFonts w:ascii="Ebrima" w:hAnsi="Ebrima"/>
                  <w:color w:val="000000" w:themeColor="text1"/>
                  <w:sz w:val="22"/>
                  <w:u w:val="single"/>
                </w:rPr>
                <w:delText>Geral</w:delText>
              </w:r>
            </w:del>
            <w:ins w:id="1062" w:author="Anna Licarião" w:date="2022-04-28T12:22:00Z">
              <w:r w:rsidR="0021007B" w:rsidRPr="0021007B">
                <w:rPr>
                  <w:rFonts w:ascii="Ebrima" w:hAnsi="Ebrima"/>
                  <w:color w:val="000000" w:themeColor="text1"/>
                  <w:sz w:val="22"/>
                  <w:u w:val="single"/>
                </w:rPr>
                <w:t>Especial de</w:t>
              </w:r>
              <w:r w:rsidR="0021007B" w:rsidRPr="0021007B">
                <w:rPr>
                  <w:rFonts w:ascii="Ebrima" w:hAnsi="Ebrima"/>
                  <w:color w:val="000000" w:themeColor="text1"/>
                  <w:sz w:val="22"/>
                  <w:u w:val="single"/>
                  <w:rPrChange w:id="1063" w:author="Anna Licarião" w:date="2022-04-28T12:23:00Z">
                    <w:rPr>
                      <w:color w:val="000000" w:themeColor="text1"/>
                      <w:sz w:val="22"/>
                    </w:rPr>
                  </w:rPrChange>
                </w:rPr>
                <w:t xml:space="preserve"> Investidores</w:t>
              </w:r>
            </w:ins>
            <w:r w:rsidRPr="0061174C">
              <w:rPr>
                <w:rFonts w:ascii="Ebrima" w:hAnsi="Ebrima"/>
                <w:color w:val="000000" w:themeColor="text1"/>
                <w:sz w:val="22"/>
              </w:rPr>
              <w:t>” ou “</w:t>
            </w:r>
            <w:r w:rsidRPr="0061174C">
              <w:rPr>
                <w:rFonts w:ascii="Ebrima" w:hAnsi="Ebrima"/>
                <w:color w:val="000000" w:themeColor="text1"/>
                <w:sz w:val="22"/>
                <w:u w:val="single"/>
              </w:rPr>
              <w:t>Assembleia</w:t>
            </w:r>
            <w:r w:rsidRPr="0061174C">
              <w:rPr>
                <w:rFonts w:ascii="Ebrima" w:hAnsi="Ebrima"/>
                <w:color w:val="000000" w:themeColor="text1"/>
                <w:sz w:val="22"/>
              </w:rPr>
              <w:t>”:</w:t>
            </w:r>
          </w:p>
        </w:tc>
        <w:tc>
          <w:tcPr>
            <w:tcW w:w="2812" w:type="pct"/>
          </w:tcPr>
          <w:p w14:paraId="10A07AC5" w14:textId="05E9C2DA"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assembleia </w:t>
            </w:r>
            <w:del w:id="1064" w:author="Glória de Castro Acácio" w:date="2022-05-04T19:45:00Z">
              <w:r w:rsidRPr="0061174C" w:rsidDel="0081569D">
                <w:rPr>
                  <w:rFonts w:ascii="Ebrima" w:hAnsi="Ebrima"/>
                  <w:color w:val="000000" w:themeColor="text1"/>
                  <w:sz w:val="22"/>
                </w:rPr>
                <w:delText xml:space="preserve">geral </w:delText>
              </w:r>
            </w:del>
            <w:ins w:id="1065" w:author="Glória de Castro Acácio" w:date="2022-05-04T19:45:00Z">
              <w:r w:rsidR="0081569D">
                <w:rPr>
                  <w:rFonts w:ascii="Ebrima" w:hAnsi="Ebrima"/>
                  <w:color w:val="000000" w:themeColor="text1"/>
                  <w:sz w:val="22"/>
                </w:rPr>
                <w:t>especial</w:t>
              </w:r>
              <w:r w:rsidR="0081569D" w:rsidRPr="0061174C">
                <w:rPr>
                  <w:rFonts w:ascii="Ebrima" w:hAnsi="Ebrima"/>
                  <w:color w:val="000000" w:themeColor="text1"/>
                  <w:sz w:val="22"/>
                </w:rPr>
                <w:t xml:space="preserve"> </w:t>
              </w:r>
            </w:ins>
            <w:r w:rsidRPr="0061174C">
              <w:rPr>
                <w:rFonts w:ascii="Ebrima" w:hAnsi="Ebrima"/>
                <w:color w:val="000000" w:themeColor="text1"/>
                <w:sz w:val="22"/>
              </w:rPr>
              <w:t>de Titulares dos CRI, realizada na forma da Cláusula XII deste Termo de Securitização.</w:t>
            </w:r>
          </w:p>
          <w:p w14:paraId="77929155" w14:textId="77777777" w:rsidR="006C22C1" w:rsidRPr="0061174C" w:rsidRDefault="006C22C1" w:rsidP="001979DD">
            <w:pPr>
              <w:spacing w:line="276" w:lineRule="auto"/>
              <w:rPr>
                <w:rFonts w:ascii="Ebrima" w:hAnsi="Ebrima"/>
                <w:sz w:val="22"/>
              </w:rPr>
            </w:pPr>
          </w:p>
        </w:tc>
      </w:tr>
      <w:tr w:rsidR="006C22C1" w:rsidRPr="002F66F4" w14:paraId="57AD9F39" w14:textId="77777777" w:rsidTr="00667941">
        <w:tc>
          <w:tcPr>
            <w:tcW w:w="2188" w:type="pct"/>
          </w:tcPr>
          <w:p w14:paraId="4E7E69A5" w14:textId="413F396C"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Atualização Monetária</w:t>
            </w:r>
            <w:r w:rsidRPr="0061174C">
              <w:rPr>
                <w:rFonts w:ascii="Ebrima" w:hAnsi="Ebrima"/>
                <w:color w:val="000000" w:themeColor="text1"/>
                <w:sz w:val="22"/>
              </w:rPr>
              <w:t>”:</w:t>
            </w:r>
          </w:p>
        </w:tc>
        <w:tc>
          <w:tcPr>
            <w:tcW w:w="2812" w:type="pct"/>
          </w:tcPr>
          <w:p w14:paraId="252DBF7E" w14:textId="67B5DBB4"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atualização monetária do Valor Nominal Unitário dos CRI, pela variação positiva acumulada do IPCA/IBGE</w:t>
            </w:r>
            <w:ins w:id="1066" w:author="Glória de Castro Acácio" w:date="2022-05-05T08:36:00Z">
              <w:r w:rsidR="00AA472B">
                <w:rPr>
                  <w:rFonts w:ascii="Ebrima" w:hAnsi="Ebrima"/>
                  <w:color w:val="000000" w:themeColor="text1"/>
                  <w:sz w:val="22"/>
                </w:rPr>
                <w:t xml:space="preserve">, conforme definição </w:t>
              </w:r>
            </w:ins>
            <w:ins w:id="1067" w:author="Glória de Castro Acácio" w:date="2022-05-05T08:37:00Z">
              <w:r w:rsidR="00AA472B">
                <w:rPr>
                  <w:rFonts w:ascii="Ebrima" w:hAnsi="Ebrima"/>
                  <w:color w:val="000000" w:themeColor="text1"/>
                  <w:sz w:val="22"/>
                </w:rPr>
                <w:t>atribuída</w:t>
              </w:r>
            </w:ins>
            <w:ins w:id="1068" w:author="Glória de Castro Acácio" w:date="2022-05-05T08:36:00Z">
              <w:r w:rsidR="00AA472B">
                <w:rPr>
                  <w:rFonts w:ascii="Ebrima" w:hAnsi="Ebrima"/>
                  <w:color w:val="000000" w:themeColor="text1"/>
                  <w:sz w:val="22"/>
                </w:rPr>
                <w:t xml:space="preserve"> </w:t>
              </w:r>
            </w:ins>
            <w:del w:id="1069" w:author="Glória de Castro Acácio" w:date="2022-05-05T08:36:00Z">
              <w:r w:rsidRPr="0061174C" w:rsidDel="00AA472B">
                <w:rPr>
                  <w:rFonts w:ascii="Ebrima" w:hAnsi="Ebrima"/>
                  <w:color w:val="000000" w:themeColor="text1"/>
                  <w:sz w:val="22"/>
                </w:rPr>
                <w:delText xml:space="preserve"> nos termos da </w:delText>
              </w:r>
            </w:del>
            <w:r w:rsidRPr="002F66F4">
              <w:rPr>
                <w:rFonts w:ascii="Ebrima" w:hAnsi="Ebrima"/>
                <w:color w:val="000000" w:themeColor="text1"/>
                <w:sz w:val="22"/>
                <w:szCs w:val="22"/>
              </w:rPr>
              <w:t xml:space="preserve">Cláusula </w:t>
            </w:r>
            <w:ins w:id="1070" w:author="Glória de Castro Acácio" w:date="2022-05-05T08:37:00Z">
              <w:r w:rsidR="00AA472B">
                <w:rPr>
                  <w:rFonts w:ascii="Ebrima" w:hAnsi="Ebrima"/>
                  <w:color w:val="000000" w:themeColor="text1"/>
                  <w:sz w:val="22"/>
                  <w:szCs w:val="22"/>
                </w:rPr>
                <w:t xml:space="preserve">6.1.1. </w:t>
              </w:r>
            </w:ins>
            <w:del w:id="1071" w:author="Glória de Castro Acácio" w:date="2022-05-05T08:37:00Z">
              <w:r w:rsidDel="00AA472B">
                <w:rPr>
                  <w:rFonts w:ascii="Ebrima" w:hAnsi="Ebrima"/>
                  <w:color w:val="000000" w:themeColor="text1"/>
                  <w:sz w:val="22"/>
                  <w:szCs w:val="22"/>
                </w:rPr>
                <w:delText>VI</w:delText>
              </w:r>
              <w:r w:rsidRPr="0061174C" w:rsidDel="00AA472B">
                <w:rPr>
                  <w:rFonts w:ascii="Ebrima" w:hAnsi="Ebrima"/>
                  <w:color w:val="000000" w:themeColor="text1"/>
                  <w:sz w:val="22"/>
                </w:rPr>
                <w:delText xml:space="preserve"> </w:delText>
              </w:r>
            </w:del>
            <w:r w:rsidRPr="0061174C">
              <w:rPr>
                <w:rFonts w:ascii="Ebrima" w:hAnsi="Ebrima"/>
                <w:color w:val="000000" w:themeColor="text1"/>
                <w:sz w:val="22"/>
              </w:rPr>
              <w:t>do presente Termo de Securitização.</w:t>
            </w:r>
          </w:p>
          <w:p w14:paraId="62A7BA94" w14:textId="446D038B"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330306" w:rsidRPr="002F66F4" w14:paraId="414020DC" w14:textId="77777777" w:rsidTr="00667941">
        <w:tc>
          <w:tcPr>
            <w:tcW w:w="2188" w:type="pct"/>
          </w:tcPr>
          <w:p w14:paraId="4095B2DA" w14:textId="4CEE6747" w:rsidR="00330306" w:rsidRPr="0061174C" w:rsidRDefault="00330306" w:rsidP="001979DD">
            <w:pPr>
              <w:spacing w:line="276" w:lineRule="auto"/>
              <w:rPr>
                <w:rFonts w:ascii="Ebrima" w:hAnsi="Ebrima"/>
                <w:color w:val="000000" w:themeColor="text1"/>
                <w:sz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r>
              <w:rPr>
                <w:rFonts w:ascii="Ebrima" w:hAnsi="Ebrima"/>
                <w:color w:val="000000" w:themeColor="text1"/>
                <w:sz w:val="22"/>
                <w:szCs w:val="22"/>
              </w:rPr>
              <w:t xml:space="preserve"> ou “</w:t>
            </w:r>
            <w:r w:rsidRPr="002C16A9">
              <w:rPr>
                <w:rFonts w:ascii="Ebrima" w:hAnsi="Ebrima"/>
                <w:color w:val="000000" w:themeColor="text1"/>
                <w:sz w:val="22"/>
                <w:szCs w:val="22"/>
                <w:u w:val="single"/>
              </w:rPr>
              <w:t>Autoridades</w:t>
            </w:r>
            <w:r>
              <w:rPr>
                <w:rFonts w:ascii="Ebrima" w:hAnsi="Ebrima"/>
                <w:color w:val="000000" w:themeColor="text1"/>
                <w:sz w:val="22"/>
                <w:szCs w:val="22"/>
              </w:rPr>
              <w:t>”</w:t>
            </w:r>
            <w:r w:rsidRPr="0048064B">
              <w:rPr>
                <w:rFonts w:ascii="Ebrima" w:hAnsi="Ebrima"/>
                <w:color w:val="000000" w:themeColor="text1"/>
                <w:sz w:val="22"/>
                <w:szCs w:val="22"/>
              </w:rPr>
              <w:t>:</w:t>
            </w:r>
          </w:p>
        </w:tc>
        <w:tc>
          <w:tcPr>
            <w:tcW w:w="2812" w:type="pct"/>
          </w:tcPr>
          <w:p w14:paraId="70FCE123" w14:textId="7A5D1C96" w:rsidR="00330306" w:rsidRPr="0048064B" w:rsidRDefault="00330306" w:rsidP="001979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 </w:t>
            </w:r>
            <w:r w:rsidRPr="006B7680">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Pr="00C717F9">
              <w:rPr>
                <w:rFonts w:ascii="Ebrima" w:hAnsi="Ebrima" w:cs="Arial"/>
                <w:color w:val="000000" w:themeColor="text1"/>
                <w:sz w:val="22"/>
                <w:szCs w:val="22"/>
              </w:rPr>
              <w:t>p</w:t>
            </w:r>
            <w:r w:rsidRPr="0048064B">
              <w:rPr>
                <w:rFonts w:ascii="Ebrima" w:hAnsi="Ebrima" w:cs="Arial"/>
                <w:color w:val="000000" w:themeColor="text1"/>
                <w:sz w:val="22"/>
                <w:szCs w:val="22"/>
              </w:rPr>
              <w:t>essoas com poder normativo, fiscalizador e/ou punitivo, no Brasil e/ou no exterior, entre outros.</w:t>
            </w:r>
          </w:p>
          <w:p w14:paraId="49FB1ACE" w14:textId="77777777" w:rsidR="00330306" w:rsidRPr="0061174C" w:rsidRDefault="00330306"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6C22C1" w:rsidRPr="002F66F4" w14:paraId="223232D4" w14:textId="77777777" w:rsidTr="00667941">
        <w:tc>
          <w:tcPr>
            <w:tcW w:w="2188" w:type="pct"/>
          </w:tcPr>
          <w:p w14:paraId="5AE3480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B3</w:t>
            </w:r>
            <w:r w:rsidRPr="0061174C">
              <w:rPr>
                <w:rFonts w:ascii="Ebrima" w:hAnsi="Ebrima"/>
                <w:color w:val="000000" w:themeColor="text1"/>
                <w:sz w:val="22"/>
              </w:rPr>
              <w:t>”:</w:t>
            </w:r>
          </w:p>
        </w:tc>
        <w:tc>
          <w:tcPr>
            <w:tcW w:w="2812" w:type="pct"/>
          </w:tcPr>
          <w:p w14:paraId="5C4F3DA9"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b/>
                <w:color w:val="000000" w:themeColor="text1"/>
                <w:sz w:val="22"/>
              </w:rPr>
              <w:t>B3 S.A. – BRASIL, BOLSA, BALCÃO – BALCÃO B3</w:t>
            </w:r>
            <w:r w:rsidRPr="0061174C">
              <w:rPr>
                <w:rFonts w:ascii="Ebrima" w:hAnsi="Ebrima"/>
                <w:color w:val="000000" w:themeColor="text1"/>
                <w:sz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w:t>
            </w:r>
            <w:r w:rsidRPr="0061174C">
              <w:rPr>
                <w:rFonts w:ascii="Ebrima" w:hAnsi="Ebrima"/>
                <w:color w:val="000000" w:themeColor="text1"/>
                <w:sz w:val="22"/>
              </w:rPr>
              <w:lastRenderedPageBreak/>
              <w:t>escriturais e liquidação financeira.</w:t>
            </w:r>
          </w:p>
          <w:p w14:paraId="66FD65AB" w14:textId="77777777" w:rsidR="006C22C1" w:rsidRPr="0061174C" w:rsidRDefault="006C22C1" w:rsidP="001979DD">
            <w:pPr>
              <w:spacing w:line="276" w:lineRule="auto"/>
              <w:rPr>
                <w:rFonts w:ascii="Ebrima" w:hAnsi="Ebrima"/>
                <w:sz w:val="22"/>
              </w:rPr>
            </w:pPr>
          </w:p>
        </w:tc>
      </w:tr>
      <w:tr w:rsidR="006C22C1" w:rsidRPr="002F66F4" w14:paraId="1909CD0B" w14:textId="77777777" w:rsidTr="00667941">
        <w:tc>
          <w:tcPr>
            <w:tcW w:w="2188" w:type="pct"/>
          </w:tcPr>
          <w:p w14:paraId="150CA7DB"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Banco Liquidante</w:t>
            </w:r>
            <w:r w:rsidRPr="0061174C">
              <w:rPr>
                <w:rFonts w:ascii="Ebrima" w:hAnsi="Ebrima"/>
                <w:color w:val="000000" w:themeColor="text1"/>
                <w:sz w:val="22"/>
              </w:rPr>
              <w:t>”:</w:t>
            </w:r>
          </w:p>
        </w:tc>
        <w:tc>
          <w:tcPr>
            <w:tcW w:w="2812" w:type="pct"/>
          </w:tcPr>
          <w:p w14:paraId="21904AA3" w14:textId="6B47392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w:t>
            </w:r>
            <w:r w:rsidRPr="0061174C">
              <w:rPr>
                <w:rFonts w:ascii="Ebrima" w:hAnsi="Ebrima"/>
                <w:b/>
                <w:color w:val="000000" w:themeColor="text1"/>
                <w:sz w:val="22"/>
              </w:rPr>
              <w:t>ITAÚ UNIBANCO S.A.</w:t>
            </w:r>
            <w:r w:rsidRPr="0061174C">
              <w:rPr>
                <w:rFonts w:ascii="Ebrima" w:hAnsi="Ebrima"/>
                <w:color w:val="000000" w:themeColor="text1"/>
                <w:sz w:val="22"/>
              </w:rPr>
              <w:t>, instituição contratada pela Emissora para prestar os serviços indicados na Cláusula IV, deste Termo de Securitização.</w:t>
            </w:r>
          </w:p>
          <w:p w14:paraId="39C36BC2"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sz w:val="22"/>
              </w:rPr>
            </w:pPr>
          </w:p>
        </w:tc>
      </w:tr>
      <w:tr w:rsidR="006C22C1" w:rsidRPr="002F66F4" w14:paraId="1F419FB8" w14:textId="77777777" w:rsidTr="00667941">
        <w:tc>
          <w:tcPr>
            <w:tcW w:w="2188" w:type="pct"/>
          </w:tcPr>
          <w:p w14:paraId="7FFAADD6" w14:textId="5043ABF0"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Boletim de Subscrição</w:t>
            </w:r>
            <w:r w:rsidRPr="0061174C">
              <w:rPr>
                <w:rFonts w:ascii="Ebrima" w:hAnsi="Ebrima"/>
                <w:color w:val="000000" w:themeColor="text1"/>
                <w:sz w:val="22"/>
              </w:rPr>
              <w:t>”:</w:t>
            </w:r>
          </w:p>
        </w:tc>
        <w:tc>
          <w:tcPr>
            <w:tcW w:w="2812" w:type="pct"/>
          </w:tcPr>
          <w:p w14:paraId="4EEBF6B5" w14:textId="77777777" w:rsidR="006C22C1" w:rsidRPr="0061174C" w:rsidRDefault="006C22C1" w:rsidP="001979DD">
            <w:pPr>
              <w:snapToGrid w:val="0"/>
              <w:spacing w:line="276" w:lineRule="auto"/>
              <w:jc w:val="both"/>
              <w:rPr>
                <w:rFonts w:ascii="Ebrima" w:hAnsi="Ebrima"/>
                <w:color w:val="000000" w:themeColor="text1"/>
                <w:sz w:val="22"/>
              </w:rPr>
            </w:pPr>
            <w:r w:rsidRPr="0061174C">
              <w:rPr>
                <w:rFonts w:ascii="Ebrima" w:hAnsi="Ebrima"/>
                <w:color w:val="000000" w:themeColor="text1"/>
                <w:sz w:val="22"/>
              </w:rPr>
              <w:t>O boletim de subscrição por meio do qual os Investidores subscreverão os CRI.</w:t>
            </w:r>
          </w:p>
          <w:p w14:paraId="4D646348" w14:textId="77777777" w:rsidR="006C22C1" w:rsidRPr="0061174C" w:rsidRDefault="006C22C1" w:rsidP="001979DD">
            <w:pPr>
              <w:spacing w:line="276" w:lineRule="auto"/>
              <w:rPr>
                <w:rFonts w:ascii="Ebrima" w:hAnsi="Ebrima"/>
                <w:sz w:val="22"/>
              </w:rPr>
            </w:pPr>
          </w:p>
        </w:tc>
      </w:tr>
      <w:tr w:rsidR="006C22C1" w:rsidRPr="002F66F4" w14:paraId="73357220" w14:textId="77777777" w:rsidTr="00667941">
        <w:tc>
          <w:tcPr>
            <w:tcW w:w="2188" w:type="pct"/>
          </w:tcPr>
          <w:p w14:paraId="3399122A" w14:textId="5FEF4DCC"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Brasil</w:t>
            </w:r>
            <w:r w:rsidRPr="0061174C">
              <w:rPr>
                <w:rFonts w:ascii="Ebrima" w:hAnsi="Ebrima"/>
                <w:color w:val="000000" w:themeColor="text1"/>
                <w:sz w:val="22"/>
              </w:rPr>
              <w:t>”:</w:t>
            </w:r>
          </w:p>
        </w:tc>
        <w:tc>
          <w:tcPr>
            <w:tcW w:w="2812" w:type="pct"/>
          </w:tcPr>
          <w:p w14:paraId="125A9134" w14:textId="77777777" w:rsidR="006C22C1" w:rsidRPr="0061174C" w:rsidRDefault="006C22C1" w:rsidP="001979DD">
            <w:pPr>
              <w:snapToGrid w:val="0"/>
              <w:spacing w:line="276" w:lineRule="auto"/>
              <w:jc w:val="both"/>
              <w:rPr>
                <w:rFonts w:ascii="Ebrima" w:hAnsi="Ebrima"/>
                <w:color w:val="000000" w:themeColor="text1"/>
                <w:sz w:val="22"/>
              </w:rPr>
            </w:pPr>
            <w:r w:rsidRPr="0061174C">
              <w:rPr>
                <w:rFonts w:ascii="Ebrima" w:hAnsi="Ebrima"/>
                <w:color w:val="000000" w:themeColor="text1"/>
                <w:sz w:val="22"/>
              </w:rPr>
              <w:t>A República Federativa do Brasil.</w:t>
            </w:r>
          </w:p>
          <w:p w14:paraId="3781375B" w14:textId="77777777" w:rsidR="006C22C1" w:rsidRPr="0061174C" w:rsidRDefault="006C22C1" w:rsidP="001979DD">
            <w:pPr>
              <w:spacing w:line="276" w:lineRule="auto"/>
              <w:rPr>
                <w:rFonts w:ascii="Ebrima" w:hAnsi="Ebrima"/>
                <w:sz w:val="22"/>
              </w:rPr>
            </w:pPr>
          </w:p>
        </w:tc>
      </w:tr>
      <w:tr w:rsidR="006C22C1" w:rsidRPr="002F66F4" w:rsidDel="00234F89" w14:paraId="21DE5DF4" w14:textId="3C694E85" w:rsidTr="00667941">
        <w:trPr>
          <w:del w:id="1072" w:author="Glória de Castro Acácio" w:date="2022-05-04T19:46:00Z"/>
        </w:trPr>
        <w:tc>
          <w:tcPr>
            <w:tcW w:w="2188" w:type="pct"/>
          </w:tcPr>
          <w:p w14:paraId="64682E2F" w14:textId="2929B90C" w:rsidR="006C22C1" w:rsidRPr="0061174C" w:rsidDel="00234F89" w:rsidRDefault="006C22C1" w:rsidP="001979DD">
            <w:pPr>
              <w:spacing w:line="276" w:lineRule="auto"/>
              <w:rPr>
                <w:del w:id="1073" w:author="Glória de Castro Acácio" w:date="2022-05-04T19:46:00Z"/>
                <w:rFonts w:ascii="Ebrima" w:hAnsi="Ebrima"/>
                <w:sz w:val="22"/>
              </w:rPr>
            </w:pPr>
            <w:del w:id="1074" w:author="Glória de Castro Acácio" w:date="2022-05-04T19:46:00Z">
              <w:r w:rsidRPr="0061174C" w:rsidDel="00234F89">
                <w:rPr>
                  <w:rFonts w:ascii="Ebrima" w:hAnsi="Ebrima"/>
                  <w:color w:val="000000" w:themeColor="text1"/>
                  <w:sz w:val="22"/>
                </w:rPr>
                <w:delText>“</w:delText>
              </w:r>
              <w:r w:rsidRPr="0061174C" w:rsidDel="00234F89">
                <w:rPr>
                  <w:rFonts w:ascii="Ebrima" w:hAnsi="Ebrima"/>
                  <w:color w:val="000000" w:themeColor="text1"/>
                  <w:sz w:val="22"/>
                  <w:u w:val="single"/>
                </w:rPr>
                <w:delText>CCI</w:delText>
              </w:r>
              <w:r w:rsidRPr="0061174C" w:rsidDel="00234F89">
                <w:rPr>
                  <w:rFonts w:ascii="Ebrima" w:hAnsi="Ebrima"/>
                  <w:color w:val="000000" w:themeColor="text1"/>
                  <w:sz w:val="22"/>
                </w:rPr>
                <w:delText>”:</w:delText>
              </w:r>
            </w:del>
          </w:p>
        </w:tc>
        <w:tc>
          <w:tcPr>
            <w:tcW w:w="2812" w:type="pct"/>
          </w:tcPr>
          <w:p w14:paraId="0BC0A4F5" w14:textId="4C1FFD87" w:rsidR="006C22C1" w:rsidRPr="0061174C" w:rsidDel="00234F89" w:rsidRDefault="00766638" w:rsidP="001979DD">
            <w:pPr>
              <w:snapToGrid w:val="0"/>
              <w:spacing w:line="276" w:lineRule="auto"/>
              <w:jc w:val="both"/>
              <w:rPr>
                <w:del w:id="1075" w:author="Glória de Castro Acácio" w:date="2022-05-04T19:46:00Z"/>
                <w:rFonts w:ascii="Ebrima" w:hAnsi="Ebrima"/>
                <w:color w:val="000000" w:themeColor="text1"/>
                <w:sz w:val="22"/>
              </w:rPr>
            </w:pPr>
            <w:ins w:id="1076" w:author="Lea Futami Yassuda" w:date="2022-04-27T13:27:00Z">
              <w:del w:id="1077" w:author="Glória de Castro Acácio" w:date="2022-05-04T19:46:00Z">
                <w:r w:rsidDel="00234F89">
                  <w:rPr>
                    <w:rFonts w:ascii="Ebrima" w:hAnsi="Ebrima"/>
                    <w:color w:val="000000" w:themeColor="text1"/>
                    <w:sz w:val="22"/>
                    <w:highlight w:val="yellow"/>
                  </w:rPr>
                  <w:delText>[</w:delText>
                </w:r>
              </w:del>
            </w:ins>
            <w:del w:id="1078" w:author="Glória de Castro Acácio" w:date="2022-05-04T19:46:00Z">
              <w:r w:rsidR="006C22C1" w:rsidRPr="00050CF3" w:rsidDel="00234F89">
                <w:rPr>
                  <w:rFonts w:ascii="Ebrima" w:hAnsi="Ebrima"/>
                  <w:color w:val="000000" w:themeColor="text1"/>
                  <w:sz w:val="22"/>
                  <w:highlight w:val="yellow"/>
                  <w:rPrChange w:id="1079" w:author="Anna Licarião" w:date="2022-04-20T11:04:00Z">
                    <w:rPr>
                      <w:rFonts w:ascii="Ebrima" w:hAnsi="Ebrima"/>
                      <w:color w:val="000000" w:themeColor="text1"/>
                      <w:sz w:val="22"/>
                    </w:rPr>
                  </w:rPrChange>
                </w:rPr>
                <w:delText>01 (uma)</w:delText>
              </w:r>
            </w:del>
            <w:ins w:id="1080" w:author="Lea Futami Yassuda" w:date="2022-04-27T13:27:00Z">
              <w:del w:id="1081" w:author="Glória de Castro Acácio" w:date="2022-05-04T19:46:00Z">
                <w:r w:rsidDel="00234F89">
                  <w:rPr>
                    <w:rFonts w:ascii="Ebrima" w:hAnsi="Ebrima"/>
                    <w:color w:val="000000" w:themeColor="text1"/>
                    <w:sz w:val="22"/>
                    <w:highlight w:val="yellow"/>
                  </w:rPr>
                  <w:delText>]</w:delText>
                </w:r>
              </w:del>
            </w:ins>
            <w:del w:id="1082" w:author="Glória de Castro Acácio" w:date="2022-05-04T19:46:00Z">
              <w:r w:rsidR="006C22C1" w:rsidRPr="00050CF3" w:rsidDel="00234F89">
                <w:rPr>
                  <w:rFonts w:ascii="Ebrima" w:hAnsi="Ebrima"/>
                  <w:color w:val="000000" w:themeColor="text1"/>
                  <w:sz w:val="22"/>
                  <w:highlight w:val="yellow"/>
                  <w:rPrChange w:id="1083" w:author="Anna Licarião" w:date="2022-04-20T11:04:00Z">
                    <w:rPr>
                      <w:rFonts w:ascii="Ebrima" w:hAnsi="Ebrima"/>
                      <w:color w:val="000000" w:themeColor="text1"/>
                      <w:sz w:val="22"/>
                    </w:rPr>
                  </w:rPrChange>
                </w:rPr>
                <w:delText xml:space="preserve"> Cédula de Crédito Imobiliário Integral</w:delText>
              </w:r>
              <w:r w:rsidR="006C22C1" w:rsidRPr="0061174C" w:rsidDel="00234F89">
                <w:rPr>
                  <w:rFonts w:ascii="Ebrima" w:hAnsi="Ebrima"/>
                  <w:color w:val="000000" w:themeColor="text1"/>
                  <w:sz w:val="22"/>
                </w:rPr>
                <w:delText>, emitida pela Emissora, sob a forma escritural, sem garantia real imobiliária, nos termos da Escritura de Emissão de CCI, para representar a totalidade dos Créditos Imobiliários decorrentes das Debêntures.</w:delText>
              </w:r>
            </w:del>
          </w:p>
          <w:p w14:paraId="04C81CC1" w14:textId="244EC5A8" w:rsidR="006C22C1" w:rsidDel="00234F89" w:rsidRDefault="00050CF3">
            <w:pPr>
              <w:spacing w:line="276" w:lineRule="auto"/>
              <w:jc w:val="both"/>
              <w:rPr>
                <w:ins w:id="1084" w:author="Anna Licarião" w:date="2022-04-20T11:05:00Z"/>
                <w:del w:id="1085" w:author="Glória de Castro Acácio" w:date="2022-05-04T19:46:00Z"/>
                <w:rFonts w:ascii="Ebrima" w:hAnsi="Ebrima"/>
                <w:color w:val="000000" w:themeColor="text1"/>
                <w:sz w:val="22"/>
                <w:szCs w:val="22"/>
              </w:rPr>
              <w:pPrChange w:id="1086" w:author="Glória de Castro Acácio" w:date="2022-05-04T18:59:00Z">
                <w:pPr>
                  <w:spacing w:line="276" w:lineRule="auto"/>
                </w:pPr>
              </w:pPrChange>
            </w:pPr>
            <w:ins w:id="1087" w:author="Anna Licarião" w:date="2022-04-20T11:05:00Z">
              <w:del w:id="1088" w:author="Glória de Castro Acácio" w:date="2022-05-04T19:46:00Z">
                <w:r w:rsidDel="00234F89">
                  <w:rPr>
                    <w:rFonts w:ascii="Ebrima" w:hAnsi="Ebrima"/>
                    <w:color w:val="000000" w:themeColor="text1"/>
                    <w:sz w:val="22"/>
                    <w:szCs w:val="22"/>
                  </w:rPr>
                  <w:delText>[</w:delText>
                </w:r>
                <w:r w:rsidRPr="00640C00" w:rsidDel="00234F89">
                  <w:rPr>
                    <w:rFonts w:ascii="Ebrima" w:hAnsi="Ebrima"/>
                    <w:b/>
                    <w:bCs/>
                    <w:i/>
                    <w:iCs/>
                    <w:color w:val="000000" w:themeColor="text1"/>
                    <w:sz w:val="22"/>
                    <w:szCs w:val="22"/>
                    <w:highlight w:val="yellow"/>
                  </w:rPr>
                  <w:delText xml:space="preserve">Comentário ibs: </w:delText>
                </w:r>
                <w:r w:rsidRPr="00640C00" w:rsidDel="00234F89">
                  <w:rPr>
                    <w:rFonts w:ascii="Ebrima" w:hAnsi="Ebrima"/>
                    <w:i/>
                    <w:iCs/>
                    <w:color w:val="000000" w:themeColor="text1"/>
                    <w:sz w:val="22"/>
                    <w:szCs w:val="22"/>
                    <w:highlight w:val="yellow"/>
                  </w:rPr>
                  <w:delText xml:space="preserve"> </w:delText>
                </w:r>
                <w:r w:rsidDel="00234F89">
                  <w:rPr>
                    <w:rFonts w:ascii="Ebrima" w:hAnsi="Ebrima"/>
                    <w:i/>
                    <w:iCs/>
                    <w:color w:val="000000" w:themeColor="text1"/>
                    <w:sz w:val="22"/>
                    <w:szCs w:val="22"/>
                    <w:highlight w:val="yellow"/>
                  </w:rPr>
                  <w:delText>Aguardamos</w:delText>
                </w:r>
                <w:r w:rsidRPr="00640C00" w:rsidDel="00234F89">
                  <w:rPr>
                    <w:rFonts w:ascii="Ebrima" w:hAnsi="Ebrima"/>
                    <w:i/>
                    <w:iCs/>
                    <w:color w:val="000000" w:themeColor="text1"/>
                    <w:sz w:val="22"/>
                    <w:szCs w:val="22"/>
                    <w:highlight w:val="yellow"/>
                  </w:rPr>
                  <w:delText xml:space="preserve"> a definição da(s) série(s) das Debêntures, </w:delText>
                </w:r>
                <w:r w:rsidDel="00234F89">
                  <w:rPr>
                    <w:rFonts w:ascii="Ebrima" w:hAnsi="Ebrima"/>
                    <w:i/>
                    <w:iCs/>
                    <w:color w:val="000000" w:themeColor="text1"/>
                    <w:sz w:val="22"/>
                    <w:szCs w:val="22"/>
                    <w:highlight w:val="yellow"/>
                  </w:rPr>
                  <w:delText xml:space="preserve">para a </w:delText>
                </w:r>
                <w:r w:rsidRPr="00640C00" w:rsidDel="00234F89">
                  <w:rPr>
                    <w:rFonts w:ascii="Ebrima" w:hAnsi="Ebrima"/>
                    <w:i/>
                    <w:iCs/>
                    <w:color w:val="000000" w:themeColor="text1"/>
                    <w:sz w:val="22"/>
                    <w:szCs w:val="22"/>
                    <w:highlight w:val="yellow"/>
                  </w:rPr>
                  <w:delText xml:space="preserve">definição </w:delText>
                </w:r>
                <w:r w:rsidDel="00234F89">
                  <w:rPr>
                    <w:rFonts w:ascii="Ebrima" w:hAnsi="Ebrima"/>
                    <w:i/>
                    <w:iCs/>
                    <w:color w:val="000000" w:themeColor="text1"/>
                    <w:sz w:val="22"/>
                    <w:szCs w:val="22"/>
                    <w:highlight w:val="yellow"/>
                  </w:rPr>
                  <w:delText>de</w:delText>
                </w:r>
                <w:r w:rsidRPr="00640C00" w:rsidDel="00234F89">
                  <w:rPr>
                    <w:rFonts w:ascii="Ebrima" w:hAnsi="Ebrima"/>
                    <w:i/>
                    <w:iCs/>
                    <w:color w:val="000000" w:themeColor="text1"/>
                    <w:sz w:val="22"/>
                    <w:szCs w:val="22"/>
                    <w:highlight w:val="yellow"/>
                  </w:rPr>
                  <w:delText xml:space="preserve"> 1 (Uma) CCI fracionária para cada série de Debêntures, conforme o caso</w:delText>
                </w:r>
                <w:r w:rsidDel="00234F89">
                  <w:rPr>
                    <w:rFonts w:ascii="Ebrima" w:hAnsi="Ebrima"/>
                    <w:color w:val="000000" w:themeColor="text1"/>
                    <w:sz w:val="22"/>
                    <w:szCs w:val="22"/>
                  </w:rPr>
                  <w:delText>]</w:delText>
                </w:r>
              </w:del>
            </w:ins>
          </w:p>
          <w:p w14:paraId="78850359" w14:textId="7D017819" w:rsidR="00050CF3" w:rsidRPr="0061174C" w:rsidDel="00234F89" w:rsidRDefault="00050CF3" w:rsidP="001979DD">
            <w:pPr>
              <w:spacing w:line="276" w:lineRule="auto"/>
              <w:rPr>
                <w:del w:id="1089" w:author="Glória de Castro Acácio" w:date="2022-05-04T19:46:00Z"/>
                <w:rFonts w:ascii="Ebrima" w:hAnsi="Ebrima"/>
                <w:sz w:val="22"/>
              </w:rPr>
            </w:pPr>
          </w:p>
        </w:tc>
      </w:tr>
      <w:tr w:rsidR="006C22C1" w:rsidRPr="002F66F4" w14:paraId="332A52A5" w14:textId="77777777" w:rsidTr="00667941">
        <w:tc>
          <w:tcPr>
            <w:tcW w:w="2188" w:type="pct"/>
          </w:tcPr>
          <w:p w14:paraId="69B31B9B" w14:textId="37263AFB" w:rsidR="006C22C1" w:rsidRPr="0061174C" w:rsidRDefault="006C22C1" w:rsidP="001979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Cessão Fiduciária</w:t>
            </w:r>
            <w:r w:rsidRPr="0061174C">
              <w:rPr>
                <w:rFonts w:ascii="Ebrima" w:hAnsi="Ebrima"/>
                <w:sz w:val="22"/>
              </w:rPr>
              <w:t>”:</w:t>
            </w:r>
          </w:p>
        </w:tc>
        <w:tc>
          <w:tcPr>
            <w:tcW w:w="2812" w:type="pct"/>
          </w:tcPr>
          <w:p w14:paraId="50B18713" w14:textId="5130982B" w:rsidR="006C22C1" w:rsidRPr="0061174C" w:rsidRDefault="006C22C1">
            <w:pPr>
              <w:snapToGrid w:val="0"/>
              <w:spacing w:line="276" w:lineRule="auto"/>
              <w:jc w:val="both"/>
              <w:rPr>
                <w:rFonts w:ascii="Ebrima" w:hAnsi="Ebrima"/>
                <w:sz w:val="22"/>
              </w:rPr>
              <w:pPrChange w:id="1090" w:author="Glória de Castro Acácio" w:date="2022-05-04T18:59:00Z">
                <w:pPr>
                  <w:snapToGrid w:val="0"/>
                  <w:spacing w:line="300" w:lineRule="exact"/>
                  <w:jc w:val="both"/>
                </w:pPr>
              </w:pPrChange>
            </w:pPr>
            <w:r w:rsidRPr="002F66F4">
              <w:rPr>
                <w:rFonts w:ascii="Ebrima" w:hAnsi="Ebrima" w:cstheme="minorHAnsi"/>
                <w:sz w:val="22"/>
                <w:szCs w:val="22"/>
              </w:rPr>
              <w:t xml:space="preserve">É </w:t>
            </w:r>
            <w:r w:rsidRPr="0061174C">
              <w:rPr>
                <w:rFonts w:ascii="Ebrima" w:hAnsi="Ebrima"/>
                <w:sz w:val="22"/>
              </w:rPr>
              <w:t xml:space="preserve">a cessão fiduciária de recebíveis constituída em favor da Emissora, nos termos do Contrato de Cessão Fiduciária, em garantia </w:t>
            </w:r>
            <w:ins w:id="1091" w:author="Glória de Castro Acácio" w:date="2022-05-04T19:46:00Z">
              <w:r w:rsidR="009535E9">
                <w:rPr>
                  <w:rFonts w:ascii="Ebrima" w:hAnsi="Ebrima"/>
                  <w:sz w:val="22"/>
                </w:rPr>
                <w:t>a</w:t>
              </w:r>
            </w:ins>
            <w:del w:id="1092" w:author="Glória de Castro Acácio" w:date="2022-05-04T19:46:00Z">
              <w:r w:rsidRPr="0061174C" w:rsidDel="009535E9">
                <w:rPr>
                  <w:rFonts w:ascii="Ebrima" w:hAnsi="Ebrima"/>
                  <w:sz w:val="22"/>
                </w:rPr>
                <w:delText>d</w:delText>
              </w:r>
            </w:del>
            <w:r w:rsidRPr="0061174C">
              <w:rPr>
                <w:rFonts w:ascii="Ebrima" w:hAnsi="Ebrima"/>
                <w:sz w:val="22"/>
              </w:rPr>
              <w:t>o cumprimento das Obrigações Garantidas.</w:t>
            </w:r>
          </w:p>
          <w:p w14:paraId="1736FA3A" w14:textId="77777777" w:rsidR="006C22C1" w:rsidRPr="0061174C" w:rsidRDefault="006C22C1" w:rsidP="001979DD">
            <w:pPr>
              <w:tabs>
                <w:tab w:val="num" w:pos="0"/>
                <w:tab w:val="left" w:pos="80"/>
              </w:tabs>
              <w:spacing w:line="276" w:lineRule="auto"/>
              <w:jc w:val="both"/>
              <w:rPr>
                <w:rFonts w:ascii="Ebrima" w:hAnsi="Ebrima"/>
                <w:color w:val="000000" w:themeColor="text1"/>
                <w:sz w:val="22"/>
              </w:rPr>
            </w:pPr>
          </w:p>
        </w:tc>
      </w:tr>
      <w:tr w:rsidR="006C22C1" w:rsidRPr="002F66F4" w14:paraId="3340EDD1" w14:textId="77777777" w:rsidTr="00667941">
        <w:tc>
          <w:tcPr>
            <w:tcW w:w="2188" w:type="pct"/>
          </w:tcPr>
          <w:p w14:paraId="6AC70D6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CETIP21</w:t>
            </w:r>
            <w:r w:rsidRPr="0061174C">
              <w:rPr>
                <w:rFonts w:ascii="Ebrima" w:hAnsi="Ebrima"/>
                <w:color w:val="000000" w:themeColor="text1"/>
                <w:sz w:val="22"/>
              </w:rPr>
              <w:t>”:</w:t>
            </w:r>
          </w:p>
        </w:tc>
        <w:tc>
          <w:tcPr>
            <w:tcW w:w="2812" w:type="pct"/>
          </w:tcPr>
          <w:p w14:paraId="715A890D" w14:textId="77777777" w:rsidR="006C22C1" w:rsidRPr="0061174C" w:rsidRDefault="006C22C1" w:rsidP="001979DD">
            <w:pPr>
              <w:tabs>
                <w:tab w:val="num" w:pos="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O ambiente de negociação de títulos e valores mobiliários administrado e operacionalizado pela B3.</w:t>
            </w:r>
          </w:p>
          <w:p w14:paraId="3948A724" w14:textId="77777777" w:rsidR="006C22C1" w:rsidRPr="0061174C" w:rsidRDefault="006C22C1" w:rsidP="001979DD">
            <w:pPr>
              <w:spacing w:line="276" w:lineRule="auto"/>
              <w:rPr>
                <w:rFonts w:ascii="Ebrima" w:hAnsi="Ebrima"/>
                <w:sz w:val="22"/>
              </w:rPr>
            </w:pPr>
          </w:p>
        </w:tc>
      </w:tr>
      <w:tr w:rsidR="006C22C1" w:rsidRPr="002F66F4" w14:paraId="29FC93BE" w14:textId="77777777" w:rsidTr="00667941">
        <w:tc>
          <w:tcPr>
            <w:tcW w:w="2188" w:type="pct"/>
          </w:tcPr>
          <w:p w14:paraId="5CF02751"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CMN</w:t>
            </w:r>
            <w:r w:rsidRPr="0061174C">
              <w:rPr>
                <w:rFonts w:ascii="Ebrima" w:hAnsi="Ebrima"/>
                <w:color w:val="000000" w:themeColor="text1"/>
                <w:sz w:val="22"/>
              </w:rPr>
              <w:t>”:</w:t>
            </w:r>
          </w:p>
        </w:tc>
        <w:tc>
          <w:tcPr>
            <w:tcW w:w="2812" w:type="pct"/>
          </w:tcPr>
          <w:p w14:paraId="042137B4" w14:textId="77777777" w:rsidR="006C22C1" w:rsidRPr="0061174C" w:rsidRDefault="006C22C1" w:rsidP="001979DD">
            <w:pPr>
              <w:tabs>
                <w:tab w:val="num" w:pos="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O Conselho Monetário Nacional.</w:t>
            </w:r>
          </w:p>
          <w:p w14:paraId="0962AFBD" w14:textId="77777777" w:rsidR="006C22C1" w:rsidRPr="0061174C" w:rsidRDefault="006C22C1" w:rsidP="001979DD">
            <w:pPr>
              <w:spacing w:line="276" w:lineRule="auto"/>
              <w:rPr>
                <w:rFonts w:ascii="Ebrima" w:hAnsi="Ebrima"/>
                <w:sz w:val="22"/>
              </w:rPr>
            </w:pPr>
          </w:p>
        </w:tc>
      </w:tr>
      <w:tr w:rsidR="006C22C1" w:rsidRPr="002F66F4" w14:paraId="29CDD6B5" w14:textId="77777777" w:rsidTr="00667941">
        <w:tc>
          <w:tcPr>
            <w:tcW w:w="2188" w:type="pct"/>
          </w:tcPr>
          <w:p w14:paraId="59BCAEB2"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CNPJ/ME</w:t>
            </w:r>
            <w:r w:rsidRPr="0061174C">
              <w:rPr>
                <w:rFonts w:ascii="Ebrima" w:hAnsi="Ebrima"/>
                <w:color w:val="000000" w:themeColor="text1"/>
                <w:sz w:val="22"/>
              </w:rPr>
              <w:t>”:</w:t>
            </w:r>
          </w:p>
        </w:tc>
        <w:tc>
          <w:tcPr>
            <w:tcW w:w="2812" w:type="pct"/>
          </w:tcPr>
          <w:p w14:paraId="3686D83A" w14:textId="7EE3B74C"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 xml:space="preserve">Cadastro Nacional </w:t>
            </w:r>
            <w:del w:id="1093" w:author="Glória de Castro Acácio" w:date="2022-05-04T19:46:00Z">
              <w:r w:rsidRPr="0061174C" w:rsidDel="00A70859">
                <w:rPr>
                  <w:rFonts w:ascii="Ebrima" w:hAnsi="Ebrima"/>
                  <w:color w:val="000000" w:themeColor="text1"/>
                  <w:sz w:val="22"/>
                </w:rPr>
                <w:delText xml:space="preserve">da </w:delText>
              </w:r>
            </w:del>
            <w:ins w:id="1094" w:author="Glória de Castro Acácio" w:date="2022-05-04T19:46:00Z">
              <w:r w:rsidR="00A70859" w:rsidRPr="0061174C">
                <w:rPr>
                  <w:rFonts w:ascii="Ebrima" w:hAnsi="Ebrima"/>
                  <w:color w:val="000000" w:themeColor="text1"/>
                  <w:sz w:val="22"/>
                </w:rPr>
                <w:t>d</w:t>
              </w:r>
              <w:r w:rsidR="00A70859">
                <w:rPr>
                  <w:rFonts w:ascii="Ebrima" w:hAnsi="Ebrima"/>
                  <w:color w:val="000000" w:themeColor="text1"/>
                  <w:sz w:val="22"/>
                </w:rPr>
                <w:t>e</w:t>
              </w:r>
              <w:r w:rsidR="00A70859" w:rsidRPr="0061174C">
                <w:rPr>
                  <w:rFonts w:ascii="Ebrima" w:hAnsi="Ebrima"/>
                  <w:color w:val="000000" w:themeColor="text1"/>
                  <w:sz w:val="22"/>
                </w:rPr>
                <w:t xml:space="preserve"> </w:t>
              </w:r>
            </w:ins>
            <w:r w:rsidRPr="0061174C">
              <w:rPr>
                <w:rFonts w:ascii="Ebrima" w:hAnsi="Ebrima"/>
                <w:color w:val="000000" w:themeColor="text1"/>
                <w:sz w:val="22"/>
              </w:rPr>
              <w:t>Pessoa</w:t>
            </w:r>
            <w:ins w:id="1095" w:author="Glória de Castro Acácio" w:date="2022-05-04T19:46:00Z">
              <w:r w:rsidR="00A70859">
                <w:rPr>
                  <w:rFonts w:ascii="Ebrima" w:hAnsi="Ebrima"/>
                  <w:color w:val="000000" w:themeColor="text1"/>
                  <w:sz w:val="22"/>
                </w:rPr>
                <w:t>s</w:t>
              </w:r>
            </w:ins>
            <w:r w:rsidRPr="0061174C">
              <w:rPr>
                <w:rFonts w:ascii="Ebrima" w:hAnsi="Ebrima"/>
                <w:color w:val="000000" w:themeColor="text1"/>
                <w:sz w:val="22"/>
              </w:rPr>
              <w:t xml:space="preserve"> Jurídica</w:t>
            </w:r>
            <w:ins w:id="1096" w:author="Glória de Castro Acácio" w:date="2022-05-04T19:46:00Z">
              <w:r w:rsidR="00A70859">
                <w:rPr>
                  <w:rFonts w:ascii="Ebrima" w:hAnsi="Ebrima"/>
                  <w:color w:val="000000" w:themeColor="text1"/>
                  <w:sz w:val="22"/>
                </w:rPr>
                <w:t>s</w:t>
              </w:r>
            </w:ins>
            <w:r w:rsidRPr="0061174C">
              <w:rPr>
                <w:rFonts w:ascii="Ebrima" w:hAnsi="Ebrima"/>
                <w:color w:val="000000" w:themeColor="text1"/>
                <w:sz w:val="22"/>
              </w:rPr>
              <w:t>, do Ministério da Economia.</w:t>
            </w:r>
          </w:p>
          <w:p w14:paraId="6E2202AF" w14:textId="77777777" w:rsidR="006C22C1" w:rsidRPr="0061174C" w:rsidRDefault="006C22C1" w:rsidP="001979DD">
            <w:pPr>
              <w:spacing w:line="276" w:lineRule="auto"/>
              <w:rPr>
                <w:rFonts w:ascii="Ebrima" w:hAnsi="Ebrima"/>
                <w:sz w:val="22"/>
              </w:rPr>
            </w:pPr>
          </w:p>
        </w:tc>
      </w:tr>
      <w:tr w:rsidR="006C22C1" w:rsidRPr="002F66F4" w14:paraId="1A734A33" w14:textId="77777777" w:rsidTr="00667941">
        <w:tc>
          <w:tcPr>
            <w:tcW w:w="2188" w:type="pct"/>
          </w:tcPr>
          <w:p w14:paraId="58B29D3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Código Civil</w:t>
            </w:r>
            <w:r w:rsidRPr="0061174C">
              <w:rPr>
                <w:rFonts w:ascii="Ebrima" w:hAnsi="Ebrima"/>
                <w:color w:val="000000" w:themeColor="text1"/>
                <w:sz w:val="22"/>
              </w:rPr>
              <w:t>”:</w:t>
            </w:r>
          </w:p>
        </w:tc>
        <w:tc>
          <w:tcPr>
            <w:tcW w:w="2812" w:type="pct"/>
          </w:tcPr>
          <w:p w14:paraId="5746416A"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10.406, de 10 de janeiro de 2002, conforme alterada.</w:t>
            </w:r>
          </w:p>
          <w:p w14:paraId="3D4851B4" w14:textId="77777777" w:rsidR="006C22C1" w:rsidRPr="0061174C" w:rsidRDefault="006C22C1" w:rsidP="001979DD">
            <w:pPr>
              <w:spacing w:line="276" w:lineRule="auto"/>
              <w:rPr>
                <w:rFonts w:ascii="Ebrima" w:hAnsi="Ebrima"/>
                <w:sz w:val="22"/>
              </w:rPr>
            </w:pPr>
          </w:p>
        </w:tc>
      </w:tr>
      <w:tr w:rsidR="006C22C1" w:rsidRPr="002F66F4" w14:paraId="35B35FF1" w14:textId="77777777" w:rsidTr="00667941">
        <w:tc>
          <w:tcPr>
            <w:tcW w:w="2188" w:type="pct"/>
          </w:tcPr>
          <w:p w14:paraId="53F237E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Código de Processo Civil</w:t>
            </w:r>
            <w:r w:rsidRPr="0061174C">
              <w:rPr>
                <w:rFonts w:ascii="Ebrima" w:hAnsi="Ebrima"/>
                <w:color w:val="000000" w:themeColor="text1"/>
                <w:sz w:val="22"/>
              </w:rPr>
              <w:t>”:</w:t>
            </w:r>
          </w:p>
        </w:tc>
        <w:tc>
          <w:tcPr>
            <w:tcW w:w="2812" w:type="pct"/>
          </w:tcPr>
          <w:p w14:paraId="0E578DA9"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13.105, de 16 de março de 2015, conforme alterada.</w:t>
            </w:r>
          </w:p>
          <w:p w14:paraId="4FE23FB8" w14:textId="77777777" w:rsidR="006C22C1" w:rsidRPr="0061174C" w:rsidRDefault="006C22C1" w:rsidP="001979DD">
            <w:pPr>
              <w:spacing w:line="276" w:lineRule="auto"/>
              <w:rPr>
                <w:rFonts w:ascii="Ebrima" w:hAnsi="Ebrima"/>
                <w:sz w:val="22"/>
              </w:rPr>
            </w:pPr>
          </w:p>
        </w:tc>
      </w:tr>
      <w:tr w:rsidR="006C22C1" w:rsidRPr="002F66F4" w14:paraId="707E54A3" w14:textId="77777777" w:rsidTr="00667941">
        <w:tc>
          <w:tcPr>
            <w:tcW w:w="2188" w:type="pct"/>
          </w:tcPr>
          <w:p w14:paraId="3D74822F"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COFINS</w:t>
            </w:r>
            <w:r w:rsidRPr="0061174C">
              <w:rPr>
                <w:rFonts w:ascii="Ebrima" w:hAnsi="Ebrima"/>
                <w:color w:val="000000" w:themeColor="text1"/>
                <w:sz w:val="22"/>
              </w:rPr>
              <w:t>”:</w:t>
            </w:r>
          </w:p>
        </w:tc>
        <w:tc>
          <w:tcPr>
            <w:tcW w:w="2812" w:type="pct"/>
          </w:tcPr>
          <w:p w14:paraId="39B3128D" w14:textId="16D1C9D7" w:rsidR="006C22C1" w:rsidRPr="0061174C" w:rsidRDefault="006C22C1" w:rsidP="001979DD">
            <w:pPr>
              <w:widowControl w:val="0"/>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Contribuição para Financiamento da Seguridade Social.</w:t>
            </w:r>
          </w:p>
          <w:p w14:paraId="25DB7E05" w14:textId="77777777" w:rsidR="006C22C1" w:rsidRPr="0061174C" w:rsidRDefault="006C22C1" w:rsidP="001979DD">
            <w:pPr>
              <w:spacing w:line="276" w:lineRule="auto"/>
              <w:rPr>
                <w:rFonts w:ascii="Ebrima" w:hAnsi="Ebrima"/>
                <w:sz w:val="22"/>
              </w:rPr>
            </w:pPr>
          </w:p>
        </w:tc>
      </w:tr>
      <w:tr w:rsidR="006C22C1" w:rsidRPr="002F66F4" w14:paraId="694DF8DA" w14:textId="77777777" w:rsidTr="00667941">
        <w:tc>
          <w:tcPr>
            <w:tcW w:w="2188" w:type="pct"/>
          </w:tcPr>
          <w:p w14:paraId="1AA60E48" w14:textId="1F2A1494" w:rsidR="006C22C1" w:rsidRPr="002F66F4" w:rsidRDefault="006C22C1" w:rsidP="001979DD">
            <w:pPr>
              <w:spacing w:line="276" w:lineRule="auto"/>
              <w:rPr>
                <w:rFonts w:ascii="Ebrima" w:hAnsi="Ebrima"/>
                <w:color w:val="000000" w:themeColor="text1"/>
                <w:sz w:val="22"/>
                <w:szCs w:val="22"/>
              </w:rPr>
            </w:pPr>
            <w:r w:rsidRPr="002F66F4">
              <w:rPr>
                <w:rFonts w:ascii="Ebrima" w:hAnsi="Ebrima" w:cstheme="minorHAnsi"/>
                <w:sz w:val="22"/>
                <w:szCs w:val="22"/>
              </w:rPr>
              <w:t>“</w:t>
            </w:r>
            <w:r w:rsidRPr="002F66F4">
              <w:rPr>
                <w:rFonts w:ascii="Ebrima" w:hAnsi="Ebrima" w:cstheme="minorHAnsi"/>
                <w:sz w:val="22"/>
                <w:szCs w:val="22"/>
                <w:u w:val="single"/>
              </w:rPr>
              <w:t>Colocação Mínima</w:t>
            </w:r>
            <w:r w:rsidRPr="002F66F4">
              <w:rPr>
                <w:rFonts w:ascii="Ebrima" w:hAnsi="Ebrima"/>
                <w:sz w:val="22"/>
                <w:szCs w:val="22"/>
              </w:rPr>
              <w:t>”:</w:t>
            </w:r>
          </w:p>
        </w:tc>
        <w:tc>
          <w:tcPr>
            <w:tcW w:w="2812" w:type="pct"/>
          </w:tcPr>
          <w:p w14:paraId="3B9BCE85" w14:textId="2407B61A" w:rsidR="006C22C1" w:rsidRPr="002F66F4" w:rsidRDefault="006C22C1" w:rsidP="001979DD">
            <w:pPr>
              <w:spacing w:line="276" w:lineRule="auto"/>
              <w:jc w:val="both"/>
              <w:rPr>
                <w:rFonts w:ascii="Ebrima" w:hAnsi="Ebrima"/>
                <w:color w:val="000000" w:themeColor="text1"/>
                <w:sz w:val="22"/>
                <w:szCs w:val="22"/>
              </w:rPr>
            </w:pPr>
            <w:r w:rsidRPr="002F66F4">
              <w:rPr>
                <w:rFonts w:ascii="Ebrima" w:hAnsi="Ebrima"/>
                <w:color w:val="000000" w:themeColor="text1"/>
                <w:sz w:val="22"/>
                <w:szCs w:val="22"/>
              </w:rPr>
              <w:t xml:space="preserve">Significa o montante mínimo de recursos distribuídos de </w:t>
            </w:r>
            <w:ins w:id="1097" w:author="Glória de Castro Acácio" w:date="2022-05-09T14:14:00Z">
              <w:r w:rsidR="00A77BEB">
                <w:rPr>
                  <w:rFonts w:ascii="Ebrima" w:hAnsi="Ebrima"/>
                  <w:color w:val="000000" w:themeColor="text1"/>
                  <w:sz w:val="22"/>
                  <w:szCs w:val="22"/>
                </w:rPr>
                <w:t>[</w:t>
              </w:r>
            </w:ins>
            <w:del w:id="1098" w:author="Glória de Castro Acácio" w:date="2022-05-05T08:54:00Z">
              <w:r w:rsidDel="00FF5583">
                <w:rPr>
                  <w:rFonts w:ascii="Ebrima" w:hAnsi="Ebrima"/>
                  <w:color w:val="000000" w:themeColor="text1"/>
                  <w:sz w:val="22"/>
                  <w:szCs w:val="22"/>
                </w:rPr>
                <w:delText>[</w:delText>
              </w:r>
            </w:del>
            <w:r w:rsidRPr="00FC4DF7">
              <w:rPr>
                <w:rFonts w:ascii="Ebrima" w:hAnsi="Ebrima"/>
                <w:color w:val="000000" w:themeColor="text1"/>
                <w:sz w:val="22"/>
                <w:szCs w:val="22"/>
                <w:highlight w:val="yellow"/>
              </w:rPr>
              <w:t>R$ 1.000.000,00 (um milhão de reais)</w:t>
            </w:r>
            <w:ins w:id="1099" w:author="Glória de Castro Acácio" w:date="2022-05-09T14:14:00Z">
              <w:r w:rsidR="00A77BEB">
                <w:rPr>
                  <w:rFonts w:ascii="Ebrima" w:hAnsi="Ebrima"/>
                  <w:color w:val="000000" w:themeColor="text1"/>
                  <w:sz w:val="22"/>
                  <w:szCs w:val="22"/>
                </w:rPr>
                <w:t>]</w:t>
              </w:r>
            </w:ins>
            <w:del w:id="1100" w:author="Glória de Castro Acácio" w:date="2022-05-05T08:54:00Z">
              <w:r w:rsidDel="00FF5583">
                <w:rPr>
                  <w:rFonts w:ascii="Ebrima" w:hAnsi="Ebrima"/>
                  <w:color w:val="000000" w:themeColor="text1"/>
                  <w:sz w:val="22"/>
                  <w:szCs w:val="22"/>
                </w:rPr>
                <w:delText>]</w:delText>
              </w:r>
            </w:del>
            <w:r w:rsidRPr="002F66F4">
              <w:rPr>
                <w:rFonts w:ascii="Ebrima" w:hAnsi="Ebrima"/>
                <w:color w:val="000000" w:themeColor="text1"/>
                <w:sz w:val="22"/>
                <w:szCs w:val="22"/>
              </w:rPr>
              <w:t xml:space="preserve">, pelo qual a Oferta </w:t>
            </w:r>
            <w:r w:rsidRPr="00FF5583">
              <w:rPr>
                <w:rFonts w:ascii="Ebrima" w:hAnsi="Ebrima"/>
                <w:color w:val="000000" w:themeColor="text1"/>
                <w:sz w:val="22"/>
                <w:szCs w:val="22"/>
              </w:rPr>
              <w:t>poderá ser realizada sem que haja restituição de valores aos Investidores, na forma prevista na Instrução CVM nº 400</w:t>
            </w:r>
            <w:ins w:id="1101" w:author="Glória de Castro Acácio" w:date="2022-05-05T08:54:00Z">
              <w:r w:rsidR="00FF5583">
                <w:rPr>
                  <w:rFonts w:ascii="Ebrima" w:hAnsi="Ebrima"/>
                  <w:color w:val="000000" w:themeColor="text1"/>
                  <w:sz w:val="22"/>
                  <w:szCs w:val="22"/>
                </w:rPr>
                <w:t>/03</w:t>
              </w:r>
            </w:ins>
            <w:r w:rsidRPr="00FF5583">
              <w:rPr>
                <w:rFonts w:ascii="Ebrima" w:hAnsi="Ebrima"/>
                <w:color w:val="000000" w:themeColor="text1"/>
                <w:sz w:val="22"/>
                <w:szCs w:val="22"/>
              </w:rPr>
              <w:t>.</w:t>
            </w:r>
          </w:p>
          <w:p w14:paraId="6F7EAA08" w14:textId="77777777" w:rsidR="006C22C1" w:rsidRPr="002F66F4" w:rsidRDefault="006C22C1" w:rsidP="001979DD">
            <w:pPr>
              <w:widowControl w:val="0"/>
              <w:autoSpaceDE w:val="0"/>
              <w:autoSpaceDN w:val="0"/>
              <w:adjustRightInd w:val="0"/>
              <w:spacing w:line="276" w:lineRule="auto"/>
              <w:jc w:val="both"/>
              <w:rPr>
                <w:rFonts w:ascii="Ebrima" w:hAnsi="Ebrima"/>
                <w:color w:val="000000" w:themeColor="text1"/>
                <w:sz w:val="22"/>
                <w:szCs w:val="22"/>
              </w:rPr>
            </w:pPr>
          </w:p>
        </w:tc>
      </w:tr>
      <w:tr w:rsidR="006C22C1" w:rsidRPr="002F66F4" w14:paraId="50DD6311" w14:textId="77777777" w:rsidTr="00667941">
        <w:tc>
          <w:tcPr>
            <w:tcW w:w="2188" w:type="pct"/>
          </w:tcPr>
          <w:p w14:paraId="3981F4B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Condições Precedentes</w:t>
            </w:r>
            <w:r w:rsidRPr="0061174C">
              <w:rPr>
                <w:rFonts w:ascii="Ebrima" w:hAnsi="Ebrima"/>
                <w:color w:val="000000" w:themeColor="text1"/>
                <w:sz w:val="22"/>
              </w:rPr>
              <w:t>”:</w:t>
            </w:r>
          </w:p>
        </w:tc>
        <w:tc>
          <w:tcPr>
            <w:tcW w:w="2812" w:type="pct"/>
          </w:tcPr>
          <w:p w14:paraId="498619D5" w14:textId="51644AD5" w:rsidR="006C22C1" w:rsidRDefault="006C22C1" w:rsidP="001979DD">
            <w:pPr>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São as condições precedentes previstas na Escritura de Emissão de Debêntures, às quais a integralização dos CRI está condicionada</w:t>
            </w:r>
            <w:r w:rsidR="002D61B1">
              <w:rPr>
                <w:rFonts w:ascii="Ebrima" w:hAnsi="Ebrima"/>
                <w:color w:val="000000" w:themeColor="text1"/>
                <w:sz w:val="22"/>
              </w:rPr>
              <w:t>, abaixo reproduzida</w:t>
            </w:r>
            <w:r w:rsidR="009673BE">
              <w:rPr>
                <w:rFonts w:ascii="Ebrima" w:hAnsi="Ebrima"/>
                <w:color w:val="000000" w:themeColor="text1"/>
                <w:sz w:val="22"/>
              </w:rPr>
              <w:t>s</w:t>
            </w:r>
            <w:r w:rsidR="002D61B1">
              <w:rPr>
                <w:rFonts w:ascii="Ebrima" w:hAnsi="Ebrima"/>
                <w:color w:val="000000" w:themeColor="text1"/>
                <w:sz w:val="22"/>
              </w:rPr>
              <w:t xml:space="preserve"> </w:t>
            </w:r>
            <w:r w:rsidR="002D61B1">
              <w:rPr>
                <w:rFonts w:ascii="Ebrima" w:hAnsi="Ebrima"/>
                <w:i/>
                <w:iCs/>
                <w:color w:val="000000" w:themeColor="text1"/>
                <w:sz w:val="22"/>
              </w:rPr>
              <w:t>ipsis litteris</w:t>
            </w:r>
            <w:r w:rsidR="002D61B1">
              <w:rPr>
                <w:rFonts w:ascii="Ebrima" w:hAnsi="Ebrima"/>
                <w:color w:val="000000" w:themeColor="text1"/>
                <w:sz w:val="22"/>
              </w:rPr>
              <w:t>:</w:t>
            </w:r>
          </w:p>
          <w:p w14:paraId="4F829EC3" w14:textId="77777777" w:rsidR="00427707" w:rsidRDefault="00427707" w:rsidP="001979DD">
            <w:pPr>
              <w:autoSpaceDE w:val="0"/>
              <w:autoSpaceDN w:val="0"/>
              <w:adjustRightInd w:val="0"/>
              <w:spacing w:line="276" w:lineRule="auto"/>
              <w:jc w:val="both"/>
              <w:rPr>
                <w:rFonts w:ascii="Ebrima" w:hAnsi="Ebrima"/>
                <w:color w:val="000000" w:themeColor="text1"/>
                <w:sz w:val="22"/>
              </w:rPr>
            </w:pPr>
          </w:p>
          <w:p w14:paraId="2B83B372"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02" w:author="Glória de Castro Acácio" w:date="2022-05-05T07:53:00Z">
                <w:pPr>
                  <w:pStyle w:val="PargrafodaLista"/>
                  <w:numPr>
                    <w:numId w:val="92"/>
                  </w:numPr>
                  <w:tabs>
                    <w:tab w:val="left" w:pos="567"/>
                  </w:tabs>
                  <w:autoSpaceDE w:val="0"/>
                  <w:autoSpaceDN w:val="0"/>
                  <w:adjustRightInd w:val="0"/>
                  <w:spacing w:line="276" w:lineRule="auto"/>
                  <w:ind w:left="709" w:hanging="705"/>
                  <w:jc w:val="both"/>
                </w:pPr>
              </w:pPrChange>
            </w:pPr>
            <w:r w:rsidRPr="00C717F9">
              <w:rPr>
                <w:rFonts w:ascii="Ebrima" w:hAnsi="Ebrima"/>
                <w:color w:val="000000" w:themeColor="text1"/>
                <w:sz w:val="22"/>
                <w:szCs w:val="22"/>
              </w:rPr>
              <w:t>celebração válida e eficaz de todos os Documentos da Operação;</w:t>
            </w:r>
          </w:p>
          <w:p w14:paraId="7687E9E3" w14:textId="77777777" w:rsidR="0068311F" w:rsidRPr="00C717F9" w:rsidRDefault="0068311F">
            <w:pPr>
              <w:pStyle w:val="PargrafodaLista"/>
              <w:autoSpaceDE w:val="0"/>
              <w:autoSpaceDN w:val="0"/>
              <w:adjustRightInd w:val="0"/>
              <w:spacing w:line="276" w:lineRule="auto"/>
              <w:ind w:left="65"/>
              <w:jc w:val="both"/>
              <w:rPr>
                <w:rFonts w:ascii="Ebrima" w:hAnsi="Ebrima"/>
                <w:color w:val="000000" w:themeColor="text1"/>
                <w:sz w:val="22"/>
                <w:szCs w:val="22"/>
              </w:rPr>
              <w:pPrChange w:id="1103" w:author="Glória de Castro Acácio" w:date="2022-05-04T18:59:00Z">
                <w:pPr>
                  <w:pStyle w:val="PargrafodaLista"/>
                  <w:tabs>
                    <w:tab w:val="left" w:pos="567"/>
                  </w:tabs>
                  <w:autoSpaceDE w:val="0"/>
                  <w:autoSpaceDN w:val="0"/>
                  <w:adjustRightInd w:val="0"/>
                  <w:spacing w:line="276" w:lineRule="auto"/>
                  <w:ind w:left="709"/>
                  <w:jc w:val="both"/>
                </w:pPr>
              </w:pPrChange>
            </w:pPr>
          </w:p>
          <w:p w14:paraId="5724A29F" w14:textId="60208D12"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04"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48064B">
              <w:rPr>
                <w:rFonts w:ascii="Ebrima" w:hAnsi="Ebrima"/>
                <w:color w:val="000000" w:themeColor="text1"/>
                <w:sz w:val="22"/>
                <w:szCs w:val="22"/>
              </w:rPr>
              <w:t xml:space="preserve">evidência da perfeita formalização (pelos competentes representantes), </w:t>
            </w:r>
            <w:r>
              <w:rPr>
                <w:rFonts w:ascii="Ebrima" w:hAnsi="Ebrima"/>
                <w:color w:val="000000" w:themeColor="text1"/>
                <w:sz w:val="22"/>
                <w:szCs w:val="22"/>
              </w:rPr>
              <w:t xml:space="preserve">bem como do devido arquivamento perante a respectiva Junta Comercial Competente </w:t>
            </w:r>
            <w:r w:rsidRPr="0048064B">
              <w:rPr>
                <w:rFonts w:ascii="Ebrima" w:hAnsi="Ebrima"/>
                <w:color w:val="000000" w:themeColor="text1"/>
                <w:sz w:val="22"/>
                <w:szCs w:val="22"/>
              </w:rPr>
              <w:t xml:space="preserve">de todos os atos e aprovações societárias de todas as partes signatárias dos Documentos da Operação, conforme aplicável, exigidos por seus respectivos documentos societários constitutivos e/ou pela lei, ao exclusivo critério da </w:t>
            </w:r>
            <w:r w:rsidR="00BB1709">
              <w:rPr>
                <w:rFonts w:ascii="Ebrima" w:hAnsi="Ebrima"/>
                <w:color w:val="000000" w:themeColor="text1"/>
                <w:sz w:val="22"/>
                <w:szCs w:val="22"/>
              </w:rPr>
              <w:t>Securitizadora</w:t>
            </w:r>
            <w:r w:rsidRPr="0048064B">
              <w:rPr>
                <w:rFonts w:ascii="Ebrima" w:hAnsi="Ebrima"/>
                <w:color w:val="000000" w:themeColor="text1"/>
                <w:sz w:val="22"/>
                <w:szCs w:val="22"/>
              </w:rPr>
              <w:t>, para aprovar a celebração dos Documentos da Operação, emissão das Debêntures e a constituição das Garantias;</w:t>
            </w:r>
          </w:p>
          <w:p w14:paraId="337FA307" w14:textId="77777777" w:rsidR="0068311F" w:rsidRPr="00F35832" w:rsidRDefault="0068311F">
            <w:pPr>
              <w:tabs>
                <w:tab w:val="left" w:pos="567"/>
                <w:tab w:val="left" w:pos="851"/>
              </w:tabs>
              <w:autoSpaceDE w:val="0"/>
              <w:autoSpaceDN w:val="0"/>
              <w:adjustRightInd w:val="0"/>
              <w:spacing w:line="276" w:lineRule="auto"/>
              <w:jc w:val="both"/>
              <w:rPr>
                <w:rFonts w:ascii="Ebrima" w:hAnsi="Ebrima"/>
                <w:color w:val="000000" w:themeColor="text1"/>
                <w:sz w:val="22"/>
                <w:szCs w:val="22"/>
                <w:rPrChange w:id="1105" w:author="Glória de Castro Acácio" w:date="2022-05-04T19:48:00Z">
                  <w:rPr/>
                </w:rPrChange>
              </w:rPr>
              <w:pPrChange w:id="1106" w:author="Glória de Castro Acácio" w:date="2022-05-04T19:48:00Z">
                <w:pPr>
                  <w:pStyle w:val="PargrafodaLista"/>
                  <w:tabs>
                    <w:tab w:val="left" w:pos="567"/>
                    <w:tab w:val="left" w:pos="851"/>
                  </w:tabs>
                  <w:autoSpaceDE w:val="0"/>
                  <w:autoSpaceDN w:val="0"/>
                  <w:adjustRightInd w:val="0"/>
                  <w:spacing w:line="276" w:lineRule="auto"/>
                  <w:ind w:left="709"/>
                  <w:jc w:val="both"/>
                </w:pPr>
              </w:pPrChange>
            </w:pPr>
          </w:p>
          <w:p w14:paraId="429E0149"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07"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384B52">
              <w:rPr>
                <w:rFonts w:ascii="Ebrima" w:hAnsi="Ebrima"/>
                <w:color w:val="000000" w:themeColor="text1"/>
                <w:sz w:val="22"/>
                <w:szCs w:val="22"/>
              </w:rPr>
              <w:t>comprovação</w:t>
            </w:r>
            <w:r w:rsidRPr="00C717F9">
              <w:rPr>
                <w:rFonts w:ascii="Ebrima" w:hAnsi="Ebrima" w:cs="Leelawadee"/>
                <w:color w:val="000000" w:themeColor="text1"/>
                <w:sz w:val="22"/>
                <w:szCs w:val="22"/>
              </w:rPr>
              <w:t xml:space="preserve"> do registro da</w:t>
            </w:r>
            <w:r>
              <w:rPr>
                <w:rFonts w:ascii="Ebrima" w:hAnsi="Ebrima" w:cs="Leelawadee"/>
                <w:color w:val="000000" w:themeColor="text1"/>
                <w:sz w:val="22"/>
                <w:szCs w:val="22"/>
              </w:rPr>
              <w:t xml:space="preserve"> ata da</w:t>
            </w:r>
            <w:r w:rsidRPr="00C717F9">
              <w:rPr>
                <w:rFonts w:ascii="Ebrima" w:hAnsi="Ebrima" w:cs="Leelawadee"/>
                <w:color w:val="000000" w:themeColor="text1"/>
                <w:sz w:val="22"/>
                <w:szCs w:val="22"/>
              </w:rPr>
              <w:t xml:space="preserve"> AGE Emitente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Pr="00C717F9">
              <w:rPr>
                <w:rFonts w:ascii="Ebrima" w:hAnsi="Ebrima" w:cs="Leelawadee"/>
                <w:color w:val="000000" w:themeColor="text1"/>
                <w:sz w:val="22"/>
                <w:szCs w:val="22"/>
              </w:rPr>
              <w:t>;</w:t>
            </w:r>
          </w:p>
          <w:p w14:paraId="42A41AC5" w14:textId="77777777" w:rsidR="0068311F" w:rsidRPr="00C717F9"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108" w:author="Glória de Castro Acácio" w:date="2022-05-04T18:59:00Z">
                <w:pPr>
                  <w:pStyle w:val="PargrafodaLista"/>
                  <w:tabs>
                    <w:tab w:val="left" w:pos="567"/>
                    <w:tab w:val="left" w:pos="851"/>
                  </w:tabs>
                  <w:autoSpaceDE w:val="0"/>
                  <w:autoSpaceDN w:val="0"/>
                  <w:adjustRightInd w:val="0"/>
                  <w:spacing w:line="276" w:lineRule="auto"/>
                  <w:ind w:left="709"/>
                  <w:jc w:val="both"/>
                </w:pPr>
              </w:pPrChange>
            </w:pPr>
          </w:p>
          <w:p w14:paraId="2CA3DBD2"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09"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384B52">
              <w:rPr>
                <w:rFonts w:ascii="Ebrima" w:hAnsi="Ebrima"/>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2534E27B" w14:textId="77777777" w:rsidR="0068311F" w:rsidRPr="0048064B" w:rsidRDefault="0068311F">
            <w:pPr>
              <w:pStyle w:val="PargrafodaLista"/>
              <w:autoSpaceDE w:val="0"/>
              <w:autoSpaceDN w:val="0"/>
              <w:adjustRightInd w:val="0"/>
              <w:spacing w:line="276" w:lineRule="auto"/>
              <w:ind w:left="65"/>
              <w:jc w:val="both"/>
              <w:rPr>
                <w:rFonts w:ascii="Ebrima" w:hAnsi="Ebrima"/>
                <w:color w:val="000000" w:themeColor="text1"/>
                <w:sz w:val="22"/>
                <w:szCs w:val="22"/>
              </w:rPr>
              <w:pPrChange w:id="1110" w:author="Glória de Castro Acácio" w:date="2022-05-04T18:59:00Z">
                <w:pPr>
                  <w:pStyle w:val="PargrafodaLista"/>
                  <w:tabs>
                    <w:tab w:val="left" w:pos="567"/>
                    <w:tab w:val="left" w:pos="851"/>
                  </w:tabs>
                  <w:autoSpaceDE w:val="0"/>
                  <w:autoSpaceDN w:val="0"/>
                  <w:adjustRightInd w:val="0"/>
                  <w:spacing w:line="276" w:lineRule="auto"/>
                  <w:ind w:left="709"/>
                  <w:jc w:val="both"/>
                </w:pPr>
              </w:pPrChange>
            </w:pPr>
          </w:p>
          <w:p w14:paraId="78E13E54" w14:textId="0818F609"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11" w:author="Glória de Castro Acácio" w:date="2022-05-05T07:54:00Z">
                <w:pPr>
                  <w:pStyle w:val="PargrafodaLista"/>
                  <w:numPr>
                    <w:numId w:val="92"/>
                  </w:numPr>
                  <w:tabs>
                    <w:tab w:val="left" w:pos="567"/>
                  </w:tabs>
                  <w:autoSpaceDE w:val="0"/>
                  <w:autoSpaceDN w:val="0"/>
                  <w:adjustRightInd w:val="0"/>
                  <w:spacing w:line="276" w:lineRule="auto"/>
                  <w:ind w:left="709" w:hanging="705"/>
                  <w:jc w:val="both"/>
                </w:pPr>
              </w:pPrChange>
            </w:pPr>
            <w:r w:rsidRPr="0048064B">
              <w:rPr>
                <w:rFonts w:ascii="Ebrima" w:hAnsi="Ebrima" w:cs="Leelawadee"/>
                <w:color w:val="000000" w:themeColor="text1"/>
                <w:sz w:val="22"/>
                <w:szCs w:val="22"/>
              </w:rPr>
              <w:t xml:space="preserve">registro </w:t>
            </w:r>
            <w:del w:id="1112" w:author="Glória de Castro Acácio" w:date="2022-05-04T19:48:00Z">
              <w:r w:rsidRPr="00C717F9" w:rsidDel="00F35832">
                <w:rPr>
                  <w:rFonts w:ascii="Ebrima" w:hAnsi="Ebrima" w:cs="Leelawadee"/>
                  <w:color w:val="000000" w:themeColor="text1"/>
                  <w:sz w:val="22"/>
                  <w:szCs w:val="22"/>
                </w:rPr>
                <w:delText>desta</w:delText>
              </w:r>
              <w:r w:rsidRPr="0048064B" w:rsidDel="00F35832">
                <w:rPr>
                  <w:rFonts w:ascii="Ebrima" w:hAnsi="Ebrima" w:cs="Leelawadee"/>
                  <w:color w:val="000000" w:themeColor="text1"/>
                  <w:sz w:val="22"/>
                  <w:szCs w:val="22"/>
                </w:rPr>
                <w:delText xml:space="preserve"> </w:delText>
              </w:r>
            </w:del>
            <w:ins w:id="1113" w:author="Glória de Castro Acácio" w:date="2022-05-04T19:48:00Z">
              <w:r w:rsidR="00F35832">
                <w:rPr>
                  <w:rFonts w:ascii="Ebrima" w:hAnsi="Ebrima" w:cs="Leelawadee"/>
                  <w:color w:val="000000" w:themeColor="text1"/>
                  <w:sz w:val="22"/>
                  <w:szCs w:val="22"/>
                </w:rPr>
                <w:t>da</w:t>
              </w:r>
              <w:r w:rsidR="00F35832" w:rsidRPr="0048064B">
                <w:rPr>
                  <w:rFonts w:ascii="Ebrima" w:hAnsi="Ebrima" w:cs="Leelawadee"/>
                  <w:color w:val="000000" w:themeColor="text1"/>
                  <w:sz w:val="22"/>
                  <w:szCs w:val="22"/>
                </w:rPr>
                <w:t xml:space="preserve"> </w:t>
              </w:r>
            </w:ins>
            <w:r w:rsidRPr="00D431FB">
              <w:rPr>
                <w:rFonts w:ascii="Ebrima" w:hAnsi="Ebrima"/>
                <w:color w:val="000000" w:themeColor="text1"/>
                <w:sz w:val="22"/>
                <w:szCs w:val="22"/>
              </w:rPr>
              <w:t>Escritura</w:t>
            </w:r>
            <w:r w:rsidRPr="0048064B">
              <w:rPr>
                <w:rFonts w:ascii="Ebrima" w:hAnsi="Ebrima" w:cs="Leelawadee"/>
                <w:color w:val="000000" w:themeColor="text1"/>
                <w:sz w:val="22"/>
                <w:szCs w:val="22"/>
              </w:rPr>
              <w:t xml:space="preserve"> </w:t>
            </w:r>
            <w:ins w:id="1114" w:author="Glória de Castro Acácio" w:date="2022-05-04T19:48:00Z">
              <w:r w:rsidR="00F35832">
                <w:rPr>
                  <w:rFonts w:ascii="Ebrima" w:hAnsi="Ebrima" w:cs="Leelawadee"/>
                  <w:color w:val="000000" w:themeColor="text1"/>
                  <w:sz w:val="22"/>
                  <w:szCs w:val="22"/>
                </w:rPr>
                <w:t>d</w:t>
              </w:r>
              <w:r w:rsidR="00F35832" w:rsidRPr="00F35832">
                <w:rPr>
                  <w:rFonts w:ascii="Ebrima" w:hAnsi="Ebrima" w:cs="Leelawadee"/>
                  <w:color w:val="000000" w:themeColor="text1"/>
                  <w:sz w:val="22"/>
                  <w:szCs w:val="22"/>
                </w:rPr>
                <w:t xml:space="preserve">e Emissão de Debêntures </w:t>
              </w:r>
            </w:ins>
            <w:r w:rsidRPr="0048064B">
              <w:rPr>
                <w:rFonts w:ascii="Ebrima" w:hAnsi="Ebrima" w:cs="Leelawadee"/>
                <w:color w:val="000000" w:themeColor="text1"/>
                <w:sz w:val="22"/>
                <w:szCs w:val="22"/>
              </w:rPr>
              <w:t xml:space="preserve">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 e protocolo nos Cartórios de Registro de Títulos e Documentos competentes</w:t>
            </w:r>
            <w:r w:rsidRPr="0048064B">
              <w:rPr>
                <w:rFonts w:ascii="Ebrima" w:hAnsi="Ebrima" w:cs="Leelawadee"/>
                <w:color w:val="000000" w:themeColor="text1"/>
                <w:sz w:val="22"/>
                <w:szCs w:val="22"/>
              </w:rPr>
              <w:t>;</w:t>
            </w:r>
          </w:p>
          <w:p w14:paraId="74211ED0" w14:textId="77777777" w:rsidR="0068311F" w:rsidRPr="00F35832" w:rsidRDefault="0068311F">
            <w:pPr>
              <w:tabs>
                <w:tab w:val="left" w:pos="567"/>
              </w:tabs>
              <w:autoSpaceDE w:val="0"/>
              <w:autoSpaceDN w:val="0"/>
              <w:adjustRightInd w:val="0"/>
              <w:spacing w:line="276" w:lineRule="auto"/>
              <w:jc w:val="both"/>
              <w:rPr>
                <w:rFonts w:ascii="Ebrima" w:hAnsi="Ebrima" w:cs="Leelawadee"/>
                <w:color w:val="000000" w:themeColor="text1"/>
                <w:sz w:val="22"/>
                <w:szCs w:val="22"/>
                <w:rPrChange w:id="1115" w:author="Glória de Castro Acácio" w:date="2022-05-04T19:48:00Z">
                  <w:rPr/>
                </w:rPrChange>
              </w:rPr>
              <w:pPrChange w:id="1116" w:author="Glória de Castro Acácio" w:date="2022-05-04T19:48:00Z">
                <w:pPr>
                  <w:pStyle w:val="PargrafodaLista"/>
                  <w:tabs>
                    <w:tab w:val="left" w:pos="567"/>
                  </w:tabs>
                  <w:autoSpaceDE w:val="0"/>
                  <w:autoSpaceDN w:val="0"/>
                  <w:adjustRightInd w:val="0"/>
                  <w:spacing w:line="276" w:lineRule="auto"/>
                  <w:ind w:left="709"/>
                  <w:jc w:val="both"/>
                </w:pPr>
              </w:pPrChange>
            </w:pPr>
          </w:p>
          <w:p w14:paraId="35A80CF8" w14:textId="77777777" w:rsidR="0068311F" w:rsidRPr="001660D7"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17"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48064B">
              <w:rPr>
                <w:rFonts w:ascii="Ebrima" w:hAnsi="Ebrima"/>
                <w:color w:val="000000" w:themeColor="text1"/>
                <w:sz w:val="22"/>
                <w:szCs w:val="22"/>
              </w:rPr>
              <w:t>evidência da inscrição das Debêntures no Livro de Registro</w:t>
            </w:r>
            <w:r>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0B06663B" w14:textId="77777777" w:rsidR="0068311F" w:rsidRPr="0048064B"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118" w:author="Glória de Castro Acácio" w:date="2022-05-04T18:59:00Z">
                <w:pPr>
                  <w:pStyle w:val="PargrafodaLista"/>
                  <w:tabs>
                    <w:tab w:val="left" w:pos="567"/>
                    <w:tab w:val="left" w:pos="851"/>
                  </w:tabs>
                  <w:autoSpaceDE w:val="0"/>
                  <w:autoSpaceDN w:val="0"/>
                  <w:adjustRightInd w:val="0"/>
                  <w:spacing w:line="276" w:lineRule="auto"/>
                  <w:ind w:left="709"/>
                  <w:jc w:val="both"/>
                </w:pPr>
              </w:pPrChange>
            </w:pPr>
          </w:p>
          <w:p w14:paraId="0F8C9AA3" w14:textId="158D407B"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19"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EE7B2C">
              <w:rPr>
                <w:rFonts w:ascii="Ebrima" w:hAnsi="Ebrima"/>
                <w:color w:val="000000" w:themeColor="text1"/>
                <w:sz w:val="22"/>
                <w:szCs w:val="22"/>
              </w:rPr>
              <w:t xml:space="preserve">conclusão </w:t>
            </w:r>
            <w:r w:rsidRPr="00D431FB">
              <w:rPr>
                <w:rFonts w:ascii="Ebrima" w:hAnsi="Ebrima"/>
                <w:color w:val="000000" w:themeColor="text1"/>
                <w:sz w:val="22"/>
                <w:szCs w:val="22"/>
              </w:rPr>
              <w:t>satisfatória</w:t>
            </w:r>
            <w:r w:rsidRPr="00C31559">
              <w:rPr>
                <w:rFonts w:ascii="Ebrima" w:hAnsi="Ebrima"/>
                <w:color w:val="000000" w:themeColor="text1"/>
                <w:sz w:val="22"/>
                <w:szCs w:val="22"/>
              </w:rPr>
              <w:t xml:space="preserve">, a exclusivo critério </w:t>
            </w:r>
            <w:r w:rsidRPr="00096BA1">
              <w:rPr>
                <w:rFonts w:ascii="Ebrima" w:hAnsi="Ebrima"/>
                <w:color w:val="000000" w:themeColor="text1"/>
                <w:sz w:val="22"/>
                <w:szCs w:val="22"/>
              </w:rPr>
              <w:t xml:space="preserve">do Coordenador Líder e </w:t>
            </w:r>
            <w:r w:rsidRPr="00EE7B2C">
              <w:rPr>
                <w:rFonts w:ascii="Ebrima" w:hAnsi="Ebrima"/>
                <w:color w:val="000000" w:themeColor="text1"/>
                <w:sz w:val="22"/>
                <w:szCs w:val="22"/>
              </w:rPr>
              <w:t xml:space="preserve">da </w:t>
            </w:r>
            <w:r w:rsidR="00FF236E">
              <w:rPr>
                <w:rFonts w:ascii="Ebrima" w:hAnsi="Ebrima"/>
                <w:color w:val="000000" w:themeColor="text1"/>
                <w:sz w:val="22"/>
                <w:szCs w:val="22"/>
              </w:rPr>
              <w:t>Securitizadora</w:t>
            </w:r>
            <w:r w:rsidRPr="00C31559">
              <w:rPr>
                <w:rFonts w:ascii="Ebrima" w:hAnsi="Ebrima"/>
                <w:color w:val="000000" w:themeColor="text1"/>
                <w:sz w:val="22"/>
                <w:szCs w:val="22"/>
              </w:rPr>
              <w:t xml:space="preserve">, da </w:t>
            </w:r>
            <w:r w:rsidRPr="00EE7B2C">
              <w:rPr>
                <w:rFonts w:ascii="Ebrima" w:hAnsi="Ebrima"/>
                <w:color w:val="000000" w:themeColor="text1"/>
                <w:sz w:val="22"/>
                <w:szCs w:val="22"/>
              </w:rPr>
              <w:t xml:space="preserve">auditoria jurídica da Emitente, </w:t>
            </w:r>
            <w:r>
              <w:rPr>
                <w:rFonts w:ascii="Ebrima" w:hAnsi="Ebrima"/>
                <w:color w:val="000000" w:themeColor="text1"/>
                <w:sz w:val="22"/>
                <w:szCs w:val="22"/>
              </w:rPr>
              <w:t>do Fiador, do Empreendimento Imobiliário</w:t>
            </w:r>
            <w:ins w:id="1120" w:author="Glória de Castro Acácio" w:date="2022-05-04T19:49:00Z">
              <w:r w:rsidR="00F35832">
                <w:rPr>
                  <w:rFonts w:ascii="Ebrima" w:hAnsi="Ebrima"/>
                  <w:color w:val="000000" w:themeColor="text1"/>
                  <w:sz w:val="22"/>
                  <w:szCs w:val="22"/>
                </w:rPr>
                <w:t xml:space="preserve"> e</w:t>
              </w:r>
            </w:ins>
            <w:del w:id="1121" w:author="Glória de Castro Acácio" w:date="2022-05-04T19:49:00Z">
              <w:r w:rsidDel="00F35832">
                <w:rPr>
                  <w:rFonts w:ascii="Ebrima" w:hAnsi="Ebrima"/>
                  <w:color w:val="000000" w:themeColor="text1"/>
                  <w:sz w:val="22"/>
                  <w:szCs w:val="22"/>
                </w:rPr>
                <w:delText>,</w:delText>
              </w:r>
            </w:del>
            <w:r>
              <w:rPr>
                <w:rFonts w:ascii="Ebrima" w:hAnsi="Ebrima"/>
                <w:color w:val="000000" w:themeColor="text1"/>
                <w:sz w:val="22"/>
                <w:szCs w:val="22"/>
              </w:rPr>
              <w:t xml:space="preserve"> </w:t>
            </w:r>
            <w:r w:rsidRPr="00EE7B2C">
              <w:rPr>
                <w:rFonts w:ascii="Ebrima" w:hAnsi="Ebrima"/>
                <w:color w:val="000000" w:themeColor="text1"/>
                <w:sz w:val="22"/>
                <w:szCs w:val="22"/>
              </w:rPr>
              <w:t xml:space="preserve">dos Imóveis </w:t>
            </w:r>
            <w:r>
              <w:rPr>
                <w:rFonts w:ascii="Ebrima" w:hAnsi="Ebrima"/>
                <w:color w:val="000000" w:themeColor="text1"/>
                <w:sz w:val="22"/>
                <w:szCs w:val="22"/>
              </w:rPr>
              <w:t>para Aquisição</w:t>
            </w:r>
            <w:r w:rsidRPr="00EE7B2C">
              <w:rPr>
                <w:rFonts w:ascii="Ebrima" w:hAnsi="Ebrima"/>
                <w:color w:val="000000" w:themeColor="text1"/>
                <w:sz w:val="22"/>
                <w:szCs w:val="22"/>
              </w:rPr>
              <w:t>;</w:t>
            </w:r>
          </w:p>
          <w:p w14:paraId="20151158" w14:textId="77777777" w:rsidR="0068311F" w:rsidRPr="00C31559" w:rsidRDefault="0068311F">
            <w:pPr>
              <w:pStyle w:val="PargrafodaLista"/>
              <w:autoSpaceDE w:val="0"/>
              <w:autoSpaceDN w:val="0"/>
              <w:adjustRightInd w:val="0"/>
              <w:spacing w:line="276" w:lineRule="auto"/>
              <w:ind w:left="65"/>
              <w:jc w:val="both"/>
              <w:rPr>
                <w:rFonts w:ascii="Ebrima" w:hAnsi="Ebrima"/>
                <w:color w:val="000000" w:themeColor="text1"/>
                <w:sz w:val="22"/>
                <w:szCs w:val="22"/>
              </w:rPr>
              <w:pPrChange w:id="1122" w:author="Glória de Castro Acácio" w:date="2022-05-04T18:59:00Z">
                <w:pPr>
                  <w:pStyle w:val="PargrafodaLista"/>
                  <w:tabs>
                    <w:tab w:val="left" w:pos="567"/>
                    <w:tab w:val="left" w:pos="851"/>
                  </w:tabs>
                  <w:autoSpaceDE w:val="0"/>
                  <w:autoSpaceDN w:val="0"/>
                  <w:adjustRightInd w:val="0"/>
                  <w:spacing w:line="276" w:lineRule="auto"/>
                  <w:ind w:left="709"/>
                  <w:jc w:val="both"/>
                </w:pPr>
              </w:pPrChange>
            </w:pPr>
          </w:p>
          <w:p w14:paraId="6347244C" w14:textId="76C8C286" w:rsidR="0068311F" w:rsidRPr="001660D7"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23"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7B6624">
              <w:rPr>
                <w:rFonts w:ascii="Ebrima" w:hAnsi="Ebrima" w:cstheme="minorHAnsi"/>
                <w:color w:val="000000" w:themeColor="text1"/>
                <w:sz w:val="22"/>
                <w:szCs w:val="22"/>
              </w:rPr>
              <w:lastRenderedPageBreak/>
              <w:t>apresentação</w:t>
            </w:r>
            <w:r>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da opinião legal da Oferta, emitida pelo assessor legal contratado, em condições satisfatórias à </w:t>
            </w:r>
            <w:r w:rsidR="00DE156F">
              <w:rPr>
                <w:rFonts w:ascii="Ebrima" w:hAnsi="Ebrima"/>
                <w:color w:val="000000" w:themeColor="text1"/>
                <w:sz w:val="22"/>
                <w:szCs w:val="22"/>
              </w:rPr>
              <w:t>Securitizadora</w:t>
            </w:r>
            <w:r w:rsidRPr="00D5520D">
              <w:rPr>
                <w:rFonts w:ascii="Ebrima" w:hAnsi="Ebrima"/>
                <w:color w:val="000000" w:themeColor="text1"/>
                <w:sz w:val="22"/>
                <w:szCs w:val="22"/>
              </w:rPr>
              <w:t xml:space="preserve"> </w:t>
            </w:r>
            <w:r w:rsidRPr="00096BA1">
              <w:rPr>
                <w:rFonts w:ascii="Ebrima" w:hAnsi="Ebrima"/>
                <w:color w:val="000000" w:themeColor="text1"/>
                <w:sz w:val="22"/>
                <w:szCs w:val="22"/>
              </w:rPr>
              <w:t>e ao Coordenador Líder</w:t>
            </w:r>
            <w:r w:rsidRPr="00C717F9">
              <w:rPr>
                <w:rFonts w:ascii="Ebrima" w:hAnsi="Ebrima"/>
                <w:color w:val="000000" w:themeColor="text1"/>
                <w:sz w:val="22"/>
                <w:szCs w:val="22"/>
              </w:rPr>
              <w:t>;</w:t>
            </w:r>
          </w:p>
          <w:p w14:paraId="3B4874D1" w14:textId="77777777" w:rsidR="0068311F" w:rsidRPr="00F35832" w:rsidRDefault="0068311F">
            <w:pPr>
              <w:tabs>
                <w:tab w:val="left" w:pos="567"/>
                <w:tab w:val="left" w:pos="851"/>
              </w:tabs>
              <w:autoSpaceDE w:val="0"/>
              <w:autoSpaceDN w:val="0"/>
              <w:adjustRightInd w:val="0"/>
              <w:spacing w:line="276" w:lineRule="auto"/>
              <w:jc w:val="both"/>
              <w:rPr>
                <w:rFonts w:ascii="Ebrima" w:hAnsi="Ebrima" w:cs="Leelawadee"/>
                <w:color w:val="000000" w:themeColor="text1"/>
                <w:sz w:val="22"/>
                <w:szCs w:val="22"/>
                <w:rPrChange w:id="1124" w:author="Glória de Castro Acácio" w:date="2022-05-04T19:49:00Z">
                  <w:rPr/>
                </w:rPrChange>
              </w:rPr>
              <w:pPrChange w:id="1125" w:author="Glória de Castro Acácio" w:date="2022-05-04T19:49:00Z">
                <w:pPr>
                  <w:pStyle w:val="PargrafodaLista"/>
                  <w:tabs>
                    <w:tab w:val="left" w:pos="567"/>
                    <w:tab w:val="left" w:pos="851"/>
                  </w:tabs>
                  <w:autoSpaceDE w:val="0"/>
                  <w:autoSpaceDN w:val="0"/>
                  <w:adjustRightInd w:val="0"/>
                  <w:spacing w:line="276" w:lineRule="auto"/>
                  <w:ind w:left="709"/>
                  <w:jc w:val="both"/>
                </w:pPr>
              </w:pPrChange>
            </w:pPr>
          </w:p>
          <w:p w14:paraId="65B63D68"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26" w:author="Glória de Castro Acácio" w:date="2022-05-05T07:54:00Z">
                <w:pPr>
                  <w:pStyle w:val="PargrafodaLista"/>
                  <w:numPr>
                    <w:numId w:val="92"/>
                  </w:numPr>
                  <w:tabs>
                    <w:tab w:val="left" w:pos="567"/>
                  </w:tabs>
                  <w:autoSpaceDE w:val="0"/>
                  <w:autoSpaceDN w:val="0"/>
                  <w:adjustRightInd w:val="0"/>
                  <w:spacing w:line="276" w:lineRule="auto"/>
                  <w:ind w:left="709" w:hanging="705"/>
                  <w:jc w:val="both"/>
                </w:pPr>
              </w:pPrChange>
            </w:pPr>
            <w:bookmarkStart w:id="1127" w:name="_Hlk88676586"/>
            <w:r>
              <w:rPr>
                <w:rFonts w:ascii="Ebrima" w:hAnsi="Ebrima" w:cs="Leelawadee"/>
                <w:color w:val="000000" w:themeColor="text1"/>
                <w:sz w:val="22"/>
                <w:szCs w:val="22"/>
              </w:rPr>
              <w:t>registro da emissão e da oferta</w:t>
            </w:r>
            <w:r w:rsidRPr="00C717F9">
              <w:rPr>
                <w:rFonts w:ascii="Ebrima" w:hAnsi="Ebrima" w:cs="Leelawadee"/>
                <w:color w:val="000000" w:themeColor="text1"/>
                <w:sz w:val="22"/>
                <w:szCs w:val="22"/>
              </w:rPr>
              <w:t xml:space="preserve"> </w:t>
            </w:r>
            <w:r>
              <w:rPr>
                <w:rFonts w:ascii="Ebrima" w:hAnsi="Ebrima" w:cs="Leelawadee"/>
                <w:color w:val="000000" w:themeColor="text1"/>
                <w:sz w:val="22"/>
                <w:szCs w:val="22"/>
              </w:rPr>
              <w:t xml:space="preserve">dos CRI </w:t>
            </w:r>
            <w:r w:rsidRPr="0048064B">
              <w:rPr>
                <w:rFonts w:ascii="Ebrima" w:hAnsi="Ebrima" w:cs="Leelawadee"/>
                <w:color w:val="000000" w:themeColor="text1"/>
                <w:sz w:val="22"/>
                <w:szCs w:val="22"/>
              </w:rPr>
              <w:t>na B3</w:t>
            </w:r>
            <w:r w:rsidRPr="007B6624">
              <w:rPr>
                <w:rFonts w:ascii="Ebrima" w:hAnsi="Ebrima" w:cstheme="minorHAnsi"/>
                <w:color w:val="000000" w:themeColor="text1"/>
                <w:sz w:val="22"/>
                <w:szCs w:val="22"/>
              </w:rPr>
              <w:t>, para distribuição no mercado primário e negociação no mercado secundário</w:t>
            </w:r>
            <w:r w:rsidRPr="0048064B">
              <w:rPr>
                <w:rFonts w:ascii="Ebrima" w:hAnsi="Ebrima" w:cs="Leelawadee"/>
                <w:color w:val="000000" w:themeColor="text1"/>
                <w:sz w:val="22"/>
                <w:szCs w:val="22"/>
              </w:rPr>
              <w:t xml:space="preserve">; </w:t>
            </w:r>
          </w:p>
          <w:p w14:paraId="1B5EA390" w14:textId="77777777" w:rsidR="0068311F" w:rsidRPr="0048064B"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128" w:author="Glória de Castro Acácio" w:date="2022-05-04T18:59:00Z">
                <w:pPr>
                  <w:pStyle w:val="PargrafodaLista"/>
                  <w:tabs>
                    <w:tab w:val="left" w:pos="567"/>
                  </w:tabs>
                  <w:autoSpaceDE w:val="0"/>
                  <w:autoSpaceDN w:val="0"/>
                  <w:adjustRightInd w:val="0"/>
                  <w:spacing w:line="276" w:lineRule="auto"/>
                  <w:ind w:left="709"/>
                  <w:jc w:val="both"/>
                </w:pPr>
              </w:pPrChange>
            </w:pPr>
          </w:p>
          <w:p w14:paraId="18B58A8E" w14:textId="13C10F83"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29"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bookmarkStart w:id="1130" w:name="_Hlk88676904"/>
            <w:bookmarkEnd w:id="1127"/>
            <w:r>
              <w:rPr>
                <w:rFonts w:ascii="Ebrima" w:hAnsi="Ebrima" w:cs="Arial"/>
                <w:color w:val="000000" w:themeColor="text1"/>
                <w:sz w:val="22"/>
                <w:szCs w:val="22"/>
              </w:rPr>
              <w:t xml:space="preserve">não </w:t>
            </w:r>
            <w:r w:rsidRPr="0048064B">
              <w:rPr>
                <w:rFonts w:ascii="Ebrima" w:hAnsi="Ebrima" w:cs="Arial"/>
                <w:color w:val="000000" w:themeColor="text1"/>
                <w:sz w:val="22"/>
                <w:szCs w:val="22"/>
              </w:rPr>
              <w:t>constatação</w:t>
            </w:r>
            <w:r w:rsidRPr="0048064B">
              <w:rPr>
                <w:rFonts w:ascii="Ebrima" w:hAnsi="Ebrima"/>
                <w:color w:val="000000" w:themeColor="text1"/>
                <w:sz w:val="22"/>
                <w:szCs w:val="22"/>
              </w:rPr>
              <w:t xml:space="preserve">, pela </w:t>
            </w:r>
            <w:r w:rsidR="00986DA6">
              <w:rPr>
                <w:rFonts w:ascii="Ebrima" w:hAnsi="Ebrima"/>
                <w:color w:val="000000" w:themeColor="text1"/>
                <w:sz w:val="22"/>
                <w:szCs w:val="22"/>
              </w:rPr>
              <w:t>Securitizadora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48064B">
              <w:rPr>
                <w:rFonts w:ascii="Ebrima" w:hAnsi="Ebrima" w:cs="Arial"/>
                <w:color w:val="000000" w:themeColor="text1"/>
                <w:sz w:val="22"/>
                <w:szCs w:val="22"/>
              </w:rPr>
              <w:t xml:space="preserve">de </w:t>
            </w:r>
            <w:r w:rsidRPr="00F4717F">
              <w:rPr>
                <w:rFonts w:ascii="Ebrima" w:hAnsi="Ebrima" w:cs="Leelawadee"/>
                <w:color w:val="000000" w:themeColor="text1"/>
                <w:sz w:val="22"/>
                <w:szCs w:val="22"/>
              </w:rPr>
              <w:t xml:space="preserve">quaisquer informações, dados, ônus, obrigações e ou restrições de qualquer natureza relativas </w:t>
            </w:r>
            <w:r>
              <w:rPr>
                <w:rFonts w:ascii="Ebrima" w:hAnsi="Ebrima" w:cs="Leelawadee"/>
                <w:color w:val="000000" w:themeColor="text1"/>
                <w:sz w:val="22"/>
                <w:szCs w:val="22"/>
              </w:rPr>
              <w:t xml:space="preserve">ao Empreendimento Imobiliário, </w:t>
            </w:r>
            <w:r w:rsidRPr="00F4717F">
              <w:rPr>
                <w:rFonts w:ascii="Ebrima" w:hAnsi="Ebrima" w:cs="Leelawadee"/>
                <w:color w:val="000000" w:themeColor="text1"/>
                <w:sz w:val="22"/>
                <w:szCs w:val="22"/>
              </w:rPr>
              <w:t>aos Imóveis para Aquisição</w:t>
            </w:r>
            <w:ins w:id="1131" w:author="Glória de Castro Acácio" w:date="2022-05-04T19:50:00Z">
              <w:r w:rsidR="00123F37">
                <w:rPr>
                  <w:rFonts w:ascii="Ebrima" w:hAnsi="Ebrima" w:cs="Leelawadee"/>
                  <w:color w:val="000000" w:themeColor="text1"/>
                  <w:sz w:val="22"/>
                  <w:szCs w:val="22"/>
                </w:rPr>
                <w:t xml:space="preserve">, </w:t>
              </w:r>
            </w:ins>
            <w:del w:id="1132" w:author="Glória de Castro Acácio" w:date="2022-05-04T19:50:00Z">
              <w:r w:rsidRPr="00F4717F" w:rsidDel="00123F37">
                <w:rPr>
                  <w:rFonts w:ascii="Ebrima" w:hAnsi="Ebrima" w:cs="Leelawadee"/>
                  <w:color w:val="000000" w:themeColor="text1"/>
                  <w:sz w:val="22"/>
                  <w:szCs w:val="22"/>
                </w:rPr>
                <w:delText xml:space="preserve"> </w:delText>
              </w:r>
            </w:del>
            <w:r w:rsidRPr="00F4717F">
              <w:rPr>
                <w:rFonts w:ascii="Ebrima" w:hAnsi="Ebrima" w:cs="Leelawadee"/>
                <w:color w:val="000000" w:themeColor="text1"/>
                <w:sz w:val="22"/>
                <w:szCs w:val="22"/>
              </w:rPr>
              <w:t>à Emitente</w:t>
            </w:r>
            <w:r>
              <w:rPr>
                <w:rFonts w:ascii="Ebrima" w:hAnsi="Ebrima" w:cs="Leelawadee"/>
                <w:color w:val="000000" w:themeColor="text1"/>
                <w:sz w:val="22"/>
                <w:szCs w:val="22"/>
              </w:rPr>
              <w:t xml:space="preserve"> e ao Fiador, </w:t>
            </w:r>
            <w:r w:rsidRPr="00F4717F">
              <w:rPr>
                <w:rFonts w:ascii="Ebrima" w:hAnsi="Ebrima" w:cs="Leelawadee"/>
                <w:color w:val="000000" w:themeColor="text1"/>
                <w:sz w:val="22"/>
                <w:szCs w:val="22"/>
              </w:rPr>
              <w:t xml:space="preserve">que acarrete ou possa acarretar risco à </w:t>
            </w:r>
            <w:r w:rsidRPr="00BD25F9">
              <w:rPr>
                <w:rFonts w:ascii="Ebrima" w:hAnsi="Ebrima"/>
                <w:color w:val="000000" w:themeColor="text1"/>
                <w:sz w:val="22"/>
              </w:rPr>
              <w:t>Operação</w:t>
            </w:r>
            <w:r w:rsidRPr="00F4717F">
              <w:rPr>
                <w:rFonts w:ascii="Ebrima" w:hAnsi="Ebrima" w:cs="Leelawadee"/>
                <w:color w:val="000000" w:themeColor="text1"/>
                <w:sz w:val="22"/>
                <w:szCs w:val="22"/>
              </w:rPr>
              <w:t>;</w:t>
            </w:r>
          </w:p>
          <w:p w14:paraId="079128C1" w14:textId="77777777" w:rsidR="0068311F" w:rsidRPr="00F4717F" w:rsidRDefault="0068311F" w:rsidP="001979DD">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66D52C4F" w14:textId="15CC1F75"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33"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384B52">
              <w:rPr>
                <w:rFonts w:ascii="Ebrima" w:hAnsi="Ebrima"/>
                <w:color w:val="000000" w:themeColor="text1"/>
                <w:sz w:val="22"/>
                <w:szCs w:val="22"/>
              </w:rPr>
              <w:t>não</w:t>
            </w:r>
            <w:r>
              <w:rPr>
                <w:rFonts w:ascii="Ebrima" w:hAnsi="Ebrima" w:cs="Leelawadee"/>
                <w:color w:val="000000" w:themeColor="text1"/>
                <w:sz w:val="22"/>
                <w:szCs w:val="22"/>
              </w:rPr>
              <w:t xml:space="preserve">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xml:space="preserve">, pela </w:t>
            </w:r>
            <w:r w:rsidR="00DC2E47">
              <w:rPr>
                <w:rFonts w:ascii="Ebrima" w:hAnsi="Ebrima"/>
                <w:color w:val="000000" w:themeColor="text1"/>
                <w:sz w:val="22"/>
                <w:szCs w:val="22"/>
              </w:rPr>
              <w:t>Securitizadora</w:t>
            </w:r>
            <w:r w:rsidR="00DC2E47"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ao seu exclusivo critério,</w:t>
            </w:r>
            <w:r w:rsidRPr="00F4717F">
              <w:rPr>
                <w:rFonts w:ascii="Ebrima" w:hAnsi="Ebrima" w:cs="Leelawadee"/>
                <w:color w:val="000000" w:themeColor="text1"/>
                <w:sz w:val="22"/>
                <w:szCs w:val="22"/>
              </w:rPr>
              <w:t xml:space="preserve"> de que qualquer das autorizações, concessões, subvenções, alvarás ou licenças, inclusive as ambientais, exigidas para o regular exercício das atividades desenvolvidas pela Emitente não estejam válidas ou não foram obtidas;</w:t>
            </w:r>
          </w:p>
          <w:p w14:paraId="1B11B562" w14:textId="77777777" w:rsidR="0068311F" w:rsidRPr="00F4717F"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134" w:author="Glória de Castro Acácio" w:date="2022-05-04T18:59:00Z">
                <w:pPr>
                  <w:pStyle w:val="PargrafodaLista"/>
                  <w:autoSpaceDE w:val="0"/>
                  <w:autoSpaceDN w:val="0"/>
                  <w:adjustRightInd w:val="0"/>
                  <w:spacing w:line="276" w:lineRule="auto"/>
                  <w:ind w:left="709"/>
                  <w:jc w:val="both"/>
                </w:pPr>
              </w:pPrChange>
            </w:pPr>
          </w:p>
          <w:p w14:paraId="10FB844B" w14:textId="2F3D7E55" w:rsidR="007062E0" w:rsidRPr="00CB34E1"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35"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384B52">
              <w:rPr>
                <w:rFonts w:ascii="Ebrima" w:hAnsi="Ebrima"/>
                <w:color w:val="000000" w:themeColor="text1"/>
                <w:sz w:val="22"/>
                <w:szCs w:val="22"/>
              </w:rPr>
              <w:t>não</w:t>
            </w:r>
            <w:r w:rsidRPr="00CB34E1">
              <w:rPr>
                <w:rFonts w:ascii="Ebrima" w:hAnsi="Ebrima" w:cs="Leelawadee"/>
                <w:color w:val="000000" w:themeColor="text1"/>
                <w:sz w:val="22"/>
                <w:szCs w:val="22"/>
              </w:rPr>
              <w:t xml:space="preserve"> constatação</w:t>
            </w:r>
            <w:r w:rsidRPr="00CB34E1">
              <w:rPr>
                <w:rFonts w:ascii="Ebrima" w:hAnsi="Ebrima"/>
                <w:color w:val="000000" w:themeColor="text1"/>
                <w:sz w:val="22"/>
                <w:szCs w:val="22"/>
              </w:rPr>
              <w:t xml:space="preserve">, pela </w:t>
            </w:r>
            <w:r w:rsidR="003F2F49" w:rsidRPr="00CB34E1">
              <w:rPr>
                <w:rFonts w:ascii="Ebrima" w:hAnsi="Ebrima"/>
                <w:color w:val="000000" w:themeColor="text1"/>
                <w:sz w:val="22"/>
                <w:szCs w:val="22"/>
              </w:rPr>
              <w:t>Securitizadora</w:t>
            </w:r>
            <w:r w:rsidR="003F2F49" w:rsidRPr="00CB34E1">
              <w:rPr>
                <w:rFonts w:ascii="Ebrima" w:hAnsi="Ebrima" w:cstheme="minorHAnsi"/>
                <w:color w:val="000000" w:themeColor="text1"/>
                <w:sz w:val="22"/>
                <w:szCs w:val="22"/>
              </w:rPr>
              <w:t xml:space="preserve"> </w:t>
            </w:r>
            <w:r w:rsidRPr="00CB34E1">
              <w:rPr>
                <w:rFonts w:ascii="Ebrima" w:hAnsi="Ebrima" w:cstheme="minorHAnsi"/>
                <w:color w:val="000000" w:themeColor="text1"/>
                <w:sz w:val="22"/>
                <w:szCs w:val="22"/>
              </w:rPr>
              <w:t>e pelo Coordenador Líder</w:t>
            </w:r>
            <w:r w:rsidRPr="00CB34E1">
              <w:rPr>
                <w:rFonts w:ascii="Ebrima" w:hAnsi="Ebrima"/>
                <w:color w:val="000000" w:themeColor="text1"/>
                <w:sz w:val="22"/>
                <w:szCs w:val="22"/>
              </w:rPr>
              <w:t xml:space="preserve">, ao seu exclusivo critério, </w:t>
            </w:r>
            <w:r w:rsidRPr="00CB34E1">
              <w:rPr>
                <w:rFonts w:ascii="Ebrima" w:hAnsi="Ebrima" w:cs="Leelawadee"/>
                <w:color w:val="000000" w:themeColor="text1"/>
                <w:sz w:val="22"/>
                <w:szCs w:val="22"/>
              </w:rPr>
              <w:t>de que existe descumprimento de qualquer obrigação assumida pela Emitente e pelo Fiador em qua</w:t>
            </w:r>
            <w:ins w:id="1136" w:author="Glória de Castro Acácio" w:date="2022-05-04T19:50:00Z">
              <w:r w:rsidR="00123F37">
                <w:rPr>
                  <w:rFonts w:ascii="Ebrima" w:hAnsi="Ebrima" w:cs="Leelawadee"/>
                  <w:color w:val="000000" w:themeColor="text1"/>
                  <w:sz w:val="22"/>
                  <w:szCs w:val="22"/>
                </w:rPr>
                <w:t>is</w:t>
              </w:r>
            </w:ins>
            <w:del w:id="1137" w:author="Glória de Castro Acácio" w:date="2022-05-04T19:50:00Z">
              <w:r w:rsidRPr="00CB34E1" w:rsidDel="00123F37">
                <w:rPr>
                  <w:rFonts w:ascii="Ebrima" w:hAnsi="Ebrima" w:cs="Leelawadee"/>
                  <w:color w:val="000000" w:themeColor="text1"/>
                  <w:sz w:val="22"/>
                  <w:szCs w:val="22"/>
                </w:rPr>
                <w:delText>l</w:delText>
              </w:r>
            </w:del>
            <w:r w:rsidRPr="00CB34E1">
              <w:rPr>
                <w:rFonts w:ascii="Ebrima" w:hAnsi="Ebrima" w:cs="Leelawadee"/>
                <w:color w:val="000000" w:themeColor="text1"/>
                <w:sz w:val="22"/>
                <w:szCs w:val="22"/>
              </w:rPr>
              <w:t xml:space="preserve">quer dos Documentos da Operação; </w:t>
            </w:r>
          </w:p>
          <w:p w14:paraId="6481B652" w14:textId="77777777" w:rsidR="0068311F" w:rsidRPr="00F4717F" w:rsidRDefault="0068311F" w:rsidP="001979DD">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5F3C6238" w14:textId="578E6747" w:rsidR="0068311F" w:rsidRPr="00E621AA"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38"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2C16A9">
              <w:rPr>
                <w:rFonts w:ascii="Ebrima" w:hAnsi="Ebrima" w:cs="Leelawadee"/>
                <w:color w:val="000000" w:themeColor="text1"/>
                <w:sz w:val="22"/>
                <w:szCs w:val="22"/>
              </w:rPr>
              <w:t>declaração</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pela Emitente</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de não</w:t>
            </w:r>
            <w:r w:rsidRPr="0048064B">
              <w:rPr>
                <w:rFonts w:ascii="Ebrima" w:hAnsi="Ebrima"/>
                <w:color w:val="000000" w:themeColor="text1"/>
                <w:sz w:val="22"/>
                <w:szCs w:val="22"/>
              </w:rPr>
              <w:t xml:space="preserve"> ocorrência de qualquer </w:t>
            </w:r>
            <w:r w:rsidR="008A20AC">
              <w:rPr>
                <w:rFonts w:ascii="Ebrima" w:hAnsi="Ebrima" w:cs="Arial"/>
                <w:color w:val="000000" w:themeColor="text1"/>
                <w:sz w:val="22"/>
                <w:szCs w:val="22"/>
              </w:rPr>
              <w:t>Hipótese</w:t>
            </w:r>
            <w:r w:rsidR="008A20AC" w:rsidRPr="0048064B" w:rsidDel="00184842">
              <w:rPr>
                <w:rFonts w:ascii="Ebrima" w:hAnsi="Ebrima"/>
                <w:color w:val="000000" w:themeColor="text1"/>
                <w:sz w:val="22"/>
                <w:szCs w:val="22"/>
              </w:rPr>
              <w:t xml:space="preserve"> </w:t>
            </w:r>
            <w:r w:rsidR="007062E0" w:rsidRPr="0048064B">
              <w:rPr>
                <w:rFonts w:ascii="Ebrima" w:hAnsi="Ebrima"/>
                <w:color w:val="000000" w:themeColor="text1"/>
                <w:sz w:val="22"/>
                <w:szCs w:val="22"/>
              </w:rPr>
              <w:t xml:space="preserve">de </w:t>
            </w:r>
            <w:r w:rsidR="008A20AC" w:rsidRPr="0048064B">
              <w:rPr>
                <w:rFonts w:ascii="Ebrima" w:hAnsi="Ebrima"/>
                <w:color w:val="000000" w:themeColor="text1"/>
                <w:sz w:val="22"/>
                <w:szCs w:val="22"/>
              </w:rPr>
              <w:t>Vencimento Antecipado</w:t>
            </w:r>
            <w:r w:rsidR="008A20AC">
              <w:rPr>
                <w:rFonts w:ascii="Ebrima" w:hAnsi="Ebrima"/>
                <w:color w:val="000000" w:themeColor="text1"/>
                <w:sz w:val="22"/>
                <w:szCs w:val="22"/>
              </w:rPr>
              <w:t xml:space="preserve"> das Debêntures</w:t>
            </w:r>
            <w:r w:rsidRPr="0048064B">
              <w:rPr>
                <w:rFonts w:ascii="Ebrima" w:hAnsi="Ebrima"/>
                <w:color w:val="000000" w:themeColor="text1"/>
                <w:sz w:val="22"/>
                <w:szCs w:val="22"/>
              </w:rPr>
              <w:t>;</w:t>
            </w:r>
          </w:p>
          <w:p w14:paraId="2A90F6E8" w14:textId="77777777" w:rsidR="0068311F" w:rsidRPr="00D2763D"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139" w:author="Glória de Castro Acácio" w:date="2022-05-04T18:59:00Z">
                <w:pPr>
                  <w:pStyle w:val="PargrafodaLista"/>
                  <w:tabs>
                    <w:tab w:val="left" w:pos="567"/>
                    <w:tab w:val="left" w:pos="851"/>
                  </w:tabs>
                  <w:autoSpaceDE w:val="0"/>
                  <w:autoSpaceDN w:val="0"/>
                  <w:adjustRightInd w:val="0"/>
                  <w:spacing w:line="276" w:lineRule="auto"/>
                  <w:ind w:left="709"/>
                  <w:jc w:val="both"/>
                </w:pPr>
              </w:pPrChange>
            </w:pPr>
          </w:p>
          <w:p w14:paraId="165CDFBA" w14:textId="5983A46D"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40" w:author="Glória de Castro Acácio" w:date="2022-05-05T07:54:00Z">
                <w:pPr>
                  <w:pStyle w:val="PargrafodaLista"/>
                  <w:numPr>
                    <w:numId w:val="92"/>
                  </w:numPr>
                  <w:autoSpaceDE w:val="0"/>
                  <w:autoSpaceDN w:val="0"/>
                  <w:adjustRightInd w:val="0"/>
                  <w:spacing w:line="276" w:lineRule="auto"/>
                  <w:ind w:left="709" w:hanging="705"/>
                  <w:jc w:val="both"/>
                </w:pPr>
              </w:pPrChange>
            </w:pPr>
            <w:r w:rsidRPr="00384B52">
              <w:rPr>
                <w:rFonts w:ascii="Ebrima" w:hAnsi="Ebrima"/>
                <w:color w:val="000000" w:themeColor="text1"/>
                <w:sz w:val="22"/>
                <w:szCs w:val="22"/>
              </w:rPr>
              <w:t>declaração</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w:t>
            </w:r>
            <w:r>
              <w:rPr>
                <w:rFonts w:ascii="Ebrima" w:hAnsi="Ebrima" w:cs="Leelawadee"/>
                <w:color w:val="000000" w:themeColor="text1"/>
                <w:sz w:val="22"/>
                <w:szCs w:val="22"/>
              </w:rPr>
              <w:t>pela</w:t>
            </w:r>
            <w:r w:rsidRPr="002C16A9">
              <w:rPr>
                <w:rFonts w:ascii="Ebrima" w:hAnsi="Ebrima" w:cs="Leelawadee"/>
                <w:color w:val="000000" w:themeColor="text1"/>
                <w:sz w:val="22"/>
                <w:szCs w:val="22"/>
              </w:rPr>
              <w:t xml:space="preserve"> Emitente</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de não</w:t>
            </w:r>
            <w:r w:rsidRPr="00D2763D" w:rsidDel="00B13382">
              <w:rPr>
                <w:rFonts w:ascii="Ebrima" w:hAnsi="Ebrima"/>
                <w:color w:val="000000" w:themeColor="text1"/>
                <w:sz w:val="22"/>
                <w:szCs w:val="22"/>
              </w:rPr>
              <w:t xml:space="preserve"> </w:t>
            </w:r>
            <w:r w:rsidRPr="00D2763D">
              <w:rPr>
                <w:rFonts w:ascii="Ebrima" w:hAnsi="Ebrima"/>
                <w:color w:val="000000" w:themeColor="text1"/>
                <w:sz w:val="22"/>
                <w:szCs w:val="22"/>
              </w:rPr>
              <w:t xml:space="preserve">ocorrência de qualquer </w:t>
            </w:r>
            <w:r>
              <w:rPr>
                <w:rFonts w:ascii="Ebrima" w:hAnsi="Ebrima"/>
                <w:color w:val="000000" w:themeColor="text1"/>
                <w:sz w:val="22"/>
                <w:szCs w:val="22"/>
              </w:rPr>
              <w:t>e</w:t>
            </w:r>
            <w:r w:rsidRPr="00D2763D">
              <w:rPr>
                <w:rFonts w:ascii="Ebrima" w:hAnsi="Ebrima"/>
                <w:color w:val="000000" w:themeColor="text1"/>
                <w:sz w:val="22"/>
                <w:szCs w:val="22"/>
              </w:rPr>
              <w:t xml:space="preserve">vento de </w:t>
            </w:r>
            <w:r>
              <w:rPr>
                <w:rFonts w:ascii="Ebrima" w:hAnsi="Ebrima"/>
                <w:color w:val="000000" w:themeColor="text1"/>
                <w:sz w:val="22"/>
                <w:szCs w:val="22"/>
              </w:rPr>
              <w:t>l</w:t>
            </w:r>
            <w:r w:rsidRPr="00D2763D">
              <w:rPr>
                <w:rFonts w:ascii="Ebrima" w:hAnsi="Ebrima"/>
                <w:color w:val="000000" w:themeColor="text1"/>
                <w:sz w:val="22"/>
                <w:szCs w:val="22"/>
              </w:rPr>
              <w:t>iquidação do Patrimônio Separado, conforme previstos n</w:t>
            </w:r>
            <w:r w:rsidR="00DD575E">
              <w:rPr>
                <w:rFonts w:ascii="Ebrima" w:hAnsi="Ebrima"/>
                <w:color w:val="000000" w:themeColor="text1"/>
                <w:sz w:val="22"/>
                <w:szCs w:val="22"/>
              </w:rPr>
              <w:t>este</w:t>
            </w:r>
            <w:r w:rsidRPr="00D2763D">
              <w:rPr>
                <w:rFonts w:ascii="Ebrima" w:hAnsi="Ebrima"/>
                <w:color w:val="000000" w:themeColor="text1"/>
                <w:sz w:val="22"/>
                <w:szCs w:val="22"/>
              </w:rPr>
              <w:t xml:space="preserve"> Termo de Securitização</w:t>
            </w:r>
            <w:ins w:id="1141" w:author="Anna Licarião" w:date="2022-04-19T13:21:00Z">
              <w:r w:rsidR="00372595">
                <w:rPr>
                  <w:rFonts w:ascii="Ebrima" w:hAnsi="Ebrima"/>
                  <w:color w:val="000000" w:themeColor="text1"/>
                  <w:sz w:val="22"/>
                  <w:szCs w:val="22"/>
                </w:rPr>
                <w:t>;</w:t>
              </w:r>
            </w:ins>
          </w:p>
          <w:p w14:paraId="03FF93F4" w14:textId="77777777" w:rsidR="0068311F" w:rsidRPr="006B4823" w:rsidRDefault="0068311F">
            <w:pPr>
              <w:pStyle w:val="PargrafodaLista"/>
              <w:spacing w:line="276" w:lineRule="auto"/>
              <w:ind w:left="709"/>
              <w:rPr>
                <w:rFonts w:ascii="Ebrima" w:hAnsi="Ebrima" w:cs="Leelawadee"/>
                <w:color w:val="000000" w:themeColor="text1"/>
                <w:sz w:val="22"/>
                <w:szCs w:val="22"/>
              </w:rPr>
              <w:pPrChange w:id="1142" w:author="Glória de Castro Acácio" w:date="2022-05-04T18:59:00Z">
                <w:pPr>
                  <w:pStyle w:val="PargrafodaLista"/>
                  <w:spacing w:line="280" w:lineRule="exact"/>
                  <w:ind w:left="709"/>
                </w:pPr>
              </w:pPrChange>
            </w:pPr>
          </w:p>
          <w:p w14:paraId="7EDB9FA6" w14:textId="62B24C20" w:rsidR="0068311F" w:rsidRPr="002C16A9"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43"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2C16A9">
              <w:rPr>
                <w:rFonts w:ascii="Ebrima" w:hAnsi="Ebrima"/>
                <w:color w:val="000000" w:themeColor="text1"/>
                <w:sz w:val="22"/>
                <w:szCs w:val="22"/>
              </w:rPr>
              <w:lastRenderedPageBreak/>
              <w:t xml:space="preserve">cumprimento, pela </w:t>
            </w:r>
            <w:r w:rsidR="00C35526">
              <w:rPr>
                <w:rFonts w:ascii="Ebrima" w:hAnsi="Ebrima"/>
                <w:color w:val="000000" w:themeColor="text1"/>
                <w:sz w:val="22"/>
                <w:szCs w:val="22"/>
              </w:rPr>
              <w:t>Securitizadora</w:t>
            </w:r>
            <w:r w:rsidRPr="002C16A9">
              <w:rPr>
                <w:rFonts w:ascii="Ebrima" w:hAnsi="Ebrima"/>
                <w:color w:val="000000" w:themeColor="text1"/>
                <w:sz w:val="22"/>
                <w:szCs w:val="22"/>
              </w:rPr>
              <w:t xml:space="preserve">, pela Emitente e pelo Fiador, de todas as suas obrigações, pecuniárias e não pecuniárias, exigíveis até a data de liquidação da Oferta, previstas no Contrato de Distribuição e nos demais Documentos da Operação; </w:t>
            </w:r>
          </w:p>
          <w:p w14:paraId="4A88A35B" w14:textId="77777777" w:rsidR="0068311F" w:rsidRPr="00D2763D" w:rsidRDefault="0068311F" w:rsidP="001979DD">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76EFC43B"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44"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48064B">
              <w:rPr>
                <w:rFonts w:ascii="Ebrima" w:hAnsi="Ebrima"/>
                <w:color w:val="000000" w:themeColor="text1"/>
                <w:sz w:val="22"/>
                <w:szCs w:val="22"/>
              </w:rPr>
              <w:t>inexistência de decisão por violação</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pela Emitente,</w:t>
            </w:r>
            <w:r w:rsidRPr="0048064B">
              <w:rPr>
                <w:rFonts w:ascii="Ebrima" w:hAnsi="Ebrima"/>
                <w:color w:val="000000" w:themeColor="text1"/>
                <w:sz w:val="22"/>
                <w:szCs w:val="22"/>
              </w:rPr>
              <w:t xml:space="preserve"> de qualquer dispositivo legal</w:t>
            </w:r>
            <w:r>
              <w:rPr>
                <w:rFonts w:ascii="Ebrima" w:hAnsi="Ebrima"/>
                <w:color w:val="000000" w:themeColor="text1"/>
                <w:sz w:val="22"/>
                <w:szCs w:val="22"/>
              </w:rPr>
              <w:t xml:space="preserve"> e</w:t>
            </w:r>
            <w:r w:rsidRPr="0048064B">
              <w:rPr>
                <w:rFonts w:ascii="Ebrima" w:hAnsi="Ebrima"/>
                <w:color w:val="000000" w:themeColor="text1"/>
                <w:sz w:val="22"/>
                <w:szCs w:val="22"/>
              </w:rPr>
              <w:t>/</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regulatório relativo à prática de corrupção ou de atos lesivos à administração pública; </w:t>
            </w:r>
          </w:p>
          <w:p w14:paraId="6747F408" w14:textId="77777777" w:rsidR="0068311F" w:rsidRPr="0048064B" w:rsidRDefault="0068311F">
            <w:pPr>
              <w:pStyle w:val="PargrafodaLista"/>
              <w:autoSpaceDE w:val="0"/>
              <w:autoSpaceDN w:val="0"/>
              <w:adjustRightInd w:val="0"/>
              <w:spacing w:line="276" w:lineRule="auto"/>
              <w:ind w:left="65"/>
              <w:jc w:val="both"/>
              <w:rPr>
                <w:rFonts w:ascii="Ebrima" w:hAnsi="Ebrima"/>
                <w:color w:val="000000" w:themeColor="text1"/>
                <w:sz w:val="22"/>
                <w:szCs w:val="22"/>
              </w:rPr>
              <w:pPrChange w:id="1145" w:author="Glória de Castro Acácio" w:date="2022-05-04T18:59:00Z">
                <w:pPr>
                  <w:pStyle w:val="PargrafodaLista"/>
                  <w:tabs>
                    <w:tab w:val="left" w:pos="567"/>
                    <w:tab w:val="left" w:pos="851"/>
                  </w:tabs>
                  <w:autoSpaceDE w:val="0"/>
                  <w:autoSpaceDN w:val="0"/>
                  <w:adjustRightInd w:val="0"/>
                  <w:spacing w:line="276" w:lineRule="auto"/>
                  <w:ind w:left="709"/>
                  <w:jc w:val="both"/>
                </w:pPr>
              </w:pPrChange>
            </w:pPr>
          </w:p>
          <w:p w14:paraId="4E69C6A0" w14:textId="5C968146" w:rsidR="0068311F" w:rsidRDefault="0068311F">
            <w:pPr>
              <w:pStyle w:val="PargrafodaLista"/>
              <w:numPr>
                <w:ilvl w:val="0"/>
                <w:numId w:val="92"/>
              </w:numPr>
              <w:autoSpaceDE w:val="0"/>
              <w:autoSpaceDN w:val="0"/>
              <w:adjustRightInd w:val="0"/>
              <w:spacing w:line="276" w:lineRule="auto"/>
              <w:ind w:left="65" w:firstLine="0"/>
              <w:jc w:val="both"/>
              <w:rPr>
                <w:rFonts w:ascii="Ebrima" w:hAnsi="Ebrima"/>
                <w:color w:val="000000" w:themeColor="text1"/>
                <w:sz w:val="22"/>
                <w:szCs w:val="22"/>
              </w:rPr>
              <w:pPrChange w:id="1146" w:author="Glória de Castro Acácio" w:date="2022-05-04T18:59: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48064B">
              <w:rPr>
                <w:rFonts w:ascii="Ebrima" w:hAnsi="Ebrima"/>
                <w:color w:val="000000" w:themeColor="text1"/>
                <w:sz w:val="22"/>
                <w:szCs w:val="22"/>
              </w:rPr>
              <w:t xml:space="preserve">a não constatação, pela </w:t>
            </w:r>
            <w:r w:rsidR="00E62F40">
              <w:rPr>
                <w:rFonts w:ascii="Ebrima" w:hAnsi="Ebrima"/>
                <w:color w:val="000000" w:themeColor="text1"/>
                <w:sz w:val="22"/>
                <w:szCs w:val="22"/>
              </w:rPr>
              <w:t>Securitizadora</w:t>
            </w:r>
            <w:r w:rsidR="00E62F40"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de dados, informações, ônus, obrigações e/ou restrições de qualquer natureza relativas à </w:t>
            </w:r>
            <w:r w:rsidRPr="00F10A23">
              <w:rPr>
                <w:rFonts w:ascii="Ebrima" w:hAnsi="Ebrima"/>
                <w:color w:val="000000" w:themeColor="text1"/>
                <w:sz w:val="22"/>
                <w:szCs w:val="22"/>
              </w:rPr>
              <w:t xml:space="preserve">Emitente, </w:t>
            </w:r>
            <w:r>
              <w:rPr>
                <w:rFonts w:ascii="Ebrima" w:hAnsi="Ebrima"/>
                <w:color w:val="000000" w:themeColor="text1"/>
                <w:sz w:val="22"/>
                <w:szCs w:val="22"/>
              </w:rPr>
              <w:t>ao Fiador, aos Imóveis para Aquisição</w:t>
            </w:r>
            <w:ins w:id="1147" w:author="Glória de Castro Acácio" w:date="2022-05-04T19:51:00Z">
              <w:r w:rsidR="00123F37">
                <w:rPr>
                  <w:rFonts w:ascii="Ebrima" w:hAnsi="Ebrima"/>
                  <w:color w:val="000000" w:themeColor="text1"/>
                  <w:sz w:val="22"/>
                  <w:szCs w:val="22"/>
                </w:rPr>
                <w:t xml:space="preserve"> e </w:t>
              </w:r>
            </w:ins>
            <w:del w:id="1148" w:author="Glória de Castro Acácio" w:date="2022-05-04T19:51:00Z">
              <w:r w:rsidRPr="00F10A23" w:rsidDel="00123F37">
                <w:rPr>
                  <w:rFonts w:ascii="Ebrima" w:hAnsi="Ebrima"/>
                  <w:color w:val="000000" w:themeColor="text1"/>
                  <w:sz w:val="22"/>
                  <w:szCs w:val="22"/>
                </w:rPr>
                <w:delText xml:space="preserve">, </w:delText>
              </w:r>
            </w:del>
            <w:r w:rsidRPr="00F10A23">
              <w:rPr>
                <w:rFonts w:ascii="Ebrima" w:hAnsi="Ebrima"/>
                <w:color w:val="000000" w:themeColor="text1"/>
                <w:sz w:val="22"/>
                <w:szCs w:val="22"/>
              </w:rPr>
              <w:t>ao Empreendimento Imobiliário</w:t>
            </w:r>
            <w:r w:rsidRPr="0048064B">
              <w:rPr>
                <w:rFonts w:ascii="Ebrima" w:hAnsi="Ebrima"/>
                <w:color w:val="000000" w:themeColor="text1"/>
                <w:sz w:val="22"/>
                <w:szCs w:val="22"/>
              </w:rPr>
              <w:t xml:space="preserve"> que, de alguma forma, ao exclusivo critério da </w:t>
            </w:r>
            <w:r w:rsidR="002507EC">
              <w:rPr>
                <w:rFonts w:ascii="Ebrima" w:hAnsi="Ebrima"/>
                <w:color w:val="000000" w:themeColor="text1"/>
                <w:sz w:val="22"/>
                <w:szCs w:val="22"/>
              </w:rPr>
              <w:t>Securitizadora</w:t>
            </w:r>
            <w:r w:rsidRPr="0048064B">
              <w:rPr>
                <w:rFonts w:ascii="Ebrima" w:hAnsi="Ebrima"/>
                <w:color w:val="000000" w:themeColor="text1"/>
                <w:sz w:val="22"/>
                <w:szCs w:val="22"/>
              </w:rPr>
              <w:t>, impliquem risco para a Operação</w:t>
            </w:r>
            <w:r>
              <w:rPr>
                <w:rFonts w:ascii="Ebrima" w:hAnsi="Ebrima"/>
                <w:color w:val="000000" w:themeColor="text1"/>
                <w:sz w:val="22"/>
                <w:szCs w:val="22"/>
              </w:rPr>
              <w:t xml:space="preserve">; </w:t>
            </w:r>
          </w:p>
          <w:p w14:paraId="4AF5BB4C" w14:textId="77777777" w:rsidR="0068311F" w:rsidRPr="00352859" w:rsidDel="00113668" w:rsidRDefault="0068311F" w:rsidP="001979DD">
            <w:pPr>
              <w:pStyle w:val="PargrafodaLista"/>
              <w:tabs>
                <w:tab w:val="left" w:pos="567"/>
                <w:tab w:val="left" w:pos="851"/>
              </w:tabs>
              <w:autoSpaceDE w:val="0"/>
              <w:autoSpaceDN w:val="0"/>
              <w:adjustRightInd w:val="0"/>
              <w:spacing w:line="276" w:lineRule="auto"/>
              <w:ind w:left="709"/>
              <w:jc w:val="both"/>
              <w:rPr>
                <w:del w:id="1149" w:author="Glória de Castro Acácio" w:date="2022-05-04T19:41:00Z"/>
                <w:rFonts w:ascii="Ebrima" w:hAnsi="Ebrima"/>
                <w:color w:val="000000" w:themeColor="text1"/>
                <w:sz w:val="22"/>
                <w:szCs w:val="22"/>
              </w:rPr>
            </w:pPr>
          </w:p>
          <w:p w14:paraId="501F1DE9" w14:textId="0F5E9A94" w:rsidR="0068311F" w:rsidRPr="00113668" w:rsidDel="00113668" w:rsidRDefault="0068311F">
            <w:pPr>
              <w:numPr>
                <w:ilvl w:val="0"/>
                <w:numId w:val="92"/>
              </w:numPr>
              <w:autoSpaceDE w:val="0"/>
              <w:autoSpaceDN w:val="0"/>
              <w:adjustRightInd w:val="0"/>
              <w:spacing w:line="276" w:lineRule="auto"/>
              <w:ind w:left="0" w:firstLine="0"/>
              <w:jc w:val="both"/>
              <w:rPr>
                <w:del w:id="1150" w:author="Glória de Castro Acácio" w:date="2022-05-04T19:41:00Z"/>
                <w:rFonts w:ascii="Ebrima" w:hAnsi="Ebrima"/>
                <w:color w:val="000000" w:themeColor="text1"/>
                <w:sz w:val="22"/>
                <w:szCs w:val="22"/>
                <w:rPrChange w:id="1151" w:author="Glória de Castro Acácio" w:date="2022-05-04T19:41:00Z">
                  <w:rPr>
                    <w:del w:id="1152" w:author="Glória de Castro Acácio" w:date="2022-05-04T19:41:00Z"/>
                  </w:rPr>
                </w:rPrChange>
              </w:rPr>
              <w:pPrChange w:id="1153" w:author="Glória de Castro Acácio" w:date="2022-05-04T19:41:00Z">
                <w:pPr>
                  <w:pStyle w:val="PargrafodaLista"/>
                  <w:numPr>
                    <w:numId w:val="92"/>
                  </w:numPr>
                  <w:tabs>
                    <w:tab w:val="left" w:pos="567"/>
                    <w:tab w:val="left" w:pos="851"/>
                  </w:tabs>
                  <w:autoSpaceDE w:val="0"/>
                  <w:autoSpaceDN w:val="0"/>
                  <w:adjustRightInd w:val="0"/>
                  <w:spacing w:line="276" w:lineRule="auto"/>
                  <w:ind w:left="709" w:hanging="705"/>
                  <w:jc w:val="both"/>
                </w:pPr>
              </w:pPrChange>
            </w:pPr>
            <w:del w:id="1154" w:author="Glória de Castro Acácio" w:date="2022-05-04T19:41:00Z">
              <w:r w:rsidRPr="00113668" w:rsidDel="00113668">
                <w:rPr>
                  <w:rFonts w:ascii="Ebrima" w:hAnsi="Ebrima" w:cstheme="minorHAnsi"/>
                  <w:color w:val="000000" w:themeColor="text1"/>
                  <w:sz w:val="22"/>
                  <w:szCs w:val="22"/>
                  <w:rPrChange w:id="1155" w:author="Glória de Castro Acácio" w:date="2022-05-04T19:41:00Z">
                    <w:rPr/>
                  </w:rPrChange>
                </w:rPr>
                <w:delText>registro d</w:delText>
              </w:r>
              <w:r w:rsidR="002507EC" w:rsidRPr="00113668" w:rsidDel="00113668">
                <w:rPr>
                  <w:rFonts w:ascii="Ebrima" w:hAnsi="Ebrima" w:cstheme="minorHAnsi"/>
                  <w:color w:val="000000" w:themeColor="text1"/>
                  <w:sz w:val="22"/>
                  <w:szCs w:val="22"/>
                  <w:rPrChange w:id="1156" w:author="Glória de Castro Acácio" w:date="2022-05-04T19:41:00Z">
                    <w:rPr/>
                  </w:rPrChange>
                </w:rPr>
                <w:delText>este</w:delText>
              </w:r>
              <w:r w:rsidRPr="00113668" w:rsidDel="00113668">
                <w:rPr>
                  <w:rFonts w:ascii="Ebrima" w:hAnsi="Ebrima" w:cstheme="minorHAnsi"/>
                  <w:color w:val="000000" w:themeColor="text1"/>
                  <w:sz w:val="22"/>
                  <w:szCs w:val="22"/>
                  <w:rPrChange w:id="1157" w:author="Glória de Castro Acácio" w:date="2022-05-04T19:41:00Z">
                    <w:rPr/>
                  </w:rPrChange>
                </w:rPr>
                <w:delText xml:space="preserve"> Termo de Securitização na </w:delText>
              </w:r>
              <w:r w:rsidRPr="00113668" w:rsidDel="00113668">
                <w:rPr>
                  <w:rFonts w:ascii="Ebrima" w:hAnsi="Ebrima"/>
                  <w:color w:val="000000" w:themeColor="text1"/>
                  <w:sz w:val="22"/>
                  <w:rPrChange w:id="1158" w:author="Glória de Castro Acácio" w:date="2022-05-04T19:41:00Z">
                    <w:rPr/>
                  </w:rPrChange>
                </w:rPr>
                <w:delText>Simplific Pavarini Distribuidora de Títulos e Valores Mobiliários Ltda.</w:delText>
              </w:r>
              <w:r w:rsidRPr="00113668" w:rsidDel="00113668">
                <w:rPr>
                  <w:rFonts w:ascii="Ebrima" w:hAnsi="Ebrima" w:cstheme="minorHAnsi"/>
                  <w:color w:val="000000" w:themeColor="text1"/>
                  <w:sz w:val="22"/>
                  <w:szCs w:val="22"/>
                  <w:rPrChange w:id="1159" w:author="Glória de Castro Acácio" w:date="2022-05-04T19:41:00Z">
                    <w:rPr/>
                  </w:rPrChange>
                </w:rPr>
                <w:delText xml:space="preserve"> na qualidade de instituição custodiante da CCI, conforme previsto no Contrato de Distribuição, com a instituição de regime fiduciário pleno sobre os Créditos Imobiliários e as garantias vinculadas aos CRI, conforme descrito n</w:delText>
              </w:r>
              <w:r w:rsidR="007E4B6A" w:rsidRPr="00113668" w:rsidDel="00113668">
                <w:rPr>
                  <w:rFonts w:ascii="Ebrima" w:hAnsi="Ebrima" w:cstheme="minorHAnsi"/>
                  <w:color w:val="000000" w:themeColor="text1"/>
                  <w:sz w:val="22"/>
                  <w:szCs w:val="22"/>
                  <w:rPrChange w:id="1160" w:author="Glória de Castro Acácio" w:date="2022-05-04T19:41:00Z">
                    <w:rPr/>
                  </w:rPrChange>
                </w:rPr>
                <w:delText>este</w:delText>
              </w:r>
              <w:r w:rsidRPr="00113668" w:rsidDel="00113668">
                <w:rPr>
                  <w:rFonts w:ascii="Ebrima" w:hAnsi="Ebrima" w:cstheme="minorHAnsi"/>
                  <w:color w:val="000000" w:themeColor="text1"/>
                  <w:sz w:val="22"/>
                  <w:szCs w:val="22"/>
                  <w:rPrChange w:id="1161" w:author="Glória de Castro Acácio" w:date="2022-05-04T19:41:00Z">
                    <w:rPr/>
                  </w:rPrChange>
                </w:rPr>
                <w:delText xml:space="preserve"> Termo de Securitização</w:delText>
              </w:r>
              <w:r w:rsidRPr="00113668" w:rsidDel="00113668">
                <w:rPr>
                  <w:rFonts w:ascii="Ebrima" w:hAnsi="Ebrima"/>
                  <w:color w:val="000000" w:themeColor="text1"/>
                  <w:sz w:val="22"/>
                  <w:szCs w:val="22"/>
                  <w:rPrChange w:id="1162" w:author="Glória de Castro Acácio" w:date="2022-05-04T19:41:00Z">
                    <w:rPr/>
                  </w:rPrChange>
                </w:rPr>
                <w:delText>;</w:delText>
              </w:r>
            </w:del>
          </w:p>
          <w:p w14:paraId="54CB628A" w14:textId="77777777" w:rsidR="0068311F" w:rsidRDefault="0068311F">
            <w:pPr>
              <w:pPrChange w:id="1163" w:author="Glória de Castro Acácio" w:date="2022-05-04T19:41:00Z">
                <w:pPr>
                  <w:pStyle w:val="PargrafodaLista"/>
                  <w:tabs>
                    <w:tab w:val="left" w:pos="567"/>
                    <w:tab w:val="left" w:pos="851"/>
                  </w:tabs>
                  <w:autoSpaceDE w:val="0"/>
                  <w:autoSpaceDN w:val="0"/>
                  <w:adjustRightInd w:val="0"/>
                  <w:spacing w:line="276" w:lineRule="auto"/>
                  <w:ind w:left="709"/>
                  <w:jc w:val="both"/>
                </w:pPr>
              </w:pPrChange>
            </w:pPr>
          </w:p>
          <w:p w14:paraId="19901B61" w14:textId="1F378621"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64" w:author="Glória de Castro Acácio" w:date="2022-05-05T07:54:00Z">
                <w:pPr>
                  <w:pStyle w:val="Corpodetexto3"/>
                  <w:numPr>
                    <w:numId w:val="92"/>
                  </w:numPr>
                  <w:tabs>
                    <w:tab w:val="left" w:pos="567"/>
                    <w:tab w:val="left" w:pos="851"/>
                  </w:tabs>
                  <w:autoSpaceDE w:val="0"/>
                  <w:autoSpaceDN w:val="0"/>
                  <w:adjustRightInd w:val="0"/>
                  <w:spacing w:line="276" w:lineRule="auto"/>
                  <w:ind w:left="709" w:hanging="705"/>
                  <w:contextualSpacing/>
                  <w:jc w:val="both"/>
                </w:pPr>
              </w:pPrChange>
            </w:pPr>
            <w:r>
              <w:rPr>
                <w:rFonts w:ascii="Ebrima" w:hAnsi="Ebrima"/>
                <w:color w:val="000000" w:themeColor="text1"/>
                <w:sz w:val="22"/>
                <w:szCs w:val="22"/>
              </w:rPr>
              <w:t>registros das Garantias nos Cartórios de Registro de Títulos e Documentos competentes</w:t>
            </w:r>
            <w:ins w:id="1165" w:author="Glória de Castro Acácio" w:date="2022-05-06T14:17:00Z">
              <w:r w:rsidR="00DF7CB5">
                <w:rPr>
                  <w:rFonts w:ascii="Ebrima" w:hAnsi="Ebrima"/>
                  <w:color w:val="000000" w:themeColor="text1"/>
                  <w:sz w:val="22"/>
                  <w:szCs w:val="22"/>
                </w:rPr>
                <w:t>, sa</w:t>
              </w:r>
            </w:ins>
            <w:ins w:id="1166" w:author="Glória de Castro Acácio" w:date="2022-05-06T14:18:00Z">
              <w:r w:rsidR="00DF7CB5">
                <w:rPr>
                  <w:rFonts w:ascii="Ebrima" w:hAnsi="Ebrima"/>
                  <w:color w:val="000000" w:themeColor="text1"/>
                  <w:sz w:val="22"/>
                  <w:szCs w:val="22"/>
                </w:rPr>
                <w:t xml:space="preserve">lvo pela Alienação Fiduciária de Ações que </w:t>
              </w:r>
              <w:r w:rsidR="00DF7CB5">
                <w:rPr>
                  <w:rFonts w:ascii="Ebrima" w:hAnsi="Ebrima"/>
                  <w:iCs/>
                  <w:color w:val="000000" w:themeColor="text1"/>
                  <w:sz w:val="22"/>
                  <w:szCs w:val="22"/>
                </w:rPr>
                <w:t>será levad</w:t>
              </w:r>
            </w:ins>
            <w:ins w:id="1167" w:author="Glória de Castro Acácio" w:date="2022-05-09T07:45:00Z">
              <w:r w:rsidR="00A70B9C">
                <w:rPr>
                  <w:rFonts w:ascii="Ebrima" w:hAnsi="Ebrima"/>
                  <w:iCs/>
                  <w:color w:val="000000" w:themeColor="text1"/>
                  <w:sz w:val="22"/>
                  <w:szCs w:val="22"/>
                </w:rPr>
                <w:t>a</w:t>
              </w:r>
            </w:ins>
            <w:ins w:id="1168" w:author="Glória de Castro Acácio" w:date="2022-05-06T14:18:00Z">
              <w:r w:rsidR="00DF7CB5">
                <w:rPr>
                  <w:rFonts w:ascii="Ebrima" w:hAnsi="Ebrima"/>
                  <w:iCs/>
                  <w:color w:val="000000" w:themeColor="text1"/>
                  <w:sz w:val="22"/>
                  <w:szCs w:val="22"/>
                </w:rPr>
                <w:t xml:space="preserve"> a registro após a liberação da Alienação Fiduciária Pré-Existente</w:t>
              </w:r>
            </w:ins>
            <w:r>
              <w:rPr>
                <w:rFonts w:ascii="Ebrima" w:hAnsi="Ebrima"/>
                <w:color w:val="000000" w:themeColor="text1"/>
                <w:sz w:val="22"/>
                <w:szCs w:val="22"/>
              </w:rPr>
              <w:t>;</w:t>
            </w:r>
          </w:p>
          <w:p w14:paraId="48772A82" w14:textId="77777777" w:rsidR="0068311F" w:rsidRPr="00123F37" w:rsidRDefault="0068311F">
            <w:pPr>
              <w:spacing w:line="276" w:lineRule="auto"/>
              <w:rPr>
                <w:rFonts w:ascii="Ebrima" w:hAnsi="Ebrima"/>
                <w:color w:val="000000" w:themeColor="text1"/>
                <w:sz w:val="22"/>
                <w:szCs w:val="22"/>
                <w:rPrChange w:id="1169" w:author="Glória de Castro Acácio" w:date="2022-05-04T19:51:00Z">
                  <w:rPr/>
                </w:rPrChange>
              </w:rPr>
              <w:pPrChange w:id="1170" w:author="Glória de Castro Acácio" w:date="2022-05-04T19:51:00Z">
                <w:pPr>
                  <w:pStyle w:val="PargrafodaLista"/>
                  <w:ind w:left="709"/>
                </w:pPr>
              </w:pPrChange>
            </w:pPr>
          </w:p>
          <w:p w14:paraId="1EA6A800" w14:textId="77777777" w:rsidR="0068311F" w:rsidRPr="00961471"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71" w:author="Glória de Castro Acácio" w:date="2022-05-05T07:54:00Z">
                <w:pPr>
                  <w:pStyle w:val="Corpodetexto3"/>
                  <w:numPr>
                    <w:numId w:val="92"/>
                  </w:numPr>
                  <w:tabs>
                    <w:tab w:val="left" w:pos="567"/>
                    <w:tab w:val="left" w:pos="851"/>
                  </w:tabs>
                  <w:autoSpaceDE w:val="0"/>
                  <w:autoSpaceDN w:val="0"/>
                  <w:adjustRightInd w:val="0"/>
                  <w:spacing w:line="276" w:lineRule="auto"/>
                  <w:ind w:left="709" w:hanging="705"/>
                  <w:contextualSpacing/>
                  <w:jc w:val="both"/>
                </w:pPr>
              </w:pPrChange>
            </w:pPr>
            <w:r>
              <w:rPr>
                <w:rFonts w:ascii="Ebrima" w:hAnsi="Ebrima"/>
                <w:color w:val="000000" w:themeColor="text1"/>
                <w:sz w:val="22"/>
                <w:szCs w:val="22"/>
              </w:rPr>
              <w:t>escrituração da Alienação Fiduciária de Ações no Livro de Registro de Ações Nominativas da Emit</w:t>
            </w:r>
            <w:r w:rsidRPr="007E5B7C">
              <w:rPr>
                <w:rFonts w:ascii="Ebrima" w:hAnsi="Ebrima"/>
                <w:color w:val="000000" w:themeColor="text1"/>
                <w:sz w:val="22"/>
                <w:szCs w:val="22"/>
              </w:rPr>
              <w:t>ente;</w:t>
            </w:r>
          </w:p>
          <w:p w14:paraId="7A87DB9E" w14:textId="77777777" w:rsidR="0068311F" w:rsidRDefault="0068311F">
            <w:pPr>
              <w:pStyle w:val="PargrafodaLista"/>
              <w:spacing w:line="276" w:lineRule="auto"/>
              <w:ind w:left="65"/>
              <w:rPr>
                <w:rFonts w:ascii="Ebrima" w:hAnsi="Ebrima"/>
                <w:color w:val="000000" w:themeColor="text1"/>
                <w:sz w:val="22"/>
                <w:szCs w:val="22"/>
              </w:rPr>
              <w:pPrChange w:id="1172" w:author="Glória de Castro Acácio" w:date="2022-05-04T18:59:00Z">
                <w:pPr>
                  <w:pStyle w:val="PargrafodaLista"/>
                  <w:ind w:left="709"/>
                </w:pPr>
              </w:pPrChange>
            </w:pPr>
          </w:p>
          <w:p w14:paraId="49013183" w14:textId="1A473850" w:rsidR="0068311F" w:rsidRPr="004B06B5"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73" w:author="Glória de Castro Acácio" w:date="2022-05-05T07:54:00Z">
                <w:pPr>
                  <w:pStyle w:val="Corpodetexto3"/>
                  <w:numPr>
                    <w:numId w:val="92"/>
                  </w:numPr>
                  <w:tabs>
                    <w:tab w:val="left" w:pos="567"/>
                    <w:tab w:val="left" w:pos="851"/>
                  </w:tabs>
                  <w:autoSpaceDE w:val="0"/>
                  <w:autoSpaceDN w:val="0"/>
                  <w:adjustRightInd w:val="0"/>
                  <w:spacing w:line="276" w:lineRule="auto"/>
                  <w:ind w:left="709" w:hanging="705"/>
                  <w:contextualSpacing/>
                  <w:jc w:val="both"/>
                </w:pPr>
              </w:pPrChange>
            </w:pPr>
            <w:r w:rsidRPr="00BD25F9">
              <w:rPr>
                <w:rFonts w:ascii="Ebrima" w:hAnsi="Ebrima"/>
                <w:color w:val="000000" w:themeColor="text1"/>
                <w:sz w:val="22"/>
                <w:szCs w:val="22"/>
              </w:rPr>
              <w:t xml:space="preserve">não ocorrência de alteração adversa relevante nas condições econômicas, financeiras, societárias, jurídicas e/ou operacionais da </w:t>
            </w:r>
            <w:r w:rsidR="00A24241">
              <w:rPr>
                <w:rFonts w:ascii="Ebrima" w:hAnsi="Ebrima"/>
                <w:color w:val="000000" w:themeColor="text1"/>
                <w:sz w:val="22"/>
                <w:szCs w:val="22"/>
              </w:rPr>
              <w:t>Securitizadora</w:t>
            </w:r>
            <w:r w:rsidR="00A24241" w:rsidRPr="00D2763D">
              <w:rPr>
                <w:rFonts w:ascii="Ebrima" w:hAnsi="Ebrima" w:cstheme="minorHAnsi"/>
                <w:color w:val="000000" w:themeColor="text1"/>
                <w:sz w:val="22"/>
                <w:szCs w:val="22"/>
              </w:rPr>
              <w:t xml:space="preserve"> </w:t>
            </w:r>
            <w:r>
              <w:rPr>
                <w:rFonts w:ascii="Ebrima" w:hAnsi="Ebrima"/>
                <w:color w:val="000000" w:themeColor="text1"/>
                <w:sz w:val="22"/>
                <w:szCs w:val="22"/>
              </w:rPr>
              <w:t xml:space="preserve">e </w:t>
            </w:r>
            <w:r w:rsidRPr="00BD25F9">
              <w:rPr>
                <w:rFonts w:ascii="Ebrima" w:hAnsi="Ebrima"/>
                <w:color w:val="000000" w:themeColor="text1"/>
                <w:sz w:val="22"/>
                <w:szCs w:val="22"/>
              </w:rPr>
              <w:t>da Emitente</w:t>
            </w:r>
            <w:r>
              <w:rPr>
                <w:rFonts w:ascii="Ebrima" w:hAnsi="Ebrima"/>
                <w:color w:val="000000" w:themeColor="text1"/>
                <w:sz w:val="22"/>
                <w:szCs w:val="22"/>
              </w:rPr>
              <w:t xml:space="preserve"> e do Fiador</w:t>
            </w:r>
            <w:r w:rsidRPr="00BD25F9">
              <w:rPr>
                <w:rFonts w:ascii="Ebrima" w:hAnsi="Ebrima"/>
                <w:color w:val="000000" w:themeColor="text1"/>
                <w:sz w:val="22"/>
                <w:szCs w:val="22"/>
              </w:rPr>
              <w:t>, que afete ou possa afetar a realização da Oferta;</w:t>
            </w:r>
          </w:p>
          <w:p w14:paraId="4DD544D5" w14:textId="77777777" w:rsidR="0068311F" w:rsidRPr="00BD25F9" w:rsidRDefault="0068311F" w:rsidP="001979DD">
            <w:pPr>
              <w:pStyle w:val="Corpodetexto3"/>
              <w:tabs>
                <w:tab w:val="left" w:pos="567"/>
                <w:tab w:val="left" w:pos="851"/>
              </w:tabs>
              <w:autoSpaceDE w:val="0"/>
              <w:autoSpaceDN w:val="0"/>
              <w:adjustRightInd w:val="0"/>
              <w:spacing w:line="276" w:lineRule="auto"/>
              <w:ind w:left="709"/>
              <w:contextualSpacing/>
              <w:jc w:val="both"/>
              <w:rPr>
                <w:rFonts w:ascii="Ebrima" w:hAnsi="Ebrima"/>
                <w:color w:val="000000" w:themeColor="text1"/>
                <w:sz w:val="22"/>
                <w:szCs w:val="22"/>
              </w:rPr>
            </w:pPr>
          </w:p>
          <w:p w14:paraId="09BE7BD8" w14:textId="32EF0D06"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74" w:author="Glória de Castro Acácio" w:date="2022-05-04T18:59:00Z">
                <w:pPr>
                  <w:pStyle w:val="PargrafodaLista"/>
                  <w:numPr>
                    <w:numId w:val="92"/>
                  </w:numPr>
                  <w:tabs>
                    <w:tab w:val="left" w:pos="567"/>
                  </w:tabs>
                  <w:autoSpaceDE w:val="0"/>
                  <w:autoSpaceDN w:val="0"/>
                  <w:adjustRightInd w:val="0"/>
                  <w:spacing w:line="276" w:lineRule="auto"/>
                  <w:ind w:left="709" w:hanging="705"/>
                  <w:jc w:val="both"/>
                </w:pPr>
              </w:pPrChange>
            </w:pPr>
            <w:r w:rsidRPr="00BD25F9">
              <w:rPr>
                <w:rFonts w:ascii="Ebrima" w:hAnsi="Ebrima"/>
                <w:color w:val="000000" w:themeColor="text1"/>
                <w:sz w:val="22"/>
                <w:szCs w:val="22"/>
              </w:rPr>
              <w:t xml:space="preserve">ratificação, pela </w:t>
            </w:r>
            <w:r w:rsidR="00A24241">
              <w:rPr>
                <w:rFonts w:ascii="Ebrima" w:hAnsi="Ebrima"/>
                <w:color w:val="000000" w:themeColor="text1"/>
                <w:sz w:val="22"/>
                <w:szCs w:val="22"/>
              </w:rPr>
              <w:t>Securitizadora</w:t>
            </w:r>
            <w:r w:rsidR="00A24241" w:rsidRPr="00D2763D">
              <w:rPr>
                <w:rFonts w:ascii="Ebrima" w:hAnsi="Ebrima" w:cstheme="minorHAnsi"/>
                <w:color w:val="000000" w:themeColor="text1"/>
                <w:sz w:val="22"/>
                <w:szCs w:val="22"/>
              </w:rPr>
              <w:t xml:space="preserve"> </w:t>
            </w:r>
            <w:r w:rsidRPr="00BD25F9">
              <w:rPr>
                <w:rFonts w:ascii="Ebrima" w:hAnsi="Ebrima"/>
                <w:color w:val="000000" w:themeColor="text1"/>
                <w:sz w:val="22"/>
                <w:szCs w:val="22"/>
              </w:rPr>
              <w:t xml:space="preserve">e pela Emitente, na data de liquidação da Oferta, em termos satisfatórios ao Coordenador Líder, de que que todas as respectivas declarações feitas </w:t>
            </w:r>
            <w:r w:rsidR="00A24241">
              <w:rPr>
                <w:rFonts w:ascii="Ebrima" w:hAnsi="Ebrima"/>
                <w:color w:val="000000" w:themeColor="text1"/>
                <w:sz w:val="22"/>
                <w:szCs w:val="22"/>
              </w:rPr>
              <w:t>nos termos da</w:t>
            </w:r>
            <w:r w:rsidRPr="00BD25F9">
              <w:rPr>
                <w:rFonts w:ascii="Ebrima" w:hAnsi="Ebrima"/>
                <w:color w:val="000000" w:themeColor="text1"/>
                <w:sz w:val="22"/>
                <w:szCs w:val="22"/>
              </w:rPr>
              <w:t xml:space="preserve"> </w:t>
            </w:r>
            <w:r>
              <w:rPr>
                <w:rFonts w:ascii="Ebrima" w:hAnsi="Ebrima"/>
                <w:color w:val="000000" w:themeColor="text1"/>
                <w:sz w:val="22"/>
                <w:szCs w:val="22"/>
              </w:rPr>
              <w:t xml:space="preserve">Escritura de Emissão de Debêntures </w:t>
            </w:r>
            <w:r w:rsidRPr="00BD25F9">
              <w:rPr>
                <w:rFonts w:ascii="Ebrima" w:hAnsi="Ebrima"/>
                <w:color w:val="000000" w:themeColor="text1"/>
                <w:sz w:val="22"/>
                <w:szCs w:val="22"/>
              </w:rPr>
              <w:t xml:space="preserve">e nos demais </w:t>
            </w:r>
            <w:r w:rsidRPr="00BD25F9">
              <w:rPr>
                <w:rFonts w:ascii="Ebrima" w:hAnsi="Ebrima"/>
                <w:color w:val="000000" w:themeColor="text1"/>
                <w:sz w:val="22"/>
                <w:szCs w:val="22"/>
              </w:rPr>
              <w:lastRenderedPageBreak/>
              <w:t>Documentos da Operação permanecem verdadeiras, consistentes, corretas, completas e suficientes, em termos satisfatórios à realização da Oferta;</w:t>
            </w:r>
          </w:p>
          <w:p w14:paraId="6BA1C67D" w14:textId="77777777" w:rsidR="0068311F" w:rsidRPr="00BD25F9" w:rsidRDefault="0068311F" w:rsidP="001979DD">
            <w:pPr>
              <w:pStyle w:val="PargrafodaLista"/>
              <w:autoSpaceDE w:val="0"/>
              <w:autoSpaceDN w:val="0"/>
              <w:adjustRightInd w:val="0"/>
              <w:spacing w:line="276" w:lineRule="auto"/>
              <w:ind w:left="709"/>
              <w:jc w:val="both"/>
              <w:rPr>
                <w:rFonts w:ascii="Ebrima" w:hAnsi="Ebrima"/>
                <w:color w:val="000000" w:themeColor="text1"/>
                <w:sz w:val="22"/>
                <w:szCs w:val="22"/>
              </w:rPr>
            </w:pPr>
          </w:p>
          <w:p w14:paraId="38488C04" w14:textId="1B3E5084" w:rsidR="0068311F" w:rsidDel="00123F37" w:rsidRDefault="0068311F">
            <w:pPr>
              <w:pStyle w:val="PargrafodaLista"/>
              <w:numPr>
                <w:ilvl w:val="0"/>
                <w:numId w:val="92"/>
              </w:numPr>
              <w:autoSpaceDE w:val="0"/>
              <w:autoSpaceDN w:val="0"/>
              <w:adjustRightInd w:val="0"/>
              <w:spacing w:line="276" w:lineRule="auto"/>
              <w:ind w:left="0" w:firstLine="0"/>
              <w:jc w:val="both"/>
              <w:rPr>
                <w:del w:id="1175" w:author="Glória de Castro Acácio" w:date="2022-05-04T19:51:00Z"/>
                <w:rFonts w:ascii="Ebrima" w:hAnsi="Ebrima"/>
                <w:color w:val="000000" w:themeColor="text1"/>
                <w:sz w:val="22"/>
                <w:szCs w:val="22"/>
              </w:rPr>
              <w:pPrChange w:id="1176" w:author="Glória de Castro Acácio" w:date="2022-05-04T18:59: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BD25F9">
              <w:rPr>
                <w:rFonts w:ascii="Ebrima" w:hAnsi="Ebrima"/>
                <w:color w:val="000000" w:themeColor="text1"/>
                <w:sz w:val="22"/>
                <w:szCs w:val="22"/>
              </w:rPr>
              <w:t>a não ocorrência</w:t>
            </w:r>
            <w:ins w:id="1177" w:author="Glória de Castro Acácio" w:date="2022-05-04T19:51:00Z">
              <w:r w:rsidR="00123F37">
                <w:rPr>
                  <w:rFonts w:ascii="Ebrima" w:hAnsi="Ebrima"/>
                  <w:color w:val="000000" w:themeColor="text1"/>
                  <w:sz w:val="22"/>
                  <w:szCs w:val="22"/>
                </w:rPr>
                <w:t xml:space="preserve"> de (a) </w:t>
              </w:r>
            </w:ins>
            <w:del w:id="1178" w:author="Glória de Castro Acácio" w:date="2022-05-04T19:51:00Z">
              <w:r w:rsidRPr="00BD25F9" w:rsidDel="00123F37">
                <w:rPr>
                  <w:rFonts w:ascii="Ebrima" w:hAnsi="Ebrima"/>
                  <w:color w:val="000000" w:themeColor="text1"/>
                  <w:sz w:val="22"/>
                  <w:szCs w:val="22"/>
                </w:rPr>
                <w:delText>:</w:delText>
              </w:r>
            </w:del>
          </w:p>
          <w:p w14:paraId="523050CA" w14:textId="77777777" w:rsidR="0068311F" w:rsidRPr="00123F37" w:rsidDel="00123F37" w:rsidRDefault="0068311F">
            <w:pPr>
              <w:pStyle w:val="PargrafodaLista"/>
              <w:numPr>
                <w:ilvl w:val="0"/>
                <w:numId w:val="92"/>
              </w:numPr>
              <w:tabs>
                <w:tab w:val="left" w:pos="2127"/>
              </w:tabs>
              <w:autoSpaceDE w:val="0"/>
              <w:autoSpaceDN w:val="0"/>
              <w:adjustRightInd w:val="0"/>
              <w:spacing w:line="276" w:lineRule="auto"/>
              <w:ind w:left="0" w:firstLine="0"/>
              <w:jc w:val="both"/>
              <w:rPr>
                <w:del w:id="1179" w:author="Glória de Castro Acácio" w:date="2022-05-04T19:51:00Z"/>
                <w:rFonts w:ascii="Ebrima" w:hAnsi="Ebrima"/>
                <w:color w:val="000000" w:themeColor="text1"/>
                <w:sz w:val="22"/>
                <w:szCs w:val="22"/>
              </w:rPr>
              <w:pPrChange w:id="1180" w:author="Glória de Castro Acácio" w:date="2022-05-04T19:51:00Z">
                <w:pPr>
                  <w:pStyle w:val="PargrafodaLista"/>
                  <w:tabs>
                    <w:tab w:val="left" w:pos="2127"/>
                  </w:tabs>
                  <w:autoSpaceDE w:val="0"/>
                  <w:autoSpaceDN w:val="0"/>
                  <w:adjustRightInd w:val="0"/>
                  <w:spacing w:line="276" w:lineRule="auto"/>
                  <w:ind w:left="1418"/>
                  <w:jc w:val="both"/>
                </w:pPr>
              </w:pPrChange>
            </w:pPr>
          </w:p>
          <w:p w14:paraId="22983F55" w14:textId="7A65DD09" w:rsidR="0068311F" w:rsidDel="00123F37" w:rsidRDefault="0068311F">
            <w:pPr>
              <w:pStyle w:val="PargrafodaLista"/>
              <w:numPr>
                <w:ilvl w:val="0"/>
                <w:numId w:val="92"/>
              </w:numPr>
              <w:autoSpaceDE w:val="0"/>
              <w:autoSpaceDN w:val="0"/>
              <w:adjustRightInd w:val="0"/>
              <w:spacing w:line="276" w:lineRule="auto"/>
              <w:ind w:left="0" w:firstLine="0"/>
              <w:jc w:val="both"/>
              <w:rPr>
                <w:del w:id="1181" w:author="Glória de Castro Acácio" w:date="2022-05-04T19:51:00Z"/>
                <w:rFonts w:ascii="Ebrima" w:hAnsi="Ebrima"/>
                <w:color w:val="000000" w:themeColor="text1"/>
                <w:sz w:val="22"/>
                <w:szCs w:val="22"/>
              </w:rPr>
              <w:pPrChange w:id="1182" w:author="Glória de Castro Acácio" w:date="2022-05-04T19:51:00Z">
                <w:pPr>
                  <w:pStyle w:val="PargrafodaLista"/>
                  <w:numPr>
                    <w:ilvl w:val="1"/>
                    <w:numId w:val="92"/>
                  </w:numPr>
                  <w:tabs>
                    <w:tab w:val="left" w:pos="2127"/>
                  </w:tabs>
                  <w:autoSpaceDE w:val="0"/>
                  <w:autoSpaceDN w:val="0"/>
                  <w:adjustRightInd w:val="0"/>
                  <w:spacing w:line="276" w:lineRule="auto"/>
                  <w:ind w:left="1418" w:hanging="360"/>
                  <w:jc w:val="both"/>
                </w:pPr>
              </w:pPrChange>
            </w:pPr>
            <w:r w:rsidRPr="002C16A9">
              <w:rPr>
                <w:rFonts w:ascii="Ebrima" w:hAnsi="Ebrima"/>
                <w:color w:val="000000" w:themeColor="text1"/>
                <w:sz w:val="22"/>
                <w:szCs w:val="22"/>
              </w:rPr>
              <w:t>de qualquer evento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ins w:id="1183" w:author="Glória de Castro Acácio" w:date="2022-05-04T19:51:00Z">
              <w:r w:rsidR="00123F37">
                <w:rPr>
                  <w:rFonts w:ascii="Ebrima" w:hAnsi="Ebrima"/>
                  <w:color w:val="000000" w:themeColor="text1"/>
                  <w:sz w:val="22"/>
                  <w:szCs w:val="22"/>
                </w:rPr>
                <w:t xml:space="preserve"> (b) </w:t>
              </w:r>
            </w:ins>
          </w:p>
          <w:p w14:paraId="45C27393" w14:textId="77777777" w:rsidR="0068311F" w:rsidRPr="00123F37" w:rsidDel="00123F37" w:rsidRDefault="0068311F">
            <w:pPr>
              <w:pStyle w:val="PargrafodaLista"/>
              <w:numPr>
                <w:ilvl w:val="0"/>
                <w:numId w:val="92"/>
              </w:numPr>
              <w:autoSpaceDE w:val="0"/>
              <w:autoSpaceDN w:val="0"/>
              <w:adjustRightInd w:val="0"/>
              <w:spacing w:line="276" w:lineRule="auto"/>
              <w:ind w:left="0" w:firstLine="0"/>
              <w:jc w:val="both"/>
              <w:rPr>
                <w:del w:id="1184" w:author="Glória de Castro Acácio" w:date="2022-05-04T19:51:00Z"/>
                <w:rFonts w:ascii="Ebrima" w:hAnsi="Ebrima"/>
                <w:color w:val="000000" w:themeColor="text1"/>
                <w:sz w:val="22"/>
                <w:szCs w:val="22"/>
                <w:rPrChange w:id="1185" w:author="Glória de Castro Acácio" w:date="2022-05-04T19:51:00Z">
                  <w:rPr>
                    <w:del w:id="1186" w:author="Glória de Castro Acácio" w:date="2022-05-04T19:51:00Z"/>
                  </w:rPr>
                </w:rPrChange>
              </w:rPr>
              <w:pPrChange w:id="1187" w:author="Glória de Castro Acácio" w:date="2022-05-04T19:51:00Z">
                <w:pPr>
                  <w:pStyle w:val="PargrafodaLista"/>
                  <w:tabs>
                    <w:tab w:val="left" w:pos="567"/>
                    <w:tab w:val="left" w:pos="851"/>
                    <w:tab w:val="left" w:pos="2127"/>
                  </w:tabs>
                  <w:autoSpaceDE w:val="0"/>
                  <w:autoSpaceDN w:val="0"/>
                  <w:adjustRightInd w:val="0"/>
                  <w:spacing w:line="276" w:lineRule="auto"/>
                  <w:ind w:left="1418"/>
                  <w:jc w:val="both"/>
                </w:pPr>
              </w:pPrChange>
            </w:pPr>
          </w:p>
          <w:p w14:paraId="4FD8A41F" w14:textId="7919C6B6" w:rsidR="0068311F" w:rsidRPr="00123F37" w:rsidDel="00123F37" w:rsidRDefault="0068311F">
            <w:pPr>
              <w:pStyle w:val="PargrafodaLista"/>
              <w:numPr>
                <w:ilvl w:val="0"/>
                <w:numId w:val="92"/>
              </w:numPr>
              <w:autoSpaceDE w:val="0"/>
              <w:autoSpaceDN w:val="0"/>
              <w:adjustRightInd w:val="0"/>
              <w:spacing w:line="276" w:lineRule="auto"/>
              <w:ind w:left="0" w:firstLine="0"/>
              <w:jc w:val="both"/>
              <w:rPr>
                <w:del w:id="1188" w:author="Glória de Castro Acácio" w:date="2022-05-04T19:51:00Z"/>
                <w:rFonts w:ascii="Ebrima" w:hAnsi="Ebrima"/>
                <w:color w:val="000000" w:themeColor="text1"/>
                <w:sz w:val="22"/>
                <w:szCs w:val="22"/>
                <w:rPrChange w:id="1189" w:author="Glória de Castro Acácio" w:date="2022-05-04T19:51:00Z">
                  <w:rPr>
                    <w:del w:id="1190" w:author="Glória de Castro Acácio" w:date="2022-05-04T19:51:00Z"/>
                  </w:rPr>
                </w:rPrChange>
              </w:rPr>
              <w:pPrChange w:id="1191" w:author="Glória de Castro Acácio" w:date="2022-05-04T19:51:00Z">
                <w:pPr>
                  <w:pStyle w:val="PargrafodaLista"/>
                  <w:numPr>
                    <w:ilvl w:val="1"/>
                    <w:numId w:val="92"/>
                  </w:numPr>
                  <w:tabs>
                    <w:tab w:val="left" w:pos="2127"/>
                  </w:tabs>
                  <w:autoSpaceDE w:val="0"/>
                  <w:autoSpaceDN w:val="0"/>
                  <w:adjustRightInd w:val="0"/>
                  <w:spacing w:line="276" w:lineRule="auto"/>
                  <w:ind w:left="1418" w:hanging="360"/>
                  <w:jc w:val="both"/>
                </w:pPr>
              </w:pPrChange>
            </w:pPr>
            <w:r w:rsidRPr="00123F37">
              <w:rPr>
                <w:rFonts w:ascii="Ebrima" w:hAnsi="Ebrima"/>
                <w:color w:val="000000" w:themeColor="text1"/>
                <w:sz w:val="22"/>
                <w:szCs w:val="22"/>
                <w:rPrChange w:id="1192" w:author="Glória de Castro Acácio" w:date="2022-05-04T19:52:00Z">
                  <w:rPr/>
                </w:rPrChange>
              </w:rPr>
              <w:t xml:space="preserve">alterações nas </w:t>
            </w:r>
            <w:r w:rsidRPr="00123F37">
              <w:rPr>
                <w:rFonts w:ascii="Ebrima" w:hAnsi="Ebrima"/>
                <w:color w:val="000000" w:themeColor="text1"/>
                <w:sz w:val="22"/>
                <w:szCs w:val="22"/>
                <w:rPrChange w:id="1193" w:author="Glória de Castro Acácio" w:date="2022-05-04T19:51:00Z">
                  <w:rPr/>
                </w:rPrChange>
              </w:rPr>
              <w:t>normas legais ou regulamentares, aplicáveis ao mercado de capitais ou mercado imobiliário, que alterem substancialmente os procedimentos jurídicos, tornando a Oferta inviável;</w:t>
            </w:r>
            <w:ins w:id="1194" w:author="Glória de Castro Acácio" w:date="2022-05-04T19:51:00Z">
              <w:r w:rsidR="00123F37">
                <w:rPr>
                  <w:rFonts w:ascii="Ebrima" w:hAnsi="Ebrima"/>
                  <w:color w:val="000000" w:themeColor="text1"/>
                  <w:sz w:val="22"/>
                  <w:szCs w:val="22"/>
                </w:rPr>
                <w:t xml:space="preserve"> e (c) </w:t>
              </w:r>
            </w:ins>
          </w:p>
          <w:p w14:paraId="451D0B4F" w14:textId="77777777" w:rsidR="0068311F" w:rsidRPr="00123F37" w:rsidDel="00123F37" w:rsidRDefault="0068311F">
            <w:pPr>
              <w:pStyle w:val="PargrafodaLista"/>
              <w:numPr>
                <w:ilvl w:val="0"/>
                <w:numId w:val="92"/>
              </w:numPr>
              <w:autoSpaceDE w:val="0"/>
              <w:autoSpaceDN w:val="0"/>
              <w:adjustRightInd w:val="0"/>
              <w:spacing w:line="276" w:lineRule="auto"/>
              <w:ind w:left="0" w:firstLine="0"/>
              <w:jc w:val="both"/>
              <w:rPr>
                <w:del w:id="1195" w:author="Glória de Castro Acácio" w:date="2022-05-04T19:51:00Z"/>
                <w:rFonts w:ascii="Ebrima" w:hAnsi="Ebrima"/>
                <w:color w:val="000000" w:themeColor="text1"/>
                <w:sz w:val="22"/>
                <w:szCs w:val="22"/>
              </w:rPr>
              <w:pPrChange w:id="1196" w:author="Glória de Castro Acácio" w:date="2022-05-04T19:51:00Z">
                <w:pPr>
                  <w:pStyle w:val="PargrafodaLista"/>
                  <w:tabs>
                    <w:tab w:val="left" w:pos="2127"/>
                  </w:tabs>
                  <w:autoSpaceDE w:val="0"/>
                  <w:autoSpaceDN w:val="0"/>
                  <w:adjustRightInd w:val="0"/>
                  <w:spacing w:line="276" w:lineRule="auto"/>
                  <w:ind w:left="1418"/>
                  <w:jc w:val="both"/>
                </w:pPr>
              </w:pPrChange>
            </w:pPr>
          </w:p>
          <w:p w14:paraId="0647AB92" w14:textId="4768BD68" w:rsidR="0068311F" w:rsidRPr="00123F37"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97" w:author="Glória de Castro Acácio" w:date="2022-05-04T19:51:00Z">
                <w:pPr>
                  <w:pStyle w:val="CharCharCharCharChar"/>
                  <w:numPr>
                    <w:ilvl w:val="1"/>
                    <w:numId w:val="92"/>
                  </w:numPr>
                  <w:tabs>
                    <w:tab w:val="left" w:pos="2127"/>
                  </w:tabs>
                  <w:autoSpaceDE w:val="0"/>
                  <w:autoSpaceDN w:val="0"/>
                  <w:adjustRightInd w:val="0"/>
                  <w:spacing w:after="0" w:line="276" w:lineRule="auto"/>
                  <w:ind w:left="1418" w:hanging="360"/>
                  <w:contextualSpacing/>
                  <w:jc w:val="both"/>
                </w:pPr>
              </w:pPrChange>
            </w:pPr>
            <w:r w:rsidRPr="00123F37">
              <w:rPr>
                <w:rFonts w:ascii="Ebrima" w:hAnsi="Ebrima"/>
                <w:color w:val="000000" w:themeColor="text1"/>
                <w:sz w:val="22"/>
                <w:szCs w:val="22"/>
              </w:rPr>
              <w:t xml:space="preserve">alterações na política econômica do governo brasileiro, em especial aquelas que, direta ou indiretamente, causem impactos adversos no desenvolvimento das atividades da </w:t>
            </w:r>
            <w:r w:rsidR="00DF4770" w:rsidRPr="00123F37">
              <w:rPr>
                <w:rFonts w:ascii="Ebrima" w:hAnsi="Ebrima"/>
                <w:color w:val="000000" w:themeColor="text1"/>
                <w:sz w:val="22"/>
                <w:szCs w:val="22"/>
              </w:rPr>
              <w:t xml:space="preserve">Securitizadora </w:t>
            </w:r>
            <w:r w:rsidRPr="00123F37">
              <w:rPr>
                <w:rFonts w:ascii="Ebrima" w:hAnsi="Ebrima"/>
                <w:color w:val="000000" w:themeColor="text1"/>
                <w:sz w:val="22"/>
                <w:szCs w:val="22"/>
              </w:rPr>
              <w:t>ou da Emitente ou do Fiador, e que, de qualquer modo, possam comprometer a Oferta</w:t>
            </w:r>
            <w:ins w:id="1198" w:author="Glória de Castro Acácio" w:date="2022-05-04T19:52:00Z">
              <w:r w:rsidR="00123F37">
                <w:rPr>
                  <w:rFonts w:ascii="Ebrima" w:hAnsi="Ebrima"/>
                  <w:color w:val="000000" w:themeColor="text1"/>
                  <w:sz w:val="22"/>
                  <w:szCs w:val="22"/>
                </w:rPr>
                <w:t>; e</w:t>
              </w:r>
            </w:ins>
            <w:del w:id="1199" w:author="Glória de Castro Acácio" w:date="2022-05-04T19:52:00Z">
              <w:r w:rsidRPr="00123F37" w:rsidDel="00123F37">
                <w:rPr>
                  <w:rFonts w:ascii="Ebrima" w:hAnsi="Ebrima"/>
                  <w:color w:val="000000" w:themeColor="text1"/>
                  <w:sz w:val="22"/>
                  <w:szCs w:val="22"/>
                </w:rPr>
                <w:delText>.</w:delText>
              </w:r>
            </w:del>
          </w:p>
          <w:bookmarkEnd w:id="1130"/>
          <w:p w14:paraId="068DB9AA" w14:textId="77777777" w:rsidR="0068311F" w:rsidRDefault="0068311F" w:rsidP="001979DD">
            <w:pPr>
              <w:pStyle w:val="PargrafodaLista"/>
              <w:tabs>
                <w:tab w:val="left" w:pos="2127"/>
              </w:tabs>
              <w:autoSpaceDE w:val="0"/>
              <w:autoSpaceDN w:val="0"/>
              <w:adjustRightInd w:val="0"/>
              <w:spacing w:line="276" w:lineRule="auto"/>
              <w:ind w:left="1418"/>
              <w:jc w:val="both"/>
              <w:rPr>
                <w:rFonts w:ascii="Ebrima" w:hAnsi="Ebrima"/>
                <w:color w:val="000000" w:themeColor="text1"/>
                <w:sz w:val="22"/>
                <w:szCs w:val="22"/>
              </w:rPr>
            </w:pPr>
          </w:p>
          <w:p w14:paraId="798877C3" w14:textId="27691FE5" w:rsidR="00427707" w:rsidRPr="00CB34E1"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rPr>
              <w:pPrChange w:id="1200" w:author="Glória de Castro Acácio" w:date="2022-05-04T19:52:00Z">
                <w:pPr>
                  <w:pStyle w:val="PargrafodaLista"/>
                  <w:numPr>
                    <w:numId w:val="92"/>
                  </w:numPr>
                  <w:autoSpaceDE w:val="0"/>
                  <w:autoSpaceDN w:val="0"/>
                  <w:adjustRightInd w:val="0"/>
                  <w:spacing w:line="276" w:lineRule="auto"/>
                  <w:ind w:left="709" w:hanging="705"/>
                  <w:jc w:val="both"/>
                </w:pPr>
              </w:pPrChange>
            </w:pPr>
            <w:r w:rsidRPr="00CB34E1">
              <w:rPr>
                <w:rFonts w:ascii="Ebrima" w:hAnsi="Ebrima"/>
                <w:color w:val="000000" w:themeColor="text1"/>
                <w:sz w:val="22"/>
                <w:szCs w:val="22"/>
              </w:rPr>
              <w:t>emissão</w:t>
            </w:r>
            <w:r w:rsidRPr="00CB34E1">
              <w:rPr>
                <w:rFonts w:ascii="Ebrima" w:hAnsi="Ebrima" w:cs="Leelawadee"/>
                <w:color w:val="000000" w:themeColor="text1"/>
                <w:sz w:val="22"/>
                <w:szCs w:val="22"/>
              </w:rPr>
              <w:t xml:space="preserve">, subscrição e </w:t>
            </w:r>
            <w:r w:rsidRPr="00CB34E1">
              <w:rPr>
                <w:rFonts w:ascii="Ebrima" w:hAnsi="Ebrima"/>
                <w:color w:val="000000" w:themeColor="text1"/>
                <w:sz w:val="22"/>
                <w:szCs w:val="22"/>
              </w:rPr>
              <w:t>integralização</w:t>
            </w:r>
            <w:r w:rsidRPr="00CB34E1">
              <w:rPr>
                <w:rFonts w:ascii="Ebrima" w:hAnsi="Ebrima" w:cs="Leelawadee"/>
                <w:color w:val="000000" w:themeColor="text1"/>
                <w:sz w:val="22"/>
                <w:szCs w:val="22"/>
              </w:rPr>
              <w:t xml:space="preserve"> dos CRI </w:t>
            </w:r>
            <w:r w:rsidRPr="00CB34E1">
              <w:rPr>
                <w:rFonts w:ascii="Ebrima" w:hAnsi="Ebrima"/>
                <w:color w:val="000000" w:themeColor="text1"/>
                <w:sz w:val="22"/>
              </w:rPr>
              <w:t xml:space="preserve">em montante suficiente para que a </w:t>
            </w:r>
            <w:r w:rsidR="001D6E9C" w:rsidRPr="00CB34E1">
              <w:rPr>
                <w:rFonts w:ascii="Ebrima" w:hAnsi="Ebrima"/>
                <w:color w:val="000000" w:themeColor="text1"/>
                <w:sz w:val="22"/>
                <w:szCs w:val="22"/>
              </w:rPr>
              <w:t>Securitizadora</w:t>
            </w:r>
            <w:r w:rsidR="001D6E9C" w:rsidRPr="00CB34E1">
              <w:rPr>
                <w:rFonts w:ascii="Ebrima" w:hAnsi="Ebrima" w:cstheme="minorHAnsi"/>
                <w:color w:val="000000" w:themeColor="text1"/>
                <w:sz w:val="22"/>
                <w:szCs w:val="22"/>
              </w:rPr>
              <w:t xml:space="preserve"> </w:t>
            </w:r>
            <w:r w:rsidRPr="00CB34E1">
              <w:rPr>
                <w:rFonts w:ascii="Ebrima" w:hAnsi="Ebrima"/>
                <w:color w:val="000000" w:themeColor="text1"/>
                <w:sz w:val="22"/>
              </w:rPr>
              <w:t>tenha os recursos necessários para integralizar as Debêntures</w:t>
            </w:r>
            <w:r w:rsidRPr="00CB34E1">
              <w:rPr>
                <w:rFonts w:ascii="Ebrima" w:hAnsi="Ebrima"/>
                <w:color w:val="000000" w:themeColor="text1"/>
                <w:sz w:val="22"/>
                <w:szCs w:val="22"/>
              </w:rPr>
              <w:t>.</w:t>
            </w:r>
          </w:p>
          <w:p w14:paraId="23A37572" w14:textId="77777777" w:rsidR="006C22C1" w:rsidRPr="0061174C" w:rsidRDefault="006C22C1" w:rsidP="001979DD">
            <w:pPr>
              <w:autoSpaceDE w:val="0"/>
              <w:autoSpaceDN w:val="0"/>
              <w:adjustRightInd w:val="0"/>
              <w:spacing w:line="276" w:lineRule="auto"/>
              <w:ind w:left="33"/>
              <w:jc w:val="both"/>
              <w:rPr>
                <w:rFonts w:ascii="Ebrima" w:hAnsi="Ebrima"/>
                <w:sz w:val="22"/>
              </w:rPr>
            </w:pPr>
          </w:p>
        </w:tc>
      </w:tr>
      <w:tr w:rsidR="006C22C1" w:rsidRPr="002F66F4" w14:paraId="695FBBB9" w14:textId="77777777" w:rsidTr="00667941">
        <w:tc>
          <w:tcPr>
            <w:tcW w:w="2188" w:type="pct"/>
          </w:tcPr>
          <w:p w14:paraId="54FAC0EF"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Conta Autorizada</w:t>
            </w:r>
            <w:r w:rsidRPr="0061174C">
              <w:rPr>
                <w:rFonts w:ascii="Ebrima" w:hAnsi="Ebrima"/>
                <w:color w:val="000000" w:themeColor="text1"/>
                <w:sz w:val="22"/>
              </w:rPr>
              <w:t>”:</w:t>
            </w:r>
          </w:p>
        </w:tc>
        <w:tc>
          <w:tcPr>
            <w:tcW w:w="2812" w:type="pct"/>
          </w:tcPr>
          <w:p w14:paraId="32C86C76" w14:textId="19B5A622"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A conta corrente </w:t>
            </w:r>
            <w:r w:rsidR="00733C21" w:rsidRPr="0048064B">
              <w:rPr>
                <w:rFonts w:ascii="Ebrima" w:hAnsi="Ebrima"/>
                <w:bCs/>
                <w:color w:val="000000" w:themeColor="text1"/>
                <w:sz w:val="22"/>
                <w:szCs w:val="22"/>
              </w:rPr>
              <w:t xml:space="preserve">nº </w:t>
            </w:r>
            <w:r w:rsidR="00733C21" w:rsidRPr="00D5613A">
              <w:rPr>
                <w:rFonts w:ascii="Ebrima" w:hAnsi="Ebrima"/>
                <w:color w:val="000000" w:themeColor="text1"/>
                <w:sz w:val="22"/>
              </w:rPr>
              <w:t>[</w:t>
            </w:r>
            <w:r w:rsidR="00733C21" w:rsidRPr="00BD25F9">
              <w:rPr>
                <w:rFonts w:ascii="Ebrima" w:hAnsi="Ebrima"/>
                <w:color w:val="000000" w:themeColor="text1"/>
                <w:sz w:val="22"/>
                <w:highlight w:val="yellow"/>
              </w:rPr>
              <w:t>•</w:t>
            </w:r>
            <w:r w:rsidR="00733C21" w:rsidRPr="00D5613A">
              <w:rPr>
                <w:rFonts w:ascii="Ebrima" w:hAnsi="Ebrima"/>
                <w:color w:val="000000" w:themeColor="text1"/>
                <w:sz w:val="22"/>
              </w:rPr>
              <w:t>]</w:t>
            </w:r>
            <w:r w:rsidR="00733C21" w:rsidRPr="0048064B">
              <w:rPr>
                <w:rFonts w:ascii="Ebrima" w:hAnsi="Ebrima"/>
                <w:bCs/>
                <w:color w:val="000000" w:themeColor="text1"/>
                <w:sz w:val="22"/>
                <w:szCs w:val="22"/>
              </w:rPr>
              <w:t xml:space="preserve">, agência </w:t>
            </w:r>
            <w:r w:rsidR="00B60EE3" w:rsidRPr="00D5613A">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D5613A">
              <w:rPr>
                <w:rFonts w:ascii="Ebrima" w:hAnsi="Ebrima"/>
                <w:color w:val="000000" w:themeColor="text1"/>
                <w:sz w:val="22"/>
              </w:rPr>
              <w:t>]</w:t>
            </w:r>
            <w:r w:rsidR="00733C21" w:rsidRPr="0048064B">
              <w:rPr>
                <w:rFonts w:ascii="Ebrima" w:hAnsi="Ebrima"/>
                <w:bCs/>
                <w:color w:val="000000" w:themeColor="text1"/>
                <w:sz w:val="22"/>
                <w:szCs w:val="22"/>
              </w:rPr>
              <w:t xml:space="preserve">, </w:t>
            </w:r>
            <w:r w:rsidR="00733C21" w:rsidRPr="0083644D">
              <w:rPr>
                <w:rFonts w:ascii="Ebrima" w:hAnsi="Ebrima"/>
                <w:bCs/>
                <w:color w:val="000000" w:themeColor="text1"/>
                <w:sz w:val="22"/>
                <w:szCs w:val="22"/>
              </w:rPr>
              <w:t xml:space="preserve">do </w:t>
            </w:r>
            <w:r w:rsidR="00733C21" w:rsidRPr="002C16A9">
              <w:rPr>
                <w:rFonts w:ascii="Ebrima" w:hAnsi="Ebrima"/>
                <w:color w:val="000000" w:themeColor="text1"/>
                <w:sz w:val="22"/>
              </w:rPr>
              <w:t>Itaú Unibanco S.A.</w:t>
            </w:r>
            <w:r w:rsidR="00733C21" w:rsidRPr="0048064B">
              <w:rPr>
                <w:rFonts w:ascii="Ebrima" w:hAnsi="Ebrima"/>
                <w:bCs/>
                <w:color w:val="000000" w:themeColor="text1"/>
                <w:sz w:val="22"/>
                <w:szCs w:val="22"/>
              </w:rPr>
              <w:t xml:space="preserve"> (</w:t>
            </w:r>
            <w:r w:rsidR="00733C21" w:rsidRPr="002C16A9">
              <w:rPr>
                <w:rFonts w:ascii="Ebrima" w:hAnsi="Ebrima"/>
                <w:color w:val="000000" w:themeColor="text1"/>
                <w:sz w:val="22"/>
              </w:rPr>
              <w:t>341</w:t>
            </w:r>
            <w:r w:rsidR="00733C21" w:rsidRPr="0048064B">
              <w:rPr>
                <w:rFonts w:ascii="Ebrima" w:hAnsi="Ebrima"/>
                <w:bCs/>
                <w:color w:val="000000" w:themeColor="text1"/>
                <w:sz w:val="22"/>
                <w:szCs w:val="22"/>
              </w:rPr>
              <w:t>)</w:t>
            </w:r>
            <w:r w:rsidR="00733C21">
              <w:rPr>
                <w:rFonts w:ascii="Ebrima" w:hAnsi="Ebrima"/>
                <w:bCs/>
                <w:color w:val="000000" w:themeColor="text1"/>
                <w:sz w:val="22"/>
                <w:szCs w:val="22"/>
              </w:rPr>
              <w:t xml:space="preserve">, </w:t>
            </w:r>
            <w:r w:rsidRPr="0061174C">
              <w:rPr>
                <w:rFonts w:ascii="Ebrima" w:hAnsi="Ebrima"/>
                <w:color w:val="000000" w:themeColor="text1"/>
                <w:sz w:val="22"/>
              </w:rPr>
              <w:t>de titularidade e livre movimento da Emitente.</w:t>
            </w:r>
          </w:p>
          <w:p w14:paraId="4DF5CA53" w14:textId="77777777" w:rsidR="006C22C1" w:rsidRPr="0061174C" w:rsidRDefault="006C22C1" w:rsidP="001979DD">
            <w:pPr>
              <w:spacing w:line="276" w:lineRule="auto"/>
              <w:rPr>
                <w:rFonts w:ascii="Ebrima" w:hAnsi="Ebrima"/>
                <w:sz w:val="22"/>
              </w:rPr>
            </w:pPr>
          </w:p>
        </w:tc>
      </w:tr>
      <w:tr w:rsidR="006C22C1" w:rsidRPr="002F66F4" w14:paraId="645396B4" w14:textId="77777777" w:rsidTr="00667941">
        <w:tc>
          <w:tcPr>
            <w:tcW w:w="2188" w:type="pct"/>
          </w:tcPr>
          <w:p w14:paraId="18B1A5C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Conta Centralizadora</w:t>
            </w:r>
            <w:r w:rsidRPr="0061174C">
              <w:rPr>
                <w:rFonts w:ascii="Ebrima" w:hAnsi="Ebrima"/>
                <w:color w:val="000000" w:themeColor="text1"/>
                <w:sz w:val="22"/>
              </w:rPr>
              <w:t>”:</w:t>
            </w:r>
          </w:p>
        </w:tc>
        <w:tc>
          <w:tcPr>
            <w:tcW w:w="2812" w:type="pct"/>
          </w:tcPr>
          <w:p w14:paraId="7231FA57" w14:textId="06F95B3A"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A conta corrente nº </w:t>
            </w:r>
            <w:r w:rsidRPr="002F66F4">
              <w:rPr>
                <w:rFonts w:ascii="Ebrima" w:hAnsi="Ebrima"/>
                <w:bCs/>
                <w:color w:val="000000" w:themeColor="text1"/>
                <w:sz w:val="22"/>
                <w:szCs w:val="22"/>
              </w:rPr>
              <w:t>95.987-7</w:t>
            </w:r>
            <w:r w:rsidRPr="0061174C">
              <w:rPr>
                <w:rFonts w:ascii="Ebrima" w:hAnsi="Ebrima"/>
                <w:color w:val="000000" w:themeColor="text1"/>
                <w:sz w:val="22"/>
              </w:rPr>
              <w:t>, agência 0445, do Itaú Unibanco S.A (341), de titularidade da Securitizadora.</w:t>
            </w:r>
          </w:p>
          <w:p w14:paraId="025DD225" w14:textId="77777777" w:rsidR="006C22C1" w:rsidRPr="0061174C" w:rsidRDefault="006C22C1" w:rsidP="001979DD">
            <w:pPr>
              <w:spacing w:line="276" w:lineRule="auto"/>
              <w:rPr>
                <w:rFonts w:ascii="Ebrima" w:hAnsi="Ebrima"/>
                <w:sz w:val="22"/>
              </w:rPr>
            </w:pPr>
          </w:p>
        </w:tc>
      </w:tr>
      <w:tr w:rsidR="00173C02" w:rsidRPr="002F66F4" w14:paraId="2AB74A81" w14:textId="77777777" w:rsidTr="00667941">
        <w:tc>
          <w:tcPr>
            <w:tcW w:w="2188" w:type="pct"/>
          </w:tcPr>
          <w:p w14:paraId="07489005" w14:textId="272A101F" w:rsidR="00173C02" w:rsidRPr="0061174C" w:rsidRDefault="00173C02" w:rsidP="001979DD">
            <w:pPr>
              <w:spacing w:line="276" w:lineRule="auto"/>
              <w:rPr>
                <w:rFonts w:ascii="Ebrima" w:hAnsi="Ebrima"/>
                <w:color w:val="000000" w:themeColor="text1"/>
                <w:sz w:val="22"/>
              </w:rPr>
            </w:pPr>
            <w:r>
              <w:rPr>
                <w:rFonts w:ascii="Ebrima" w:hAnsi="Ebrima" w:cstheme="minorHAnsi"/>
                <w:bCs/>
                <w:sz w:val="22"/>
                <w:szCs w:val="22"/>
              </w:rPr>
              <w:t>“</w:t>
            </w:r>
            <w:r>
              <w:rPr>
                <w:rFonts w:ascii="Ebrima" w:hAnsi="Ebrima" w:cstheme="minorHAnsi"/>
                <w:bCs/>
                <w:sz w:val="22"/>
                <w:szCs w:val="22"/>
                <w:u w:val="single"/>
              </w:rPr>
              <w:t>Contrato de Alienação Fiduciária de Ações</w:t>
            </w:r>
            <w:r>
              <w:rPr>
                <w:rFonts w:ascii="Ebrima" w:hAnsi="Ebrima" w:cstheme="minorHAnsi"/>
                <w:bCs/>
                <w:sz w:val="22"/>
                <w:szCs w:val="22"/>
              </w:rPr>
              <w:t>”:</w:t>
            </w:r>
          </w:p>
        </w:tc>
        <w:tc>
          <w:tcPr>
            <w:tcW w:w="2812" w:type="pct"/>
          </w:tcPr>
          <w:p w14:paraId="13B94F41" w14:textId="184BD9D7" w:rsidR="00173C02" w:rsidRDefault="00173C02" w:rsidP="001979DD">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Alienação Fiduciária de Ações</w:t>
            </w:r>
            <w:r w:rsidR="00713CAE">
              <w:rPr>
                <w:rFonts w:ascii="Ebrima" w:hAnsi="Ebrima"/>
                <w:i/>
                <w:color w:val="000000" w:themeColor="text1"/>
                <w:sz w:val="22"/>
                <w:szCs w:val="22"/>
              </w:rPr>
              <w:t xml:space="preserve"> Sob Condição Suspensiva</w:t>
            </w:r>
            <w:r>
              <w:rPr>
                <w:rFonts w:ascii="Ebrima" w:hAnsi="Ebrima"/>
                <w:i/>
                <w:color w:val="000000" w:themeColor="text1"/>
                <w:sz w:val="22"/>
                <w:szCs w:val="22"/>
              </w:rPr>
              <w:t xml:space="preserve"> em Garantia e Outras Avenças</w:t>
            </w:r>
            <w:r>
              <w:rPr>
                <w:rFonts w:ascii="Ebrima" w:hAnsi="Ebrima"/>
                <w:iCs/>
                <w:color w:val="000000" w:themeColor="text1"/>
                <w:sz w:val="22"/>
                <w:szCs w:val="22"/>
              </w:rPr>
              <w:t>”, celebrado nesta data</w:t>
            </w:r>
            <w:r w:rsidR="00B727E0">
              <w:rPr>
                <w:rFonts w:ascii="Ebrima" w:hAnsi="Ebrima"/>
                <w:iCs/>
                <w:color w:val="000000" w:themeColor="text1"/>
                <w:sz w:val="22"/>
                <w:szCs w:val="22"/>
              </w:rPr>
              <w:t xml:space="preserve"> entre </w:t>
            </w:r>
            <w:ins w:id="1201" w:author="Glória de Castro Acácio" w:date="2022-05-09T14:14:00Z">
              <w:r w:rsidR="00736140" w:rsidRPr="00736140">
                <w:rPr>
                  <w:rFonts w:ascii="Ebrima" w:hAnsi="Ebrima"/>
                  <w:iCs/>
                  <w:color w:val="000000" w:themeColor="text1"/>
                  <w:sz w:val="22"/>
                  <w:szCs w:val="22"/>
                  <w:rPrChange w:id="1202" w:author="Glória de Castro Acácio" w:date="2022-05-09T14:15:00Z">
                    <w:rPr>
                      <w:rFonts w:ascii="Ebrima" w:hAnsi="Ebrima"/>
                      <w:b/>
                      <w:bCs/>
                      <w:iCs/>
                      <w:color w:val="000000" w:themeColor="text1"/>
                      <w:sz w:val="22"/>
                      <w:szCs w:val="22"/>
                    </w:rPr>
                  </w:rPrChange>
                </w:rPr>
                <w:t>a</w:t>
              </w:r>
            </w:ins>
            <w:ins w:id="1203" w:author="Glória de Castro Acácio" w:date="2022-05-09T14:15:00Z">
              <w:r w:rsidR="00736140" w:rsidRPr="00736140">
                <w:rPr>
                  <w:rFonts w:ascii="Ebrima" w:hAnsi="Ebrima"/>
                  <w:iCs/>
                  <w:color w:val="000000" w:themeColor="text1"/>
                  <w:sz w:val="22"/>
                  <w:szCs w:val="22"/>
                  <w:rPrChange w:id="1204" w:author="Glória de Castro Acácio" w:date="2022-05-09T14:15:00Z">
                    <w:rPr>
                      <w:rFonts w:ascii="Ebrima" w:hAnsi="Ebrima"/>
                      <w:b/>
                      <w:bCs/>
                      <w:iCs/>
                      <w:color w:val="000000" w:themeColor="text1"/>
                      <w:sz w:val="22"/>
                      <w:szCs w:val="22"/>
                    </w:rPr>
                  </w:rPrChange>
                </w:rPr>
                <w:t xml:space="preserve"> Acionista</w:t>
              </w:r>
            </w:ins>
            <w:del w:id="1205" w:author="Glória de Castro Acácio" w:date="2022-05-09T14:14:00Z">
              <w:r w:rsidR="003C67DA" w:rsidDel="00736140">
                <w:rPr>
                  <w:rFonts w:ascii="Ebrima" w:hAnsi="Ebrima"/>
                  <w:b/>
                  <w:bCs/>
                  <w:iCs/>
                  <w:color w:val="000000" w:themeColor="text1"/>
                  <w:sz w:val="22"/>
                  <w:szCs w:val="22"/>
                </w:rPr>
                <w:delText>[</w:delText>
              </w:r>
              <w:r w:rsidR="003C67DA" w:rsidRPr="009A06A6" w:rsidDel="00736140">
                <w:rPr>
                  <w:rFonts w:ascii="Ebrima" w:hAnsi="Ebrima"/>
                  <w:b/>
                  <w:bCs/>
                  <w:iCs/>
                  <w:color w:val="000000" w:themeColor="text1"/>
                  <w:sz w:val="22"/>
                  <w:szCs w:val="22"/>
                  <w:highlight w:val="yellow"/>
                </w:rPr>
                <w:delText>•</w:delText>
              </w:r>
              <w:r w:rsidR="003C67DA" w:rsidDel="00736140">
                <w:rPr>
                  <w:rFonts w:ascii="Ebrima" w:hAnsi="Ebrima"/>
                  <w:b/>
                  <w:bCs/>
                  <w:iCs/>
                  <w:color w:val="000000" w:themeColor="text1"/>
                  <w:sz w:val="22"/>
                  <w:szCs w:val="22"/>
                </w:rPr>
                <w:delText>]</w:delText>
              </w:r>
            </w:del>
            <w:r w:rsidR="00F74136">
              <w:rPr>
                <w:rFonts w:ascii="Ebrima" w:hAnsi="Ebrima"/>
                <w:iCs/>
                <w:color w:val="000000" w:themeColor="text1"/>
                <w:sz w:val="22"/>
                <w:szCs w:val="22"/>
              </w:rPr>
              <w:t>, a Emitente e a Emissora, que será levado a registro após a liberação da Alienação Fiduciária Pré-Existente</w:t>
            </w:r>
            <w:r>
              <w:rPr>
                <w:rFonts w:ascii="Ebrima" w:hAnsi="Ebrima"/>
                <w:iCs/>
                <w:color w:val="000000" w:themeColor="text1"/>
                <w:sz w:val="22"/>
                <w:szCs w:val="22"/>
              </w:rPr>
              <w:t xml:space="preserve">, por </w:t>
            </w:r>
            <w:r>
              <w:rPr>
                <w:rFonts w:ascii="Ebrima" w:hAnsi="Ebrima"/>
                <w:iCs/>
                <w:color w:val="000000" w:themeColor="text1"/>
                <w:sz w:val="22"/>
                <w:szCs w:val="22"/>
              </w:rPr>
              <w:lastRenderedPageBreak/>
              <w:t xml:space="preserve">meio do qual </w:t>
            </w:r>
            <w:r w:rsidR="00F74136">
              <w:rPr>
                <w:rFonts w:ascii="Ebrima" w:hAnsi="Ebrima"/>
                <w:iCs/>
                <w:color w:val="000000" w:themeColor="text1"/>
                <w:sz w:val="22"/>
                <w:szCs w:val="22"/>
              </w:rPr>
              <w:t xml:space="preserve">será </w:t>
            </w:r>
            <w:r>
              <w:rPr>
                <w:rFonts w:ascii="Ebrima" w:hAnsi="Ebrima"/>
                <w:iCs/>
                <w:color w:val="000000" w:themeColor="text1"/>
                <w:sz w:val="22"/>
                <w:szCs w:val="22"/>
              </w:rPr>
              <w:t xml:space="preserve">constituída a Alienação Fiduciária de </w:t>
            </w:r>
            <w:r w:rsidR="008C0BCA">
              <w:rPr>
                <w:rFonts w:ascii="Ebrima" w:hAnsi="Ebrima"/>
                <w:iCs/>
                <w:color w:val="000000" w:themeColor="text1"/>
                <w:sz w:val="22"/>
                <w:szCs w:val="22"/>
              </w:rPr>
              <w:t xml:space="preserve">100% (cem por cento) das ações da Emitente em favor da Securitizadora, como </w:t>
            </w:r>
            <w:r w:rsidR="00E16C8A">
              <w:rPr>
                <w:rFonts w:ascii="Ebrima" w:hAnsi="Ebrima"/>
                <w:iCs/>
                <w:color w:val="000000" w:themeColor="text1"/>
                <w:sz w:val="22"/>
                <w:szCs w:val="22"/>
              </w:rPr>
              <w:t>garantia do pagamento das Obrigações Garantidas</w:t>
            </w:r>
            <w:r>
              <w:rPr>
                <w:rFonts w:ascii="Ebrima" w:hAnsi="Ebrima"/>
                <w:iCs/>
                <w:color w:val="000000" w:themeColor="text1"/>
                <w:sz w:val="22"/>
                <w:szCs w:val="22"/>
              </w:rPr>
              <w:t>.</w:t>
            </w:r>
          </w:p>
          <w:p w14:paraId="05C9D32E" w14:textId="77777777" w:rsidR="00173C02" w:rsidRPr="0061174C" w:rsidRDefault="00173C02"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64F563B4" w14:textId="77777777" w:rsidTr="00667941">
        <w:tc>
          <w:tcPr>
            <w:tcW w:w="2188" w:type="pct"/>
          </w:tcPr>
          <w:p w14:paraId="6C190541" w14:textId="68881BF5"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Contrato de Cessão Fiduciária</w:t>
            </w:r>
            <w:r w:rsidRPr="0061174C">
              <w:rPr>
                <w:rFonts w:ascii="Ebrima" w:hAnsi="Ebrima"/>
                <w:color w:val="000000" w:themeColor="text1"/>
                <w:sz w:val="22"/>
              </w:rPr>
              <w:t>”:</w:t>
            </w:r>
          </w:p>
        </w:tc>
        <w:tc>
          <w:tcPr>
            <w:tcW w:w="2812" w:type="pct"/>
          </w:tcPr>
          <w:p w14:paraId="2F9FF664" w14:textId="6064E042" w:rsidR="000C3632" w:rsidRDefault="000C3632" w:rsidP="001979DD">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 xml:space="preserve">Instrumento Particular de </w:t>
            </w:r>
            <w:r w:rsidR="00902920">
              <w:rPr>
                <w:rFonts w:ascii="Ebrima" w:hAnsi="Ebrima"/>
                <w:i/>
                <w:color w:val="000000" w:themeColor="text1"/>
                <w:sz w:val="22"/>
                <w:szCs w:val="22"/>
              </w:rPr>
              <w:t>Cessão Fiduciária de Créditos</w:t>
            </w:r>
            <w:r>
              <w:rPr>
                <w:rFonts w:ascii="Ebrima" w:hAnsi="Ebrima"/>
                <w:i/>
                <w:color w:val="000000" w:themeColor="text1"/>
                <w:sz w:val="22"/>
                <w:szCs w:val="22"/>
              </w:rPr>
              <w:t xml:space="preserve"> em Garantia e Outras Avenças</w:t>
            </w:r>
            <w:r>
              <w:rPr>
                <w:rFonts w:ascii="Ebrima" w:hAnsi="Ebrima"/>
                <w:iCs/>
                <w:color w:val="000000" w:themeColor="text1"/>
                <w:sz w:val="22"/>
                <w:szCs w:val="22"/>
              </w:rPr>
              <w:t xml:space="preserve">”, celebrado nesta data, </w:t>
            </w:r>
            <w:r w:rsidR="005D7D0C">
              <w:rPr>
                <w:rFonts w:ascii="Ebrima" w:hAnsi="Ebrima"/>
                <w:iCs/>
                <w:color w:val="000000" w:themeColor="text1"/>
                <w:sz w:val="22"/>
                <w:szCs w:val="22"/>
              </w:rPr>
              <w:t xml:space="preserve">entre a Emitente e a Emissora, por meio do qual 100% </w:t>
            </w:r>
            <w:r w:rsidR="002D6067">
              <w:rPr>
                <w:rFonts w:ascii="Ebrima" w:hAnsi="Ebrima"/>
                <w:iCs/>
                <w:color w:val="000000" w:themeColor="text1"/>
                <w:sz w:val="22"/>
                <w:szCs w:val="22"/>
              </w:rPr>
              <w:t xml:space="preserve">(cem por cento) </w:t>
            </w:r>
            <w:r w:rsidR="005D7D0C">
              <w:rPr>
                <w:rFonts w:ascii="Ebrima" w:hAnsi="Ebrima"/>
                <w:iCs/>
                <w:color w:val="000000" w:themeColor="text1"/>
                <w:sz w:val="22"/>
                <w:szCs w:val="22"/>
              </w:rPr>
              <w:t>dos recebíveis presentes e futuros da Emitente, decorrentes dos contratos de locação ou alienação das unidades autônomas do Empreendimento Imobiliário, serão cedidos fiduciariamente à Emissora em garantia do pagamento das Obrigações Garantidas</w:t>
            </w:r>
            <w:r>
              <w:rPr>
                <w:rFonts w:ascii="Ebrima" w:hAnsi="Ebrima"/>
                <w:iCs/>
                <w:color w:val="000000" w:themeColor="text1"/>
                <w:sz w:val="22"/>
                <w:szCs w:val="22"/>
              </w:rPr>
              <w:t>.</w:t>
            </w:r>
          </w:p>
          <w:p w14:paraId="16EB890D" w14:textId="1D09DB83"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2D74C270" w14:textId="77777777" w:rsidTr="00667941">
        <w:tc>
          <w:tcPr>
            <w:tcW w:w="2188" w:type="pct"/>
          </w:tcPr>
          <w:p w14:paraId="4FFC8F99"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Contrato de Distribuição</w:t>
            </w:r>
            <w:r w:rsidRPr="0061174C">
              <w:rPr>
                <w:rFonts w:ascii="Ebrima" w:hAnsi="Ebrima"/>
                <w:color w:val="000000" w:themeColor="text1"/>
                <w:sz w:val="22"/>
              </w:rPr>
              <w:t>”:</w:t>
            </w:r>
          </w:p>
        </w:tc>
        <w:tc>
          <w:tcPr>
            <w:tcW w:w="2812" w:type="pct"/>
          </w:tcPr>
          <w:p w14:paraId="271DB9E6" w14:textId="0C229368"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w:t>
            </w:r>
            <w:r w:rsidRPr="0061174C">
              <w:rPr>
                <w:rFonts w:ascii="Ebrima" w:hAnsi="Ebrima"/>
                <w:i/>
                <w:color w:val="000000" w:themeColor="text1"/>
                <w:sz w:val="22"/>
              </w:rPr>
              <w:t xml:space="preserve">Contrato de Distribuição Pública com Esforços Restritos, sob o Regime de Melhores Esforços, de Certificados de Recebíveis Imobiliários </w:t>
            </w:r>
            <w:r w:rsidR="00F248DF" w:rsidRPr="002F66F4">
              <w:rPr>
                <w:rFonts w:ascii="Ebrima" w:hAnsi="Ebrima" w:cstheme="minorHAnsi"/>
                <w:i/>
                <w:sz w:val="22"/>
                <w:szCs w:val="22"/>
              </w:rPr>
              <w:t>da</w:t>
            </w:r>
            <w:r w:rsidR="00F248DF">
              <w:rPr>
                <w:rFonts w:ascii="Ebrima" w:hAnsi="Ebrima" w:cstheme="minorHAnsi"/>
                <w:i/>
                <w:sz w:val="22"/>
                <w:szCs w:val="22"/>
              </w:rPr>
              <w:t>s</w:t>
            </w:r>
            <w:r w:rsidR="00F248DF" w:rsidRPr="00F0059C">
              <w:rPr>
                <w:rFonts w:ascii="Ebrima" w:hAnsi="Ebrima"/>
                <w:i/>
                <w:sz w:val="22"/>
              </w:rPr>
              <w:t xml:space="preserve"> </w:t>
            </w:r>
            <w:r w:rsidR="005961ED" w:rsidRPr="002F66F4">
              <w:rPr>
                <w:rFonts w:ascii="Ebrima" w:hAnsi="Ebrima" w:cstheme="minorHAnsi"/>
                <w:i/>
                <w:sz w:val="22"/>
                <w:szCs w:val="22"/>
              </w:rPr>
              <w:t>[</w:t>
            </w:r>
            <w:r w:rsidR="005961ED" w:rsidRPr="0061174C">
              <w:rPr>
                <w:rFonts w:ascii="Ebrima" w:hAnsi="Ebrima" w:cstheme="minorHAnsi"/>
                <w:i/>
                <w:sz w:val="22"/>
                <w:szCs w:val="22"/>
                <w:highlight w:val="yellow"/>
              </w:rPr>
              <w:t>•</w:t>
            </w:r>
            <w:r w:rsidR="005961ED" w:rsidRPr="002F66F4">
              <w:rPr>
                <w:rFonts w:ascii="Ebrima" w:hAnsi="Ebrima" w:cstheme="minorHAnsi"/>
                <w:i/>
                <w:sz w:val="22"/>
                <w:szCs w:val="22"/>
              </w:rPr>
              <w:t>]ª</w:t>
            </w:r>
            <w:r w:rsidR="005961ED">
              <w:rPr>
                <w:rFonts w:ascii="Ebrima" w:hAnsi="Ebrima" w:cstheme="minorHAnsi"/>
                <w:i/>
                <w:sz w:val="22"/>
                <w:szCs w:val="22"/>
              </w:rPr>
              <w:t xml:space="preserve">, </w:t>
            </w:r>
            <w:r w:rsidR="00F248DF" w:rsidRPr="00F0059C">
              <w:rPr>
                <w:rFonts w:ascii="Ebrima" w:hAnsi="Ebrima"/>
                <w:i/>
                <w:sz w:val="22"/>
              </w:rPr>
              <w:t>[</w:t>
            </w:r>
            <w:r w:rsidR="00F248DF" w:rsidRPr="00F0059C">
              <w:rPr>
                <w:rFonts w:ascii="Ebrima" w:hAnsi="Ebrima"/>
                <w:i/>
                <w:sz w:val="22"/>
                <w:highlight w:val="yellow"/>
              </w:rPr>
              <w:t>•</w:t>
            </w:r>
            <w:r w:rsidR="00F248DF" w:rsidRPr="00F0059C">
              <w:rPr>
                <w:rFonts w:ascii="Ebrima" w:hAnsi="Ebrima"/>
                <w:i/>
                <w:sz w:val="22"/>
              </w:rPr>
              <w:t>]ª</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w:t>
            </w:r>
            <w:r w:rsidR="00E90B40">
              <w:rPr>
                <w:rFonts w:ascii="Ebrima" w:hAnsi="Ebrima" w:cstheme="minorHAnsi"/>
                <w:i/>
                <w:sz w:val="22"/>
                <w:szCs w:val="22"/>
              </w:rPr>
              <w:t xml:space="preserve"> e</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 Série</w:t>
            </w:r>
            <w:r w:rsidR="00F248DF">
              <w:rPr>
                <w:rFonts w:ascii="Ebrima" w:hAnsi="Ebrima" w:cstheme="minorHAnsi"/>
                <w:i/>
                <w:sz w:val="22"/>
                <w:szCs w:val="22"/>
              </w:rPr>
              <w:t>s</w:t>
            </w:r>
            <w:r w:rsidRPr="0061174C">
              <w:rPr>
                <w:rFonts w:ascii="Ebrima" w:hAnsi="Ebrima"/>
                <w:i/>
                <w:color w:val="000000" w:themeColor="text1"/>
                <w:sz w:val="22"/>
              </w:rPr>
              <w:t xml:space="preserve"> da </w:t>
            </w:r>
            <w:del w:id="1206" w:author="Glória de Castro Acácio" w:date="2022-05-06T15:21:00Z">
              <w:r w:rsidRPr="0061174C" w:rsidDel="00602278">
                <w:rPr>
                  <w:rFonts w:ascii="Ebrima" w:hAnsi="Ebrima"/>
                  <w:i/>
                  <w:color w:val="000000" w:themeColor="text1"/>
                  <w:sz w:val="22"/>
                </w:rPr>
                <w:delText xml:space="preserve">1ª </w:delText>
              </w:r>
            </w:del>
            <w:ins w:id="1207" w:author="Glória de Castro Acácio" w:date="2022-05-06T15:21:00Z">
              <w:r w:rsidR="00602278">
                <w:rPr>
                  <w:rFonts w:ascii="Ebrima" w:hAnsi="Ebrima"/>
                  <w:i/>
                  <w:color w:val="000000" w:themeColor="text1"/>
                  <w:sz w:val="22"/>
                </w:rPr>
                <w:t>2</w:t>
              </w:r>
              <w:r w:rsidR="00602278" w:rsidRPr="0061174C">
                <w:rPr>
                  <w:rFonts w:ascii="Ebrima" w:hAnsi="Ebrima"/>
                  <w:i/>
                  <w:color w:val="000000" w:themeColor="text1"/>
                  <w:sz w:val="22"/>
                </w:rPr>
                <w:t xml:space="preserve">ª </w:t>
              </w:r>
            </w:ins>
            <w:r w:rsidRPr="0061174C">
              <w:rPr>
                <w:rFonts w:ascii="Ebrima" w:hAnsi="Ebrima"/>
                <w:i/>
                <w:color w:val="000000" w:themeColor="text1"/>
                <w:sz w:val="22"/>
              </w:rPr>
              <w:t>Emissão da Base Securitizadora de Créditos Imobiliários</w:t>
            </w:r>
            <w:r w:rsidRPr="0061174C" w:rsidDel="00867630">
              <w:rPr>
                <w:rFonts w:ascii="Ebrima" w:hAnsi="Ebrima"/>
                <w:i/>
                <w:color w:val="000000" w:themeColor="text1"/>
                <w:sz w:val="22"/>
              </w:rPr>
              <w:t xml:space="preserve"> </w:t>
            </w:r>
            <w:r w:rsidRPr="0061174C">
              <w:rPr>
                <w:rFonts w:ascii="Ebrima" w:hAnsi="Ebrima"/>
                <w:i/>
                <w:color w:val="000000" w:themeColor="text1"/>
                <w:sz w:val="22"/>
              </w:rPr>
              <w:t>S.A.</w:t>
            </w:r>
            <w:r w:rsidRPr="0061174C">
              <w:rPr>
                <w:rFonts w:ascii="Ebrima" w:hAnsi="Ebrima"/>
                <w:color w:val="000000" w:themeColor="text1"/>
                <w:sz w:val="22"/>
              </w:rPr>
              <w:t xml:space="preserve">”, celebrado </w:t>
            </w:r>
            <w:r w:rsidRPr="009A06A6">
              <w:rPr>
                <w:rFonts w:ascii="Ebrima" w:hAnsi="Ebrima"/>
                <w:color w:val="000000" w:themeColor="text1"/>
                <w:sz w:val="22"/>
              </w:rPr>
              <w:t>nesta data</w:t>
            </w:r>
            <w:r w:rsidRPr="0061174C">
              <w:rPr>
                <w:rFonts w:ascii="Ebrima" w:hAnsi="Ebrima"/>
                <w:color w:val="000000" w:themeColor="text1"/>
                <w:sz w:val="22"/>
              </w:rPr>
              <w:t xml:space="preserve"> entre a </w:t>
            </w:r>
            <w:r w:rsidR="00644968">
              <w:rPr>
                <w:rFonts w:ascii="Ebrima" w:hAnsi="Ebrima"/>
                <w:color w:val="000000" w:themeColor="text1"/>
                <w:sz w:val="22"/>
              </w:rPr>
              <w:t>Emissora</w:t>
            </w:r>
            <w:r w:rsidR="001903EF">
              <w:rPr>
                <w:rFonts w:ascii="Ebrima" w:hAnsi="Ebrima"/>
                <w:color w:val="000000" w:themeColor="text1"/>
                <w:sz w:val="22"/>
              </w:rPr>
              <w:t>,</w:t>
            </w:r>
            <w:r w:rsidRPr="0061174C">
              <w:rPr>
                <w:rFonts w:ascii="Ebrima" w:hAnsi="Ebrima"/>
                <w:color w:val="000000" w:themeColor="text1"/>
                <w:sz w:val="22"/>
              </w:rPr>
              <w:t xml:space="preserve"> </w:t>
            </w:r>
            <w:r w:rsidR="00366B8B">
              <w:rPr>
                <w:rFonts w:ascii="Ebrima" w:hAnsi="Ebrima"/>
                <w:color w:val="000000" w:themeColor="text1"/>
                <w:sz w:val="22"/>
              </w:rPr>
              <w:t xml:space="preserve">e </w:t>
            </w:r>
            <w:r w:rsidRPr="0061174C">
              <w:rPr>
                <w:rFonts w:ascii="Ebrima" w:hAnsi="Ebrima"/>
                <w:color w:val="000000" w:themeColor="text1"/>
                <w:sz w:val="22"/>
              </w:rPr>
              <w:t>o Coordenador Líder, com interveniência-anuência da Emitente</w:t>
            </w:r>
            <w:r w:rsidR="002B0942">
              <w:rPr>
                <w:rFonts w:ascii="Ebrima" w:hAnsi="Ebrima"/>
                <w:color w:val="000000" w:themeColor="text1"/>
                <w:sz w:val="22"/>
              </w:rPr>
              <w:t xml:space="preserve"> e </w:t>
            </w:r>
            <w:r w:rsidR="00CA6F10">
              <w:rPr>
                <w:rFonts w:ascii="Ebrima" w:hAnsi="Ebrima"/>
                <w:color w:val="000000" w:themeColor="text1"/>
                <w:sz w:val="22"/>
              </w:rPr>
              <w:t>d</w:t>
            </w:r>
            <w:r w:rsidR="002B0942">
              <w:rPr>
                <w:rFonts w:ascii="Ebrima" w:hAnsi="Ebrima"/>
                <w:color w:val="000000" w:themeColor="text1"/>
                <w:sz w:val="22"/>
              </w:rPr>
              <w:t>o Fiador</w:t>
            </w:r>
            <w:r w:rsidRPr="0061174C">
              <w:rPr>
                <w:rFonts w:ascii="Ebrima" w:hAnsi="Ebrima"/>
                <w:color w:val="000000" w:themeColor="text1"/>
                <w:sz w:val="22"/>
              </w:rPr>
              <w:t>.</w:t>
            </w:r>
          </w:p>
          <w:p w14:paraId="3A7173D0" w14:textId="77777777" w:rsidR="006C22C1" w:rsidRPr="0061174C" w:rsidRDefault="006C22C1" w:rsidP="001979DD">
            <w:pPr>
              <w:spacing w:line="276" w:lineRule="auto"/>
              <w:rPr>
                <w:rFonts w:ascii="Ebrima" w:hAnsi="Ebrima"/>
                <w:sz w:val="22"/>
              </w:rPr>
            </w:pPr>
          </w:p>
        </w:tc>
      </w:tr>
      <w:tr w:rsidR="0001106E" w:rsidRPr="002F66F4" w14:paraId="7FFDCB80" w14:textId="77777777" w:rsidTr="00667941">
        <w:trPr>
          <w:ins w:id="1208" w:author="Glória de Castro Acácio" w:date="2022-05-09T07:46:00Z"/>
        </w:trPr>
        <w:tc>
          <w:tcPr>
            <w:tcW w:w="2188" w:type="pct"/>
          </w:tcPr>
          <w:p w14:paraId="54143FA4" w14:textId="1364C076" w:rsidR="0001106E" w:rsidRPr="0061174C" w:rsidRDefault="0001106E" w:rsidP="0001106E">
            <w:pPr>
              <w:spacing w:line="276" w:lineRule="auto"/>
              <w:rPr>
                <w:ins w:id="1209" w:author="Glória de Castro Acácio" w:date="2022-05-09T07:46:00Z"/>
                <w:rFonts w:ascii="Ebrima" w:hAnsi="Ebrima"/>
                <w:color w:val="000000" w:themeColor="text1"/>
                <w:sz w:val="22"/>
              </w:rPr>
            </w:pPr>
            <w:ins w:id="1210" w:author="Glória de Castro Acácio" w:date="2022-05-09T07:46:00Z">
              <w:r>
                <w:rPr>
                  <w:rFonts w:ascii="Ebrima" w:hAnsi="Ebrima" w:cs="Tahoma"/>
                  <w:color w:val="000000" w:themeColor="text1"/>
                  <w:sz w:val="22"/>
                  <w:szCs w:val="22"/>
                </w:rPr>
                <w:t>“</w:t>
              </w:r>
              <w:r w:rsidRPr="00930ECD">
                <w:rPr>
                  <w:rFonts w:ascii="Ebrima" w:hAnsi="Ebrima" w:cs="Tahoma"/>
                  <w:color w:val="000000" w:themeColor="text1"/>
                  <w:sz w:val="22"/>
                  <w:szCs w:val="22"/>
                  <w:u w:val="single"/>
                </w:rPr>
                <w:t>Contrato de Servicing</w:t>
              </w:r>
              <w:r>
                <w:rPr>
                  <w:rFonts w:ascii="Ebrima" w:hAnsi="Ebrima" w:cs="Tahoma"/>
                  <w:color w:val="000000" w:themeColor="text1"/>
                  <w:sz w:val="22"/>
                  <w:szCs w:val="22"/>
                </w:rPr>
                <w:t>”:</w:t>
              </w:r>
            </w:ins>
          </w:p>
        </w:tc>
        <w:tc>
          <w:tcPr>
            <w:tcW w:w="2812" w:type="pct"/>
          </w:tcPr>
          <w:p w14:paraId="1B38178E" w14:textId="77777777" w:rsidR="0001106E" w:rsidRDefault="0001106E" w:rsidP="0001106E">
            <w:pPr>
              <w:widowControl w:val="0"/>
              <w:tabs>
                <w:tab w:val="num" w:pos="0"/>
                <w:tab w:val="left" w:pos="360"/>
              </w:tabs>
              <w:autoSpaceDE w:val="0"/>
              <w:autoSpaceDN w:val="0"/>
              <w:adjustRightInd w:val="0"/>
              <w:spacing w:line="276" w:lineRule="auto"/>
              <w:jc w:val="both"/>
              <w:rPr>
                <w:ins w:id="1211" w:author="Glória de Castro Acácio" w:date="2022-05-09T07:46:00Z"/>
                <w:rFonts w:ascii="Ebrima" w:hAnsi="Ebrima" w:cs="Arial"/>
                <w:color w:val="000000" w:themeColor="text1"/>
                <w:sz w:val="22"/>
                <w:szCs w:val="22"/>
              </w:rPr>
            </w:pPr>
            <w:ins w:id="1212" w:author="Glória de Castro Acácio" w:date="2022-05-09T07:46:00Z">
              <w:r>
                <w:rPr>
                  <w:rFonts w:ascii="Ebrima" w:hAnsi="Ebrima" w:cs="Arial"/>
                  <w:color w:val="000000" w:themeColor="text1"/>
                  <w:sz w:val="22"/>
                  <w:szCs w:val="22"/>
                </w:rPr>
                <w:t>O “</w:t>
              </w:r>
              <w:r w:rsidRPr="00155BD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celebrado nesta data entre a Emitente, a Securitizadora e o Servicer.</w:t>
              </w:r>
            </w:ins>
          </w:p>
          <w:p w14:paraId="27DA6267" w14:textId="77777777" w:rsidR="0001106E" w:rsidRPr="0061174C" w:rsidRDefault="0001106E" w:rsidP="0001106E">
            <w:pPr>
              <w:widowControl w:val="0"/>
              <w:tabs>
                <w:tab w:val="num" w:pos="0"/>
                <w:tab w:val="left" w:pos="360"/>
              </w:tabs>
              <w:autoSpaceDE w:val="0"/>
              <w:autoSpaceDN w:val="0"/>
              <w:adjustRightInd w:val="0"/>
              <w:spacing w:line="276" w:lineRule="auto"/>
              <w:jc w:val="both"/>
              <w:rPr>
                <w:ins w:id="1213" w:author="Glória de Castro Acácio" w:date="2022-05-09T07:46:00Z"/>
                <w:rFonts w:ascii="Ebrima" w:hAnsi="Ebrima"/>
                <w:color w:val="000000" w:themeColor="text1"/>
                <w:sz w:val="22"/>
              </w:rPr>
            </w:pPr>
          </w:p>
        </w:tc>
      </w:tr>
      <w:tr w:rsidR="006C22C1" w:rsidRPr="002F66F4" w14:paraId="31BCBBCA" w14:textId="77777777" w:rsidTr="00667941">
        <w:tc>
          <w:tcPr>
            <w:tcW w:w="2188" w:type="pct"/>
          </w:tcPr>
          <w:p w14:paraId="73540E4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Coordenador Líder</w:t>
            </w:r>
            <w:r w:rsidRPr="0061174C">
              <w:rPr>
                <w:rFonts w:ascii="Ebrima" w:hAnsi="Ebrima"/>
                <w:color w:val="000000" w:themeColor="text1"/>
                <w:sz w:val="22"/>
              </w:rPr>
              <w:t>”:</w:t>
            </w:r>
          </w:p>
        </w:tc>
        <w:tc>
          <w:tcPr>
            <w:tcW w:w="2812" w:type="pct"/>
          </w:tcPr>
          <w:p w14:paraId="7AB51149" w14:textId="46C14202" w:rsidR="006C22C1" w:rsidRPr="0061174C" w:rsidRDefault="0001106E" w:rsidP="001979DD">
            <w:pPr>
              <w:widowControl w:val="0"/>
              <w:tabs>
                <w:tab w:val="left" w:pos="20"/>
              </w:tabs>
              <w:autoSpaceDE w:val="0"/>
              <w:autoSpaceDN w:val="0"/>
              <w:adjustRightInd w:val="0"/>
              <w:spacing w:line="276" w:lineRule="auto"/>
              <w:ind w:left="20"/>
              <w:jc w:val="both"/>
              <w:rPr>
                <w:rFonts w:ascii="Ebrima" w:hAnsi="Ebrima"/>
                <w:sz w:val="22"/>
              </w:rPr>
            </w:pPr>
            <w:bookmarkStart w:id="1214" w:name="_Hlk82121903"/>
            <w:ins w:id="1215" w:author="Glória de Castro Acácio" w:date="2022-05-09T07:46:00Z">
              <w:r w:rsidRPr="0001106E">
                <w:rPr>
                  <w:rFonts w:ascii="Ebrima" w:hAnsi="Ebrima"/>
                  <w:bCs/>
                  <w:sz w:val="22"/>
                  <w:rPrChange w:id="1216" w:author="Glória de Castro Acácio" w:date="2022-05-09T07:46:00Z">
                    <w:rPr>
                      <w:rFonts w:ascii="Ebrima" w:hAnsi="Ebrima"/>
                      <w:b/>
                      <w:sz w:val="22"/>
                    </w:rPr>
                  </w:rPrChange>
                </w:rPr>
                <w:t>É a</w:t>
              </w:r>
              <w:r>
                <w:rPr>
                  <w:rFonts w:ascii="Ebrima" w:hAnsi="Ebrima"/>
                  <w:b/>
                  <w:sz w:val="22"/>
                </w:rPr>
                <w:t xml:space="preserve"> </w:t>
              </w:r>
            </w:ins>
            <w:r w:rsidR="006C22C1" w:rsidRPr="0061174C">
              <w:rPr>
                <w:rFonts w:ascii="Ebrima" w:hAnsi="Ebrima"/>
                <w:b/>
                <w:sz w:val="22"/>
              </w:rPr>
              <w:t>TERRA INVESTIMENTOS DISTRIBUIDORA DE TÍTULOS E VALORES MOBILIÁRIOS LTDA.</w:t>
            </w:r>
            <w:r w:rsidR="006C22C1" w:rsidRPr="0061174C">
              <w:rPr>
                <w:rFonts w:ascii="Ebrima" w:hAnsi="Ebrima"/>
                <w:sz w:val="22"/>
              </w:rPr>
              <w:t>, sociedade de responsabilidade limitada, com sede na Cidade de São Paulo, Estado de São Paulo, na Rua Joaquim Floriano, nº 100, 5º andar, Itaim Bibi, CEP 4.534-000, inscrita no CNPJ/ME sob o nº 03.751.794/0001-13.</w:t>
            </w:r>
          </w:p>
          <w:bookmarkEnd w:id="1214"/>
          <w:p w14:paraId="0F6506A6" w14:textId="77777777" w:rsidR="006C22C1" w:rsidRPr="0061174C" w:rsidRDefault="006C22C1" w:rsidP="001979DD">
            <w:pPr>
              <w:spacing w:line="276" w:lineRule="auto"/>
              <w:rPr>
                <w:rFonts w:ascii="Ebrima" w:hAnsi="Ebrima"/>
                <w:sz w:val="22"/>
              </w:rPr>
            </w:pPr>
          </w:p>
        </w:tc>
      </w:tr>
      <w:tr w:rsidR="006C22C1" w:rsidRPr="002F66F4" w14:paraId="0DDE2D73" w14:textId="77777777" w:rsidTr="00667941">
        <w:tc>
          <w:tcPr>
            <w:tcW w:w="2188" w:type="pct"/>
          </w:tcPr>
          <w:p w14:paraId="7B206891"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CPF/ME</w:t>
            </w:r>
            <w:r w:rsidRPr="0061174C">
              <w:rPr>
                <w:rFonts w:ascii="Ebrima" w:hAnsi="Ebrima"/>
                <w:color w:val="000000" w:themeColor="text1"/>
                <w:sz w:val="22"/>
              </w:rPr>
              <w:t>”:</w:t>
            </w:r>
          </w:p>
        </w:tc>
        <w:tc>
          <w:tcPr>
            <w:tcW w:w="2812" w:type="pct"/>
          </w:tcPr>
          <w:p w14:paraId="255880B5"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Cadastro Nacional de Pessoas Físicas, do Ministério da Economia.</w:t>
            </w:r>
          </w:p>
          <w:p w14:paraId="4F4E674F" w14:textId="77777777" w:rsidR="006C22C1" w:rsidRPr="0061174C" w:rsidRDefault="006C22C1" w:rsidP="001979DD">
            <w:pPr>
              <w:spacing w:line="276" w:lineRule="auto"/>
              <w:rPr>
                <w:rFonts w:ascii="Ebrima" w:hAnsi="Ebrima"/>
                <w:sz w:val="22"/>
              </w:rPr>
            </w:pPr>
          </w:p>
        </w:tc>
      </w:tr>
      <w:tr w:rsidR="006C22C1" w:rsidRPr="002F66F4" w14:paraId="2626618E" w14:textId="77777777" w:rsidTr="00667941">
        <w:tc>
          <w:tcPr>
            <w:tcW w:w="2188" w:type="pct"/>
          </w:tcPr>
          <w:p w14:paraId="1F824FE6" w14:textId="77777777" w:rsidR="006C22C1" w:rsidRPr="0061174C" w:rsidRDefault="006C22C1">
            <w:pPr>
              <w:spacing w:line="276" w:lineRule="auto"/>
              <w:rPr>
                <w:rFonts w:ascii="Ebrima" w:hAnsi="Ebrima"/>
                <w:sz w:val="22"/>
              </w:rPr>
              <w:pPrChange w:id="1217" w:author="Glória de Castro Acácio" w:date="2022-05-04T18:59:00Z">
                <w:pPr/>
              </w:pPrChange>
            </w:pPr>
            <w:r w:rsidRPr="0061174C">
              <w:rPr>
                <w:rFonts w:ascii="Ebrima" w:hAnsi="Ebrima"/>
                <w:color w:val="000000" w:themeColor="text1"/>
                <w:sz w:val="22"/>
              </w:rPr>
              <w:lastRenderedPageBreak/>
              <w:t>“</w:t>
            </w:r>
            <w:r w:rsidRPr="0061174C">
              <w:rPr>
                <w:rFonts w:ascii="Ebrima" w:hAnsi="Ebrima"/>
                <w:color w:val="000000" w:themeColor="text1"/>
                <w:sz w:val="22"/>
                <w:u w:val="single"/>
              </w:rPr>
              <w:t>Créditos do Patrimônio Separado</w:t>
            </w:r>
            <w:r w:rsidRPr="0061174C">
              <w:rPr>
                <w:rFonts w:ascii="Ebrima" w:hAnsi="Ebrima"/>
                <w:color w:val="000000" w:themeColor="text1"/>
                <w:sz w:val="22"/>
              </w:rPr>
              <w:t>”:</w:t>
            </w:r>
          </w:p>
        </w:tc>
        <w:tc>
          <w:tcPr>
            <w:tcW w:w="2812" w:type="pct"/>
          </w:tcPr>
          <w:p w14:paraId="653FEA18" w14:textId="11ABD4EA"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composição dos créditos do Patrimônio Separado representada pelos </w:t>
            </w:r>
            <w:r w:rsidRPr="0061174C">
              <w:rPr>
                <w:rFonts w:ascii="Ebrima" w:hAnsi="Ebrima"/>
                <w:b/>
                <w:color w:val="000000" w:themeColor="text1"/>
                <w:sz w:val="22"/>
              </w:rPr>
              <w:t>(i)</w:t>
            </w:r>
            <w:r w:rsidRPr="0061174C">
              <w:rPr>
                <w:rFonts w:ascii="Ebrima" w:hAnsi="Ebrima"/>
                <w:color w:val="000000" w:themeColor="text1"/>
                <w:sz w:val="22"/>
              </w:rPr>
              <w:t xml:space="preserve"> Créditos Imobiliários; </w:t>
            </w:r>
            <w:r w:rsidRPr="0061174C">
              <w:rPr>
                <w:rFonts w:ascii="Ebrima" w:hAnsi="Ebrima"/>
                <w:b/>
                <w:color w:val="000000" w:themeColor="text1"/>
                <w:sz w:val="22"/>
              </w:rPr>
              <w:t xml:space="preserve">(ii) </w:t>
            </w:r>
            <w:r w:rsidRPr="002F66F4">
              <w:rPr>
                <w:rFonts w:ascii="Ebrima" w:hAnsi="Ebrima"/>
                <w:color w:val="000000" w:themeColor="text1"/>
                <w:sz w:val="22"/>
                <w:szCs w:val="22"/>
              </w:rPr>
              <w:t xml:space="preserve">Créditos Cedidos Fiduciariamente; </w:t>
            </w:r>
            <w:r w:rsidRPr="002F66F4">
              <w:rPr>
                <w:rFonts w:ascii="Ebrima" w:hAnsi="Ebrima"/>
                <w:b/>
                <w:bCs/>
                <w:color w:val="000000" w:themeColor="text1"/>
                <w:sz w:val="22"/>
                <w:szCs w:val="22"/>
              </w:rPr>
              <w:t>(iii)</w:t>
            </w:r>
            <w:r w:rsidRPr="002F66F4">
              <w:rPr>
                <w:rFonts w:ascii="Ebrima" w:hAnsi="Ebrima" w:cs="Tahoma"/>
                <w:color w:val="000000" w:themeColor="text1"/>
                <w:sz w:val="22"/>
                <w:szCs w:val="22"/>
              </w:rPr>
              <w:t xml:space="preserve"> </w:t>
            </w:r>
            <w:r w:rsidRPr="0061174C">
              <w:rPr>
                <w:rFonts w:ascii="Ebrima" w:hAnsi="Ebrima"/>
                <w:color w:val="000000" w:themeColor="text1"/>
                <w:sz w:val="22"/>
              </w:rPr>
              <w:t xml:space="preserve">Fundos; </w:t>
            </w:r>
            <w:r w:rsidRPr="0061174C">
              <w:rPr>
                <w:rFonts w:ascii="Ebrima" w:hAnsi="Ebrima"/>
                <w:b/>
                <w:color w:val="000000" w:themeColor="text1"/>
                <w:sz w:val="22"/>
              </w:rPr>
              <w:t>(</w:t>
            </w:r>
            <w:r w:rsidRPr="002F66F4">
              <w:rPr>
                <w:rFonts w:ascii="Ebrima" w:hAnsi="Ebrima"/>
                <w:b/>
                <w:bCs/>
                <w:color w:val="000000" w:themeColor="text1"/>
                <w:sz w:val="22"/>
                <w:szCs w:val="22"/>
              </w:rPr>
              <w:t>iv</w:t>
            </w:r>
            <w:r w:rsidRPr="0061174C">
              <w:rPr>
                <w:rFonts w:ascii="Ebrima" w:hAnsi="Ebrima"/>
                <w:b/>
                <w:color w:val="000000" w:themeColor="text1"/>
                <w:sz w:val="22"/>
              </w:rPr>
              <w:t>)</w:t>
            </w:r>
            <w:r w:rsidRPr="0061174C">
              <w:rPr>
                <w:rFonts w:ascii="Ebrima" w:hAnsi="Ebrima"/>
                <w:color w:val="000000" w:themeColor="text1"/>
                <w:sz w:val="22"/>
              </w:rPr>
              <w:t xml:space="preserve"> Garantias; e </w:t>
            </w:r>
            <w:r w:rsidRPr="0061174C">
              <w:rPr>
                <w:rFonts w:ascii="Ebrima" w:hAnsi="Ebrima"/>
                <w:b/>
                <w:color w:val="000000" w:themeColor="text1"/>
                <w:sz w:val="22"/>
              </w:rPr>
              <w:t>(</w:t>
            </w:r>
            <w:r w:rsidRPr="002F66F4">
              <w:rPr>
                <w:rFonts w:ascii="Ebrima" w:hAnsi="Ebrima"/>
                <w:b/>
                <w:bCs/>
                <w:color w:val="000000" w:themeColor="text1"/>
                <w:sz w:val="22"/>
                <w:szCs w:val="22"/>
              </w:rPr>
              <w:t>v</w:t>
            </w:r>
            <w:r w:rsidRPr="0061174C">
              <w:rPr>
                <w:rFonts w:ascii="Ebrima" w:hAnsi="Ebrima"/>
                <w:b/>
                <w:color w:val="000000" w:themeColor="text1"/>
                <w:sz w:val="22"/>
              </w:rPr>
              <w:t>)</w:t>
            </w:r>
            <w:r w:rsidRPr="0061174C">
              <w:rPr>
                <w:rFonts w:ascii="Ebrima" w:hAnsi="Ebrima"/>
                <w:color w:val="000000" w:themeColor="text1"/>
                <w:sz w:val="22"/>
              </w:rPr>
              <w:t xml:space="preserve"> eventuais valores que venham a ser depositados na Conta Centralizadora.</w:t>
            </w:r>
          </w:p>
          <w:p w14:paraId="600475C1" w14:textId="77777777" w:rsidR="006C22C1" w:rsidRPr="0061174C" w:rsidRDefault="006C22C1" w:rsidP="001979DD">
            <w:pPr>
              <w:spacing w:line="276" w:lineRule="auto"/>
              <w:rPr>
                <w:rFonts w:ascii="Ebrima" w:hAnsi="Ebrima"/>
                <w:sz w:val="22"/>
              </w:rPr>
            </w:pPr>
          </w:p>
        </w:tc>
      </w:tr>
      <w:tr w:rsidR="006C22C1" w:rsidRPr="002F66F4" w14:paraId="532F01ED" w14:textId="77777777" w:rsidTr="00667941">
        <w:tc>
          <w:tcPr>
            <w:tcW w:w="2188" w:type="pct"/>
          </w:tcPr>
          <w:p w14:paraId="4D5E982C" w14:textId="7F8B4B9E" w:rsidR="006C22C1" w:rsidRPr="0061174C" w:rsidRDefault="006C22C1" w:rsidP="001979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Créditos Cedidos Fiduciariamente</w:t>
            </w:r>
            <w:r w:rsidRPr="0061174C">
              <w:rPr>
                <w:rFonts w:ascii="Ebrima" w:hAnsi="Ebrima"/>
                <w:sz w:val="22"/>
              </w:rPr>
              <w:t>”:</w:t>
            </w:r>
          </w:p>
        </w:tc>
        <w:tc>
          <w:tcPr>
            <w:tcW w:w="2812" w:type="pct"/>
          </w:tcPr>
          <w:p w14:paraId="0EFF4F06" w14:textId="174BEE51" w:rsidR="006C22C1" w:rsidRPr="0061174C" w:rsidRDefault="006C22C1" w:rsidP="001979DD">
            <w:pPr>
              <w:tabs>
                <w:tab w:val="num" w:pos="-70"/>
                <w:tab w:val="left" w:pos="80"/>
              </w:tabs>
              <w:spacing w:line="276" w:lineRule="auto"/>
              <w:jc w:val="both"/>
              <w:rPr>
                <w:rFonts w:ascii="Ebrima" w:hAnsi="Ebrima"/>
                <w:sz w:val="22"/>
              </w:rPr>
            </w:pPr>
            <w:r w:rsidRPr="002F66F4">
              <w:rPr>
                <w:rFonts w:ascii="Ebrima" w:hAnsi="Ebrima" w:cstheme="minorHAnsi"/>
                <w:sz w:val="22"/>
                <w:szCs w:val="22"/>
              </w:rPr>
              <w:t>São</w:t>
            </w:r>
            <w:r w:rsidRPr="0061174C">
              <w:rPr>
                <w:rFonts w:ascii="Ebrima" w:hAnsi="Ebrima"/>
                <w:sz w:val="22"/>
              </w:rPr>
              <w:t xml:space="preserve"> os créditos </w:t>
            </w:r>
            <w:r>
              <w:rPr>
                <w:rFonts w:ascii="Ebrima" w:hAnsi="Ebrima" w:cstheme="minorHAnsi"/>
                <w:sz w:val="22"/>
                <w:szCs w:val="22"/>
              </w:rPr>
              <w:t xml:space="preserve">decorrentes de </w:t>
            </w:r>
            <w:r>
              <w:rPr>
                <w:rFonts w:ascii="Ebrima" w:hAnsi="Ebrima"/>
                <w:iCs/>
                <w:color w:val="000000" w:themeColor="text1"/>
                <w:sz w:val="22"/>
                <w:szCs w:val="22"/>
              </w:rPr>
              <w:t>contratos de locação</w:t>
            </w:r>
            <w:r w:rsidRPr="00BD23CA">
              <w:rPr>
                <w:rFonts w:ascii="Ebrima" w:hAnsi="Ebrima"/>
                <w:color w:val="000000" w:themeColor="text1"/>
                <w:sz w:val="22"/>
              </w:rPr>
              <w:t xml:space="preserve"> ou alienação </w:t>
            </w:r>
            <w:r>
              <w:rPr>
                <w:rFonts w:ascii="Ebrima" w:hAnsi="Ebrima"/>
                <w:iCs/>
                <w:color w:val="000000" w:themeColor="text1"/>
                <w:sz w:val="22"/>
                <w:szCs w:val="22"/>
              </w:rPr>
              <w:t xml:space="preserve">de qualquer </w:t>
            </w:r>
            <w:r w:rsidR="001C7543">
              <w:rPr>
                <w:rFonts w:ascii="Ebrima" w:hAnsi="Ebrima" w:cstheme="minorHAnsi"/>
                <w:sz w:val="22"/>
                <w:szCs w:val="22"/>
              </w:rPr>
              <w:t>das</w:t>
            </w:r>
            <w:r w:rsidR="00B45820">
              <w:rPr>
                <w:rFonts w:ascii="Ebrima" w:hAnsi="Ebrima" w:cstheme="minorHAnsi"/>
                <w:sz w:val="22"/>
                <w:szCs w:val="22"/>
              </w:rPr>
              <w:t xml:space="preserve"> unidades </w:t>
            </w:r>
            <w:r w:rsidR="000C2D38">
              <w:rPr>
                <w:rFonts w:ascii="Ebrima" w:hAnsi="Ebrima" w:cstheme="minorHAnsi"/>
                <w:sz w:val="22"/>
                <w:szCs w:val="22"/>
              </w:rPr>
              <w:t>autônomas do Empreendimento Imobiliário</w:t>
            </w:r>
            <w:r w:rsidRPr="002F66F4">
              <w:rPr>
                <w:rFonts w:ascii="Ebrima" w:hAnsi="Ebrima" w:cstheme="minorHAnsi"/>
                <w:sz w:val="22"/>
                <w:szCs w:val="22"/>
              </w:rPr>
              <w:t xml:space="preserve"> para terceiros, </w:t>
            </w:r>
            <w:r w:rsidRPr="0061174C">
              <w:rPr>
                <w:rFonts w:ascii="Ebrima" w:hAnsi="Ebrima"/>
                <w:sz w:val="22"/>
              </w:rPr>
              <w:t xml:space="preserve">cedidos fiduciariamente em garantia </w:t>
            </w:r>
            <w:r w:rsidR="00A50532">
              <w:rPr>
                <w:rFonts w:ascii="Ebrima" w:hAnsi="Ebrima"/>
                <w:sz w:val="22"/>
              </w:rPr>
              <w:t xml:space="preserve">ao pagamento </w:t>
            </w:r>
            <w:r w:rsidRPr="0061174C">
              <w:rPr>
                <w:rFonts w:ascii="Ebrima" w:hAnsi="Ebrima"/>
                <w:sz w:val="22"/>
              </w:rPr>
              <w:t>das Obrigações Garantidas pela Emitente por meio da celebração do Contrato de Cessão Fiduciária.</w:t>
            </w:r>
          </w:p>
          <w:p w14:paraId="4100B510" w14:textId="29A6C0BB" w:rsidR="006C22C1" w:rsidRPr="0061174C" w:rsidRDefault="006C22C1" w:rsidP="001979DD">
            <w:pPr>
              <w:tabs>
                <w:tab w:val="num" w:pos="-70"/>
                <w:tab w:val="left" w:pos="80"/>
              </w:tabs>
              <w:spacing w:line="276" w:lineRule="auto"/>
              <w:jc w:val="both"/>
              <w:rPr>
                <w:rFonts w:ascii="Ebrima" w:hAnsi="Ebrima"/>
                <w:sz w:val="22"/>
              </w:rPr>
            </w:pPr>
          </w:p>
        </w:tc>
      </w:tr>
      <w:tr w:rsidR="006C22C1" w:rsidRPr="002F66F4" w14:paraId="15AB0FE6" w14:textId="77777777" w:rsidTr="00667941">
        <w:tc>
          <w:tcPr>
            <w:tcW w:w="2188" w:type="pct"/>
          </w:tcPr>
          <w:p w14:paraId="2979426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Créditos Imobiliários</w:t>
            </w:r>
            <w:r w:rsidRPr="0061174C">
              <w:rPr>
                <w:rFonts w:ascii="Ebrima" w:hAnsi="Ebrima"/>
                <w:color w:val="000000" w:themeColor="text1"/>
                <w:sz w:val="22"/>
              </w:rPr>
              <w:t>”:</w:t>
            </w:r>
          </w:p>
        </w:tc>
        <w:tc>
          <w:tcPr>
            <w:tcW w:w="2812" w:type="pct"/>
          </w:tcPr>
          <w:p w14:paraId="2BF53DA4" w14:textId="570246E8" w:rsidR="006C22C1" w:rsidRPr="0061174C" w:rsidRDefault="006C22C1" w:rsidP="001979DD">
            <w:pPr>
              <w:tabs>
                <w:tab w:val="num" w:pos="-70"/>
                <w:tab w:val="left" w:pos="80"/>
              </w:tabs>
              <w:spacing w:line="276" w:lineRule="auto"/>
              <w:jc w:val="both"/>
              <w:rPr>
                <w:rFonts w:ascii="Ebrima" w:hAnsi="Ebrima"/>
                <w:color w:val="000000" w:themeColor="text1"/>
                <w:sz w:val="22"/>
              </w:rPr>
            </w:pPr>
            <w:r w:rsidRPr="0061174C">
              <w:rPr>
                <w:rFonts w:ascii="Ebrima" w:hAnsi="Ebrima"/>
                <w:sz w:val="22"/>
              </w:rPr>
              <w:t xml:space="preserve">Os direitos de crédito decorrentes das Debêntures, nos termos da Escritura de Emissão de Debêntures, que estabelece que a Emitente está obrigada, de forma irrevogável e irretratável, a realizar o pagamento </w:t>
            </w:r>
            <w:r w:rsidRPr="0061174C">
              <w:rPr>
                <w:rFonts w:ascii="Ebrima" w:hAnsi="Ebrima"/>
                <w:b/>
                <w:sz w:val="22"/>
              </w:rPr>
              <w:t>(i)</w:t>
            </w:r>
            <w:r w:rsidRPr="0061174C">
              <w:rPr>
                <w:rFonts w:ascii="Ebrima" w:hAnsi="Ebrima"/>
                <w:sz w:val="22"/>
              </w:rPr>
              <w:t xml:space="preserve"> dos direitos creditórios oriundos das Debêntures, no valor, forma de pagamento e demais condições previstos na Escritura de Emissão de Debêntures, bem como </w:t>
            </w:r>
            <w:r w:rsidRPr="0061174C">
              <w:rPr>
                <w:rFonts w:ascii="Ebrima" w:hAnsi="Ebrima"/>
                <w:b/>
                <w:sz w:val="22"/>
              </w:rPr>
              <w:t>(ii)</w:t>
            </w:r>
            <w:r w:rsidRPr="0061174C">
              <w:rPr>
                <w:rFonts w:ascii="Ebrima" w:hAnsi="Ebrima"/>
                <w:sz w:val="22"/>
              </w:rPr>
              <w:t xml:space="preserve"> de todos e quaisquer outros direitos creditórios devidos pela Emitente, ou titulados pela Securitizadora,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na Escritura de Emissão de Debêntures; conforme descritos no Anexo I a este Termo</w:t>
            </w:r>
            <w:r w:rsidRPr="0061174C">
              <w:rPr>
                <w:rFonts w:ascii="Ebrima" w:hAnsi="Ebrima"/>
                <w:color w:val="000000" w:themeColor="text1"/>
                <w:sz w:val="22"/>
              </w:rPr>
              <w:t>.</w:t>
            </w:r>
          </w:p>
          <w:p w14:paraId="7A4A7658" w14:textId="77777777" w:rsidR="006C22C1" w:rsidRPr="0061174C" w:rsidRDefault="006C22C1" w:rsidP="001979DD">
            <w:pPr>
              <w:spacing w:line="276" w:lineRule="auto"/>
              <w:rPr>
                <w:rFonts w:ascii="Ebrima" w:hAnsi="Ebrima"/>
                <w:sz w:val="22"/>
              </w:rPr>
            </w:pPr>
          </w:p>
        </w:tc>
      </w:tr>
      <w:tr w:rsidR="006C22C1" w:rsidRPr="002F66F4" w14:paraId="70F8A4A9" w14:textId="77777777" w:rsidTr="00667941">
        <w:tc>
          <w:tcPr>
            <w:tcW w:w="2188" w:type="pct"/>
          </w:tcPr>
          <w:p w14:paraId="677CF532" w14:textId="713F8F0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CRI</w:t>
            </w:r>
            <w:r w:rsidRPr="0061174C">
              <w:rPr>
                <w:rFonts w:ascii="Ebrima" w:hAnsi="Ebrima"/>
                <w:color w:val="000000" w:themeColor="text1"/>
                <w:sz w:val="22"/>
              </w:rPr>
              <w:t>”:</w:t>
            </w:r>
          </w:p>
        </w:tc>
        <w:tc>
          <w:tcPr>
            <w:tcW w:w="2812" w:type="pct"/>
          </w:tcPr>
          <w:p w14:paraId="5621051D" w14:textId="1FFEF287" w:rsidR="006C22C1" w:rsidRPr="0061174C" w:rsidRDefault="00987C0B" w:rsidP="001979DD">
            <w:pPr>
              <w:spacing w:line="276" w:lineRule="auto"/>
              <w:jc w:val="both"/>
              <w:rPr>
                <w:rFonts w:ascii="Ebrima" w:hAnsi="Ebrima"/>
                <w:sz w:val="22"/>
              </w:rPr>
            </w:pPr>
            <w:r>
              <w:rPr>
                <w:rFonts w:ascii="Ebrima" w:hAnsi="Ebrima"/>
                <w:sz w:val="22"/>
              </w:rPr>
              <w:t>Os CRI Seniores e CRI Subordinados, quando mencionados em conjunto</w:t>
            </w:r>
            <w:r w:rsidR="006C22C1" w:rsidRPr="0061174C">
              <w:rPr>
                <w:rFonts w:ascii="Ebrima" w:hAnsi="Ebrima"/>
                <w:sz w:val="22"/>
              </w:rPr>
              <w:t>.</w:t>
            </w:r>
          </w:p>
          <w:p w14:paraId="443644C2" w14:textId="109F9B99" w:rsidR="006C22C1" w:rsidRPr="0061174C" w:rsidRDefault="006C22C1" w:rsidP="001979DD">
            <w:pPr>
              <w:spacing w:line="276" w:lineRule="auto"/>
              <w:jc w:val="both"/>
              <w:rPr>
                <w:rFonts w:ascii="Ebrima" w:hAnsi="Ebrima"/>
                <w:sz w:val="22"/>
              </w:rPr>
            </w:pPr>
          </w:p>
        </w:tc>
      </w:tr>
      <w:tr w:rsidR="007F5112" w:rsidRPr="002F66F4" w14:paraId="01AA8734" w14:textId="77777777" w:rsidTr="00667941">
        <w:tc>
          <w:tcPr>
            <w:tcW w:w="2188" w:type="pct"/>
          </w:tcPr>
          <w:p w14:paraId="2EF270D4" w14:textId="79B04205" w:rsidR="007F5112" w:rsidRPr="0061174C" w:rsidRDefault="007F5112" w:rsidP="001979DD">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rPr>
              <w:t>”:</w:t>
            </w:r>
          </w:p>
        </w:tc>
        <w:tc>
          <w:tcPr>
            <w:tcW w:w="2812" w:type="pct"/>
          </w:tcPr>
          <w:p w14:paraId="79E1A5B6" w14:textId="3F6CEF4E" w:rsidR="007F5112" w:rsidRDefault="007F5112" w:rsidP="001979DD">
            <w:pPr>
              <w:spacing w:line="276" w:lineRule="auto"/>
              <w:jc w:val="both"/>
              <w:rPr>
                <w:rFonts w:ascii="Ebrima" w:hAnsi="Ebrima"/>
                <w:sz w:val="22"/>
              </w:rPr>
            </w:pPr>
            <w:r>
              <w:rPr>
                <w:rFonts w:ascii="Ebrima" w:hAnsi="Ebrima"/>
                <w:sz w:val="22"/>
              </w:rPr>
              <w:t xml:space="preserve">Os CRI das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sz w:val="22"/>
              </w:rPr>
              <w:t xml:space="preserve">ª Séries, da </w:t>
            </w:r>
            <w:del w:id="1218" w:author="Glória de Castro Acácio" w:date="2022-05-06T15:21:00Z">
              <w:r w:rsidDel="00602278">
                <w:rPr>
                  <w:rFonts w:ascii="Ebrima" w:hAnsi="Ebrima"/>
                  <w:sz w:val="22"/>
                </w:rPr>
                <w:delText xml:space="preserve">1ª </w:delText>
              </w:r>
            </w:del>
            <w:ins w:id="1219" w:author="Glória de Castro Acácio" w:date="2022-05-06T15:21:00Z">
              <w:r w:rsidR="00602278">
                <w:rPr>
                  <w:rFonts w:ascii="Ebrima" w:hAnsi="Ebrima"/>
                  <w:sz w:val="22"/>
                </w:rPr>
                <w:t xml:space="preserve">2ª </w:t>
              </w:r>
            </w:ins>
            <w:r>
              <w:rPr>
                <w:rFonts w:ascii="Ebrima" w:hAnsi="Ebrima"/>
                <w:sz w:val="22"/>
              </w:rPr>
              <w:t>Emissão da Securitizadora.</w:t>
            </w:r>
          </w:p>
          <w:p w14:paraId="25DF46C4" w14:textId="77777777" w:rsidR="007F5112" w:rsidRPr="0061174C" w:rsidRDefault="007F5112" w:rsidP="001979DD">
            <w:pPr>
              <w:spacing w:line="276" w:lineRule="auto"/>
              <w:jc w:val="both"/>
              <w:rPr>
                <w:rFonts w:ascii="Ebrima" w:hAnsi="Ebrima"/>
                <w:sz w:val="22"/>
              </w:rPr>
            </w:pPr>
          </w:p>
        </w:tc>
      </w:tr>
      <w:tr w:rsidR="00134F9F" w:rsidRPr="002F66F4" w14:paraId="1700FDE7" w14:textId="77777777" w:rsidTr="00667941">
        <w:tc>
          <w:tcPr>
            <w:tcW w:w="2188" w:type="pct"/>
          </w:tcPr>
          <w:p w14:paraId="0B76464D" w14:textId="1936A68B" w:rsidR="00134F9F" w:rsidRPr="0061174C" w:rsidRDefault="00134F9F" w:rsidP="001979DD">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 I</w:t>
            </w:r>
            <w:r>
              <w:rPr>
                <w:rFonts w:ascii="Ebrima" w:hAnsi="Ebrima"/>
                <w:color w:val="000000" w:themeColor="text1"/>
                <w:sz w:val="22"/>
              </w:rPr>
              <w:t>”:</w:t>
            </w:r>
          </w:p>
        </w:tc>
        <w:tc>
          <w:tcPr>
            <w:tcW w:w="2812" w:type="pct"/>
          </w:tcPr>
          <w:p w14:paraId="609FF1B2" w14:textId="4E3D6FDE" w:rsidR="00134F9F" w:rsidRDefault="00134F9F">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220"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 xml:space="preserve">São os CRI da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 Série</w:t>
            </w:r>
            <w:r>
              <w:rPr>
                <w:rFonts w:ascii="Ebrima" w:hAnsi="Ebrima"/>
                <w:sz w:val="22"/>
              </w:rPr>
              <w:t xml:space="preserve"> da </w:t>
            </w:r>
            <w:del w:id="1221" w:author="Glória de Castro Acácio" w:date="2022-05-06T15:21:00Z">
              <w:r w:rsidDel="00602278">
                <w:rPr>
                  <w:rFonts w:ascii="Ebrima" w:hAnsi="Ebrima"/>
                  <w:sz w:val="22"/>
                </w:rPr>
                <w:delText xml:space="preserve">1ª </w:delText>
              </w:r>
            </w:del>
            <w:ins w:id="1222" w:author="Glória de Castro Acácio" w:date="2022-05-06T15:21:00Z">
              <w:r w:rsidR="00602278">
                <w:rPr>
                  <w:rFonts w:ascii="Ebrima" w:hAnsi="Ebrima"/>
                  <w:sz w:val="22"/>
                </w:rPr>
                <w:t xml:space="preserve">2ª </w:t>
              </w:r>
            </w:ins>
            <w:r>
              <w:rPr>
                <w:rFonts w:ascii="Ebrima" w:hAnsi="Ebrima"/>
                <w:sz w:val="22"/>
              </w:rPr>
              <w:t>Emissão da Securitizadora.</w:t>
            </w:r>
          </w:p>
          <w:p w14:paraId="5373A801" w14:textId="77777777" w:rsidR="00134F9F" w:rsidRPr="0061174C" w:rsidRDefault="00134F9F" w:rsidP="001979DD">
            <w:pPr>
              <w:spacing w:line="276" w:lineRule="auto"/>
              <w:jc w:val="both"/>
              <w:rPr>
                <w:rFonts w:ascii="Ebrima" w:hAnsi="Ebrima"/>
                <w:sz w:val="22"/>
              </w:rPr>
            </w:pPr>
          </w:p>
        </w:tc>
      </w:tr>
      <w:tr w:rsidR="00A54857" w:rsidRPr="002F66F4" w14:paraId="4D9C47DD" w14:textId="77777777" w:rsidTr="00667941">
        <w:tc>
          <w:tcPr>
            <w:tcW w:w="2188" w:type="pct"/>
          </w:tcPr>
          <w:p w14:paraId="37882859" w14:textId="6B6D2491" w:rsidR="00A54857" w:rsidRPr="0061174C" w:rsidRDefault="00A54857" w:rsidP="001979DD">
            <w:pPr>
              <w:spacing w:line="276" w:lineRule="auto"/>
              <w:rPr>
                <w:rFonts w:ascii="Ebrima" w:hAnsi="Ebrima"/>
                <w:color w:val="000000" w:themeColor="text1"/>
                <w:sz w:val="22"/>
              </w:rPr>
            </w:pPr>
            <w:r>
              <w:rPr>
                <w:rFonts w:ascii="Ebrima" w:hAnsi="Ebrima"/>
                <w:color w:val="000000" w:themeColor="text1"/>
                <w:sz w:val="22"/>
              </w:rPr>
              <w:lastRenderedPageBreak/>
              <w:t>“</w:t>
            </w:r>
            <w:r w:rsidRPr="003E032D">
              <w:rPr>
                <w:rFonts w:ascii="Ebrima" w:hAnsi="Ebrima"/>
                <w:color w:val="000000" w:themeColor="text1"/>
                <w:sz w:val="22"/>
                <w:u w:val="single"/>
              </w:rPr>
              <w:t xml:space="preserve">CRI Seniores </w:t>
            </w:r>
            <w:r>
              <w:rPr>
                <w:rFonts w:ascii="Ebrima" w:hAnsi="Ebrima"/>
                <w:color w:val="000000" w:themeColor="text1"/>
                <w:sz w:val="22"/>
                <w:u w:val="single"/>
              </w:rPr>
              <w:t>I</w:t>
            </w:r>
            <w:r w:rsidRPr="003E032D">
              <w:rPr>
                <w:rFonts w:ascii="Ebrima" w:hAnsi="Ebrima"/>
                <w:color w:val="000000" w:themeColor="text1"/>
                <w:sz w:val="22"/>
                <w:u w:val="single"/>
              </w:rPr>
              <w:t>I</w:t>
            </w:r>
            <w:r>
              <w:rPr>
                <w:rFonts w:ascii="Ebrima" w:hAnsi="Ebrima"/>
                <w:color w:val="000000" w:themeColor="text1"/>
                <w:sz w:val="22"/>
              </w:rPr>
              <w:t>”:</w:t>
            </w:r>
          </w:p>
        </w:tc>
        <w:tc>
          <w:tcPr>
            <w:tcW w:w="2812" w:type="pct"/>
          </w:tcPr>
          <w:p w14:paraId="5520C284" w14:textId="4BAD0FD6" w:rsidR="00A54857" w:rsidRDefault="00A54857">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223"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 xml:space="preserve">São os CRI da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 Série</w:t>
            </w:r>
            <w:r>
              <w:rPr>
                <w:rFonts w:ascii="Ebrima" w:hAnsi="Ebrima"/>
                <w:sz w:val="22"/>
              </w:rPr>
              <w:t xml:space="preserve"> da </w:t>
            </w:r>
            <w:ins w:id="1224" w:author="Glória de Castro Acácio" w:date="2022-05-06T15:21:00Z">
              <w:r w:rsidR="00602278">
                <w:rPr>
                  <w:rFonts w:ascii="Ebrima" w:hAnsi="Ebrima"/>
                  <w:sz w:val="22"/>
                </w:rPr>
                <w:t>2</w:t>
              </w:r>
            </w:ins>
            <w:del w:id="1225" w:author="Glória de Castro Acácio" w:date="2022-05-06T15:21:00Z">
              <w:r w:rsidDel="00602278">
                <w:rPr>
                  <w:rFonts w:ascii="Ebrima" w:hAnsi="Ebrima"/>
                  <w:sz w:val="22"/>
                </w:rPr>
                <w:delText>1</w:delText>
              </w:r>
            </w:del>
            <w:r>
              <w:rPr>
                <w:rFonts w:ascii="Ebrima" w:hAnsi="Ebrima"/>
                <w:sz w:val="22"/>
              </w:rPr>
              <w:t>ª Emissão da Securitizadora.</w:t>
            </w:r>
          </w:p>
          <w:p w14:paraId="7D80B492" w14:textId="77777777" w:rsidR="00A54857" w:rsidRPr="0061174C" w:rsidRDefault="00A54857" w:rsidP="001979DD">
            <w:pPr>
              <w:spacing w:line="276" w:lineRule="auto"/>
              <w:jc w:val="both"/>
              <w:rPr>
                <w:rFonts w:ascii="Ebrima" w:hAnsi="Ebrima"/>
                <w:sz w:val="22"/>
              </w:rPr>
            </w:pPr>
          </w:p>
        </w:tc>
      </w:tr>
      <w:tr w:rsidR="00465A6B" w:rsidRPr="002F66F4" w14:paraId="36EE773D" w14:textId="77777777" w:rsidTr="00667941">
        <w:tc>
          <w:tcPr>
            <w:tcW w:w="2188" w:type="pct"/>
          </w:tcPr>
          <w:p w14:paraId="6314578C" w14:textId="6DBA8F74" w:rsidR="00465A6B" w:rsidRPr="0061174C" w:rsidRDefault="00465A6B" w:rsidP="001979DD">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 xml:space="preserve">CRI Seniores </w:t>
            </w:r>
            <w:r>
              <w:rPr>
                <w:rFonts w:ascii="Ebrima" w:hAnsi="Ebrima"/>
                <w:color w:val="000000" w:themeColor="text1"/>
                <w:sz w:val="22"/>
                <w:u w:val="single"/>
              </w:rPr>
              <w:t>III</w:t>
            </w:r>
            <w:r>
              <w:rPr>
                <w:rFonts w:ascii="Ebrima" w:hAnsi="Ebrima"/>
                <w:color w:val="000000" w:themeColor="text1"/>
                <w:sz w:val="22"/>
              </w:rPr>
              <w:t>”:</w:t>
            </w:r>
          </w:p>
        </w:tc>
        <w:tc>
          <w:tcPr>
            <w:tcW w:w="2812" w:type="pct"/>
          </w:tcPr>
          <w:p w14:paraId="291E3ABF" w14:textId="2884B917" w:rsidR="00465A6B" w:rsidRDefault="00465A6B">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226"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 xml:space="preserve">São os CRI da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 Série</w:t>
            </w:r>
            <w:r>
              <w:rPr>
                <w:rFonts w:ascii="Ebrima" w:hAnsi="Ebrima"/>
                <w:sz w:val="22"/>
              </w:rPr>
              <w:t xml:space="preserve"> da </w:t>
            </w:r>
            <w:ins w:id="1227" w:author="Glória de Castro Acácio" w:date="2022-05-06T15:21:00Z">
              <w:r w:rsidR="00602278">
                <w:rPr>
                  <w:rFonts w:ascii="Ebrima" w:hAnsi="Ebrima"/>
                  <w:sz w:val="22"/>
                </w:rPr>
                <w:t>2</w:t>
              </w:r>
            </w:ins>
            <w:del w:id="1228" w:author="Glória de Castro Acácio" w:date="2022-05-06T15:21:00Z">
              <w:r w:rsidDel="00602278">
                <w:rPr>
                  <w:rFonts w:ascii="Ebrima" w:hAnsi="Ebrima"/>
                  <w:sz w:val="22"/>
                </w:rPr>
                <w:delText>1</w:delText>
              </w:r>
            </w:del>
            <w:r>
              <w:rPr>
                <w:rFonts w:ascii="Ebrima" w:hAnsi="Ebrima"/>
                <w:sz w:val="22"/>
              </w:rPr>
              <w:t>ª Emissão da Securitizadora.</w:t>
            </w:r>
          </w:p>
          <w:p w14:paraId="1E6F8282" w14:textId="77777777" w:rsidR="00465A6B" w:rsidRPr="0061174C" w:rsidRDefault="00465A6B" w:rsidP="001979DD">
            <w:pPr>
              <w:spacing w:line="276" w:lineRule="auto"/>
              <w:jc w:val="both"/>
              <w:rPr>
                <w:rFonts w:ascii="Ebrima" w:hAnsi="Ebrima"/>
                <w:sz w:val="22"/>
              </w:rPr>
            </w:pPr>
          </w:p>
        </w:tc>
      </w:tr>
      <w:tr w:rsidR="007F7177" w:rsidRPr="002F66F4" w14:paraId="14DA1F9B" w14:textId="77777777" w:rsidTr="00667941">
        <w:tc>
          <w:tcPr>
            <w:tcW w:w="2188" w:type="pct"/>
          </w:tcPr>
          <w:p w14:paraId="29571168" w14:textId="71DF73EB" w:rsidR="007F7177" w:rsidRPr="0061174C" w:rsidRDefault="007F7177" w:rsidP="001979DD">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rPr>
              <w:t>”:</w:t>
            </w:r>
          </w:p>
        </w:tc>
        <w:tc>
          <w:tcPr>
            <w:tcW w:w="2812" w:type="pct"/>
          </w:tcPr>
          <w:p w14:paraId="246EF223" w14:textId="41DBE413" w:rsidR="007F7177" w:rsidRDefault="007F7177">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229"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São os CRI Seniores I, CRI Seniores II</w:t>
            </w:r>
            <w:r w:rsidR="005961ED">
              <w:rPr>
                <w:rFonts w:ascii="Ebrima" w:hAnsi="Ebrima"/>
                <w:sz w:val="22"/>
              </w:rPr>
              <w:t xml:space="preserve"> e</w:t>
            </w:r>
            <w:r>
              <w:rPr>
                <w:rFonts w:ascii="Ebrima" w:hAnsi="Ebrima"/>
                <w:sz w:val="22"/>
              </w:rPr>
              <w:t xml:space="preserve"> os CRI Seniores III,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p>
          <w:p w14:paraId="0C4381E0" w14:textId="77777777" w:rsidR="007F7177" w:rsidRPr="0061174C" w:rsidRDefault="007F7177" w:rsidP="001979DD">
            <w:pPr>
              <w:spacing w:line="276" w:lineRule="auto"/>
              <w:jc w:val="both"/>
              <w:rPr>
                <w:rFonts w:ascii="Ebrima" w:hAnsi="Ebrima"/>
                <w:sz w:val="22"/>
              </w:rPr>
            </w:pPr>
          </w:p>
        </w:tc>
      </w:tr>
      <w:tr w:rsidR="006620D8" w:rsidRPr="002F66F4" w14:paraId="3368A7A7" w14:textId="77777777" w:rsidTr="00667941">
        <w:tc>
          <w:tcPr>
            <w:tcW w:w="2188" w:type="pct"/>
          </w:tcPr>
          <w:p w14:paraId="4C82211A" w14:textId="0CEDF1B4" w:rsidR="006620D8" w:rsidRPr="0061174C" w:rsidRDefault="006620D8" w:rsidP="001979DD">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rPr>
              <w:t>”:</w:t>
            </w:r>
          </w:p>
        </w:tc>
        <w:tc>
          <w:tcPr>
            <w:tcW w:w="2812" w:type="pct"/>
          </w:tcPr>
          <w:p w14:paraId="1F5E330D" w14:textId="251964C3" w:rsidR="006620D8" w:rsidRDefault="006620D8">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230"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 xml:space="preserve">São os CRI da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 Série</w:t>
            </w:r>
            <w:r>
              <w:rPr>
                <w:rFonts w:ascii="Ebrima" w:hAnsi="Ebrima"/>
                <w:sz w:val="22"/>
              </w:rPr>
              <w:t xml:space="preserve"> da </w:t>
            </w:r>
            <w:ins w:id="1231" w:author="Glória de Castro Acácio" w:date="2022-05-06T15:21:00Z">
              <w:r w:rsidR="00602278">
                <w:rPr>
                  <w:rFonts w:ascii="Ebrima" w:hAnsi="Ebrima"/>
                  <w:sz w:val="22"/>
                </w:rPr>
                <w:t>2</w:t>
              </w:r>
            </w:ins>
            <w:del w:id="1232" w:author="Glória de Castro Acácio" w:date="2022-05-06T15:21:00Z">
              <w:r w:rsidDel="00602278">
                <w:rPr>
                  <w:rFonts w:ascii="Ebrima" w:hAnsi="Ebrima"/>
                  <w:sz w:val="22"/>
                </w:rPr>
                <w:delText>1</w:delText>
              </w:r>
            </w:del>
            <w:r>
              <w:rPr>
                <w:rFonts w:ascii="Ebrima" w:hAnsi="Ebrima"/>
                <w:sz w:val="22"/>
              </w:rPr>
              <w:t>ª Emissão da Securitizadora.</w:t>
            </w:r>
          </w:p>
          <w:p w14:paraId="373CD29D" w14:textId="77777777" w:rsidR="006620D8" w:rsidRPr="0061174C" w:rsidRDefault="006620D8" w:rsidP="001979DD">
            <w:pPr>
              <w:spacing w:line="276" w:lineRule="auto"/>
              <w:jc w:val="both"/>
              <w:rPr>
                <w:rFonts w:ascii="Ebrima" w:hAnsi="Ebrima"/>
                <w:sz w:val="22"/>
              </w:rPr>
            </w:pPr>
          </w:p>
        </w:tc>
      </w:tr>
      <w:tr w:rsidR="00E444C6" w:rsidRPr="002F66F4" w14:paraId="40DEB0EB" w14:textId="77777777" w:rsidTr="00667941">
        <w:tc>
          <w:tcPr>
            <w:tcW w:w="2188" w:type="pct"/>
          </w:tcPr>
          <w:p w14:paraId="7AB24915" w14:textId="2B4D710F" w:rsidR="00E444C6" w:rsidRPr="0061174C" w:rsidRDefault="00E444C6" w:rsidP="001979DD">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u w:val="single"/>
              </w:rPr>
              <w:t>I</w:t>
            </w:r>
            <w:r>
              <w:rPr>
                <w:rFonts w:ascii="Ebrima" w:hAnsi="Ebrima"/>
                <w:color w:val="000000" w:themeColor="text1"/>
                <w:sz w:val="22"/>
              </w:rPr>
              <w:t>”:</w:t>
            </w:r>
          </w:p>
        </w:tc>
        <w:tc>
          <w:tcPr>
            <w:tcW w:w="2812" w:type="pct"/>
          </w:tcPr>
          <w:p w14:paraId="54F716ED" w14:textId="56C9DFAF" w:rsidR="00E444C6" w:rsidRDefault="00E444C6">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233"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 xml:space="preserve">São os CRI da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 Série</w:t>
            </w:r>
            <w:r>
              <w:rPr>
                <w:rFonts w:ascii="Ebrima" w:hAnsi="Ebrima"/>
                <w:sz w:val="22"/>
              </w:rPr>
              <w:t xml:space="preserve"> da </w:t>
            </w:r>
            <w:del w:id="1234" w:author="Glória de Castro Acácio" w:date="2022-05-06T15:21:00Z">
              <w:r w:rsidDel="00602278">
                <w:rPr>
                  <w:rFonts w:ascii="Ebrima" w:hAnsi="Ebrima"/>
                  <w:sz w:val="22"/>
                </w:rPr>
                <w:delText xml:space="preserve">1ª </w:delText>
              </w:r>
            </w:del>
            <w:ins w:id="1235" w:author="Glória de Castro Acácio" w:date="2022-05-06T15:21:00Z">
              <w:r w:rsidR="00602278">
                <w:rPr>
                  <w:rFonts w:ascii="Ebrima" w:hAnsi="Ebrima"/>
                  <w:sz w:val="22"/>
                </w:rPr>
                <w:t xml:space="preserve">2ª </w:t>
              </w:r>
            </w:ins>
            <w:r>
              <w:rPr>
                <w:rFonts w:ascii="Ebrima" w:hAnsi="Ebrima"/>
                <w:sz w:val="22"/>
              </w:rPr>
              <w:t>Emissão da Securitizadora.</w:t>
            </w:r>
          </w:p>
          <w:p w14:paraId="24AAA091" w14:textId="77777777" w:rsidR="00E444C6" w:rsidRPr="0061174C" w:rsidRDefault="00E444C6" w:rsidP="001979DD">
            <w:pPr>
              <w:spacing w:line="276" w:lineRule="auto"/>
              <w:jc w:val="both"/>
              <w:rPr>
                <w:rFonts w:ascii="Ebrima" w:hAnsi="Ebrima"/>
                <w:sz w:val="22"/>
              </w:rPr>
            </w:pPr>
          </w:p>
        </w:tc>
      </w:tr>
      <w:tr w:rsidR="00FF152B" w:rsidRPr="002F66F4" w14:paraId="7F1AEE81" w14:textId="77777777" w:rsidTr="00667941">
        <w:tc>
          <w:tcPr>
            <w:tcW w:w="2188" w:type="pct"/>
          </w:tcPr>
          <w:p w14:paraId="73E54AE5" w14:textId="7012CF80" w:rsidR="00FF152B" w:rsidRPr="0061174C" w:rsidRDefault="00FF152B" w:rsidP="001979DD">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u w:val="single"/>
              </w:rPr>
              <w:t>II</w:t>
            </w:r>
            <w:r>
              <w:rPr>
                <w:rFonts w:ascii="Ebrima" w:hAnsi="Ebrima"/>
                <w:color w:val="000000" w:themeColor="text1"/>
                <w:sz w:val="22"/>
              </w:rPr>
              <w:t>”:</w:t>
            </w:r>
          </w:p>
        </w:tc>
        <w:tc>
          <w:tcPr>
            <w:tcW w:w="2812" w:type="pct"/>
          </w:tcPr>
          <w:p w14:paraId="1CAF42D6" w14:textId="2D7058F6" w:rsidR="00FF152B" w:rsidRDefault="00FF152B">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236"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 xml:space="preserve">São os CRI da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 Série</w:t>
            </w:r>
            <w:r>
              <w:rPr>
                <w:rFonts w:ascii="Ebrima" w:hAnsi="Ebrima"/>
                <w:sz w:val="22"/>
              </w:rPr>
              <w:t xml:space="preserve"> da </w:t>
            </w:r>
            <w:del w:id="1237" w:author="Glória de Castro Acácio" w:date="2022-05-06T15:21:00Z">
              <w:r w:rsidDel="00602278">
                <w:rPr>
                  <w:rFonts w:ascii="Ebrima" w:hAnsi="Ebrima"/>
                  <w:sz w:val="22"/>
                </w:rPr>
                <w:delText xml:space="preserve">1ª </w:delText>
              </w:r>
            </w:del>
            <w:ins w:id="1238" w:author="Glória de Castro Acácio" w:date="2022-05-06T15:21:00Z">
              <w:r w:rsidR="00602278">
                <w:rPr>
                  <w:rFonts w:ascii="Ebrima" w:hAnsi="Ebrima"/>
                  <w:sz w:val="22"/>
                </w:rPr>
                <w:t xml:space="preserve">2ª </w:t>
              </w:r>
            </w:ins>
            <w:r>
              <w:rPr>
                <w:rFonts w:ascii="Ebrima" w:hAnsi="Ebrima"/>
                <w:sz w:val="22"/>
              </w:rPr>
              <w:t>Emissão da Securitizadora.</w:t>
            </w:r>
          </w:p>
          <w:p w14:paraId="3E773AE3" w14:textId="77777777" w:rsidR="00FF152B" w:rsidRPr="0061174C" w:rsidRDefault="00FF152B" w:rsidP="001979DD">
            <w:pPr>
              <w:spacing w:line="276" w:lineRule="auto"/>
              <w:jc w:val="both"/>
              <w:rPr>
                <w:rFonts w:ascii="Ebrima" w:hAnsi="Ebrima"/>
                <w:sz w:val="22"/>
              </w:rPr>
            </w:pPr>
          </w:p>
        </w:tc>
      </w:tr>
      <w:tr w:rsidR="00E821EB" w:rsidRPr="002F66F4" w14:paraId="77A7A827" w14:textId="77777777" w:rsidTr="00667941">
        <w:tc>
          <w:tcPr>
            <w:tcW w:w="2188" w:type="pct"/>
          </w:tcPr>
          <w:p w14:paraId="2292C882" w14:textId="43C7A304" w:rsidR="00E821EB" w:rsidRPr="0061174C" w:rsidRDefault="00E821EB" w:rsidP="001979DD">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Pr>
                <w:rFonts w:ascii="Ebrima" w:hAnsi="Ebrima"/>
                <w:color w:val="000000" w:themeColor="text1"/>
                <w:sz w:val="22"/>
              </w:rPr>
              <w:t>”:</w:t>
            </w:r>
          </w:p>
        </w:tc>
        <w:tc>
          <w:tcPr>
            <w:tcW w:w="2812" w:type="pct"/>
          </w:tcPr>
          <w:p w14:paraId="5CC5ABF0" w14:textId="6C08E1A5" w:rsidR="00E821EB" w:rsidRDefault="007E26F7">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239"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 xml:space="preserve">São </w:t>
            </w:r>
            <w:r w:rsidR="00E821EB">
              <w:rPr>
                <w:rFonts w:ascii="Ebrima" w:hAnsi="Ebrima"/>
                <w:sz w:val="22"/>
              </w:rPr>
              <w:t>os CRI Subordinados I, CRI Subordinados II</w:t>
            </w:r>
            <w:r w:rsidR="005961ED">
              <w:rPr>
                <w:rFonts w:ascii="Ebrima" w:hAnsi="Ebrima"/>
                <w:sz w:val="22"/>
              </w:rPr>
              <w:t xml:space="preserve"> e</w:t>
            </w:r>
            <w:r w:rsidR="00E821EB">
              <w:rPr>
                <w:rFonts w:ascii="Ebrima" w:hAnsi="Ebrima"/>
                <w:sz w:val="22"/>
              </w:rPr>
              <w:t xml:space="preserve"> os CRI Subordinados III, quando mencionados em conjunto. Os CRI Subordinados receberão juros remuneratórios, principal e encargos moratórios eventualmente incorridos somente após o pagamento dos CRI Seniores, exclusivamente na aplicação dos recursos produto da excussão das Garantias.</w:t>
            </w:r>
          </w:p>
          <w:p w14:paraId="7422D739" w14:textId="77777777" w:rsidR="00E821EB" w:rsidRPr="0061174C" w:rsidRDefault="00E821EB" w:rsidP="001979DD">
            <w:pPr>
              <w:spacing w:line="276" w:lineRule="auto"/>
              <w:jc w:val="both"/>
              <w:rPr>
                <w:rFonts w:ascii="Ebrima" w:hAnsi="Ebrima"/>
                <w:sz w:val="22"/>
              </w:rPr>
            </w:pPr>
          </w:p>
        </w:tc>
      </w:tr>
      <w:tr w:rsidR="006C22C1" w:rsidRPr="002F66F4" w14:paraId="0E154677" w14:textId="77777777" w:rsidTr="00667941">
        <w:tc>
          <w:tcPr>
            <w:tcW w:w="2188" w:type="pct"/>
          </w:tcPr>
          <w:p w14:paraId="66DB55B6" w14:textId="09AAEE3C"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CRI em Circulação</w:t>
            </w:r>
            <w:r w:rsidRPr="0061174C">
              <w:rPr>
                <w:rFonts w:ascii="Ebrima" w:hAnsi="Ebrima"/>
                <w:color w:val="000000" w:themeColor="text1"/>
                <w:sz w:val="22"/>
              </w:rPr>
              <w:t>”</w:t>
            </w:r>
            <w:ins w:id="1240" w:author="Glória de Castro Acácio" w:date="2022-05-05T07:57:00Z">
              <w:r w:rsidR="00384B52">
                <w:rPr>
                  <w:rFonts w:ascii="Ebrima" w:hAnsi="Ebrima"/>
                  <w:color w:val="000000" w:themeColor="text1"/>
                  <w:sz w:val="22"/>
                </w:rPr>
                <w:t>:</w:t>
              </w:r>
            </w:ins>
          </w:p>
        </w:tc>
        <w:tc>
          <w:tcPr>
            <w:tcW w:w="2812" w:type="pct"/>
          </w:tcPr>
          <w:p w14:paraId="4F10017F" w14:textId="61F6402D"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Todos os CRI subscritos e não resgatados, excluídos aqueles detidos nas hipóteses previstas na Cláusula </w:t>
            </w:r>
            <w:r w:rsidRPr="0061174C">
              <w:rPr>
                <w:rFonts w:ascii="Ebrima" w:hAnsi="Ebrima"/>
                <w:color w:val="000000" w:themeColor="text1"/>
                <w:sz w:val="22"/>
                <w:szCs w:val="22"/>
              </w:rPr>
              <w:t>12.13</w:t>
            </w:r>
            <w:r>
              <w:rPr>
                <w:rFonts w:ascii="Ebrima" w:hAnsi="Ebrima"/>
                <w:color w:val="000000" w:themeColor="text1"/>
              </w:rPr>
              <w:t xml:space="preserve"> </w:t>
            </w:r>
            <w:r>
              <w:rPr>
                <w:rFonts w:ascii="Ebrima" w:hAnsi="Ebrima"/>
                <w:color w:val="000000" w:themeColor="text1"/>
                <w:sz w:val="22"/>
                <w:szCs w:val="22"/>
              </w:rPr>
              <w:t>do presente Termo</w:t>
            </w:r>
            <w:r w:rsidRPr="0061174C">
              <w:rPr>
                <w:rFonts w:ascii="Ebrima" w:hAnsi="Ebrima"/>
                <w:color w:val="000000" w:themeColor="text1"/>
                <w:sz w:val="22"/>
              </w:rPr>
              <w:t>.</w:t>
            </w:r>
          </w:p>
          <w:p w14:paraId="07742753" w14:textId="149FBC85"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6446A2A9" w14:textId="77777777" w:rsidTr="00667941">
        <w:tc>
          <w:tcPr>
            <w:tcW w:w="2188" w:type="pct"/>
          </w:tcPr>
          <w:p w14:paraId="465FBF0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CSLL</w:t>
            </w:r>
            <w:r w:rsidRPr="0061174C">
              <w:rPr>
                <w:rFonts w:ascii="Ebrima" w:hAnsi="Ebrima"/>
                <w:color w:val="000000" w:themeColor="text1"/>
                <w:sz w:val="22"/>
              </w:rPr>
              <w:t>”:</w:t>
            </w:r>
          </w:p>
        </w:tc>
        <w:tc>
          <w:tcPr>
            <w:tcW w:w="2812" w:type="pct"/>
          </w:tcPr>
          <w:p w14:paraId="6230C636"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Contribuição Social sobre o Lucro Líquido.</w:t>
            </w:r>
          </w:p>
          <w:p w14:paraId="0430EED2" w14:textId="77777777" w:rsidR="006C22C1" w:rsidRPr="0061174C" w:rsidRDefault="006C22C1" w:rsidP="001979DD">
            <w:pPr>
              <w:spacing w:line="276" w:lineRule="auto"/>
              <w:rPr>
                <w:rFonts w:ascii="Ebrima" w:hAnsi="Ebrima"/>
                <w:sz w:val="22"/>
              </w:rPr>
            </w:pPr>
          </w:p>
        </w:tc>
      </w:tr>
      <w:tr w:rsidR="006C22C1" w:rsidRPr="002F66F4" w:rsidDel="00F90EC0" w14:paraId="2B601A87" w14:textId="2C0A13C9" w:rsidTr="00667941">
        <w:trPr>
          <w:del w:id="1241" w:author="Glória de Castro Acácio" w:date="2022-05-05T07:57:00Z"/>
        </w:trPr>
        <w:tc>
          <w:tcPr>
            <w:tcW w:w="2188" w:type="pct"/>
          </w:tcPr>
          <w:p w14:paraId="132C606B" w14:textId="529FECFC" w:rsidR="006C22C1" w:rsidRPr="0061174C" w:rsidDel="00F90EC0" w:rsidRDefault="006C22C1" w:rsidP="001979DD">
            <w:pPr>
              <w:spacing w:line="276" w:lineRule="auto"/>
              <w:rPr>
                <w:del w:id="1242" w:author="Glória de Castro Acácio" w:date="2022-05-05T07:57:00Z"/>
                <w:rFonts w:ascii="Ebrima" w:hAnsi="Ebrima"/>
                <w:color w:val="000000" w:themeColor="text1"/>
                <w:sz w:val="22"/>
              </w:rPr>
            </w:pPr>
            <w:del w:id="1243" w:author="Glória de Castro Acácio" w:date="2022-05-05T07:57:00Z">
              <w:r w:rsidRPr="0061174C" w:rsidDel="00F90EC0">
                <w:rPr>
                  <w:rFonts w:ascii="Ebrima" w:hAnsi="Ebrima"/>
                  <w:color w:val="000000" w:themeColor="text1"/>
                  <w:sz w:val="22"/>
                </w:rPr>
                <w:delText>“</w:delText>
              </w:r>
              <w:r w:rsidRPr="0061174C" w:rsidDel="00F90EC0">
                <w:rPr>
                  <w:rFonts w:ascii="Ebrima" w:hAnsi="Ebrima"/>
                  <w:color w:val="000000" w:themeColor="text1"/>
                  <w:sz w:val="22"/>
                  <w:u w:val="single"/>
                </w:rPr>
                <w:delText>Custodiante</w:delText>
              </w:r>
              <w:r w:rsidRPr="0061174C" w:rsidDel="00F90EC0">
                <w:rPr>
                  <w:rFonts w:ascii="Ebrima" w:hAnsi="Ebrima"/>
                  <w:color w:val="000000" w:themeColor="text1"/>
                  <w:sz w:val="22"/>
                </w:rPr>
                <w:delText>”:</w:delText>
              </w:r>
            </w:del>
          </w:p>
        </w:tc>
        <w:tc>
          <w:tcPr>
            <w:tcW w:w="2812" w:type="pct"/>
          </w:tcPr>
          <w:p w14:paraId="7B53463B" w14:textId="58BF5758" w:rsidR="006C22C1" w:rsidRPr="0061174C" w:rsidDel="00F90EC0" w:rsidRDefault="006C22C1" w:rsidP="001979DD">
            <w:pPr>
              <w:widowControl w:val="0"/>
              <w:tabs>
                <w:tab w:val="num" w:pos="0"/>
                <w:tab w:val="left" w:pos="360"/>
              </w:tabs>
              <w:autoSpaceDE w:val="0"/>
              <w:autoSpaceDN w:val="0"/>
              <w:adjustRightInd w:val="0"/>
              <w:spacing w:line="276" w:lineRule="auto"/>
              <w:jc w:val="both"/>
              <w:rPr>
                <w:del w:id="1244" w:author="Glória de Castro Acácio" w:date="2022-05-05T07:57:00Z"/>
                <w:rFonts w:ascii="Ebrima" w:hAnsi="Ebrima"/>
                <w:color w:val="000000" w:themeColor="text1"/>
                <w:sz w:val="22"/>
              </w:rPr>
            </w:pPr>
            <w:del w:id="1245" w:author="Glória de Castro Acácio" w:date="2022-05-05T07:57:00Z">
              <w:r w:rsidRPr="005F440F" w:rsidDel="00F90EC0">
                <w:rPr>
                  <w:rFonts w:ascii="Ebrima" w:hAnsi="Ebrima"/>
                  <w:color w:val="000000" w:themeColor="text1"/>
                  <w:sz w:val="22"/>
                </w:rPr>
                <w:delText xml:space="preserve">A </w:delText>
              </w:r>
              <w:r w:rsidR="00A50532" w:rsidRPr="004D7C19" w:rsidDel="00F90EC0">
                <w:rPr>
                  <w:rFonts w:ascii="Ebrima" w:hAnsi="Ebrima" w:cs="Leelawadee"/>
                  <w:b/>
                  <w:bCs/>
                  <w:color w:val="000000"/>
                  <w:sz w:val="22"/>
                  <w:szCs w:val="22"/>
                </w:rPr>
                <w:delText>SIMPLIFIC PAVARINI DISTRIBUIDORA DE TÍTULOS E VALORES MOBILIÁRIOS LTDA.</w:delText>
              </w:r>
              <w:r w:rsidRPr="0061174C" w:rsidDel="00F90EC0">
                <w:rPr>
                  <w:rFonts w:ascii="Ebrima" w:hAnsi="Ebrima"/>
                  <w:color w:val="000000" w:themeColor="text1"/>
                  <w:sz w:val="22"/>
                </w:rPr>
                <w:delText>, conforme qualificada no preâmbulo deste Termo de Securitização.</w:delText>
              </w:r>
            </w:del>
          </w:p>
          <w:p w14:paraId="287BAB1C" w14:textId="3F86A8E4" w:rsidR="006C22C1" w:rsidRPr="0061174C" w:rsidDel="00F90EC0" w:rsidRDefault="006C22C1" w:rsidP="001979DD">
            <w:pPr>
              <w:widowControl w:val="0"/>
              <w:tabs>
                <w:tab w:val="num" w:pos="0"/>
                <w:tab w:val="left" w:pos="360"/>
              </w:tabs>
              <w:autoSpaceDE w:val="0"/>
              <w:autoSpaceDN w:val="0"/>
              <w:adjustRightInd w:val="0"/>
              <w:spacing w:line="276" w:lineRule="auto"/>
              <w:jc w:val="both"/>
              <w:rPr>
                <w:del w:id="1246" w:author="Glória de Castro Acácio" w:date="2022-05-05T07:57:00Z"/>
                <w:rFonts w:ascii="Ebrima" w:hAnsi="Ebrima"/>
                <w:color w:val="000000" w:themeColor="text1"/>
                <w:sz w:val="22"/>
              </w:rPr>
            </w:pPr>
          </w:p>
        </w:tc>
      </w:tr>
      <w:tr w:rsidR="006C22C1" w:rsidRPr="002F66F4" w14:paraId="331E5424" w14:textId="77777777" w:rsidTr="00667941">
        <w:tc>
          <w:tcPr>
            <w:tcW w:w="2188" w:type="pct"/>
          </w:tcPr>
          <w:p w14:paraId="04DB2C54"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CVM</w:t>
            </w:r>
            <w:r w:rsidRPr="0061174C">
              <w:rPr>
                <w:rFonts w:ascii="Ebrima" w:hAnsi="Ebrima"/>
                <w:color w:val="000000" w:themeColor="text1"/>
                <w:sz w:val="22"/>
              </w:rPr>
              <w:t>”:</w:t>
            </w:r>
          </w:p>
        </w:tc>
        <w:tc>
          <w:tcPr>
            <w:tcW w:w="2812" w:type="pct"/>
          </w:tcPr>
          <w:p w14:paraId="67403A73" w14:textId="77777777"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Comissão de Valores Mobiliários.</w:t>
            </w:r>
          </w:p>
          <w:p w14:paraId="260F46DD" w14:textId="77777777" w:rsidR="006C22C1" w:rsidRPr="0061174C" w:rsidRDefault="006C22C1" w:rsidP="001979DD">
            <w:pPr>
              <w:spacing w:line="276" w:lineRule="auto"/>
              <w:rPr>
                <w:rFonts w:ascii="Ebrima" w:hAnsi="Ebrima"/>
                <w:sz w:val="22"/>
              </w:rPr>
            </w:pPr>
          </w:p>
        </w:tc>
      </w:tr>
      <w:tr w:rsidR="006C22C1" w:rsidRPr="002F66F4" w14:paraId="5A4D6910" w14:textId="77777777" w:rsidTr="00DB2AA8">
        <w:tc>
          <w:tcPr>
            <w:tcW w:w="2188" w:type="pct"/>
          </w:tcPr>
          <w:p w14:paraId="0F6DBE32" w14:textId="39D7B34E" w:rsidR="006C22C1" w:rsidRPr="009A06A6" w:rsidRDefault="006C22C1" w:rsidP="001979DD">
            <w:pPr>
              <w:spacing w:line="276" w:lineRule="auto"/>
              <w:rPr>
                <w:rFonts w:ascii="Ebrima" w:hAnsi="Ebrima"/>
                <w:color w:val="000000" w:themeColor="text1"/>
                <w:sz w:val="22"/>
              </w:rPr>
            </w:pPr>
            <w:r w:rsidRPr="009A06A6">
              <w:rPr>
                <w:rFonts w:ascii="Ebrima" w:hAnsi="Ebrima"/>
                <w:color w:val="000000" w:themeColor="text1"/>
                <w:sz w:val="22"/>
                <w:szCs w:val="22"/>
              </w:rPr>
              <w:t>“</w:t>
            </w:r>
            <w:r w:rsidRPr="009A06A6">
              <w:rPr>
                <w:rFonts w:ascii="Ebrima" w:hAnsi="Ebrima"/>
                <w:color w:val="000000" w:themeColor="text1"/>
                <w:sz w:val="22"/>
                <w:szCs w:val="22"/>
                <w:u w:val="single"/>
              </w:rPr>
              <w:t>Cronograma Indicativo</w:t>
            </w:r>
            <w:r w:rsidRPr="009A06A6">
              <w:rPr>
                <w:rFonts w:ascii="Ebrima" w:hAnsi="Ebrima"/>
                <w:color w:val="000000" w:themeColor="text1"/>
                <w:sz w:val="22"/>
                <w:szCs w:val="22"/>
              </w:rPr>
              <w:t>”:</w:t>
            </w:r>
          </w:p>
        </w:tc>
        <w:tc>
          <w:tcPr>
            <w:tcW w:w="2812" w:type="pct"/>
          </w:tcPr>
          <w:p w14:paraId="69CD83DD" w14:textId="642333EB" w:rsidR="006C22C1" w:rsidRPr="00092015" w:rsidRDefault="006C22C1" w:rsidP="001979DD">
            <w:pPr>
              <w:widowControl w:val="0"/>
              <w:tabs>
                <w:tab w:val="left" w:pos="80"/>
                <w:tab w:val="left" w:pos="110"/>
              </w:tabs>
              <w:autoSpaceDE w:val="0"/>
              <w:autoSpaceDN w:val="0"/>
              <w:adjustRightInd w:val="0"/>
              <w:spacing w:line="276" w:lineRule="auto"/>
              <w:jc w:val="both"/>
              <w:rPr>
                <w:rFonts w:ascii="Ebrima" w:hAnsi="Ebrima"/>
                <w:sz w:val="22"/>
              </w:rPr>
            </w:pPr>
            <w:r w:rsidRPr="009A06A6">
              <w:rPr>
                <w:rFonts w:ascii="Ebrima" w:hAnsi="Ebrima"/>
                <w:sz w:val="22"/>
              </w:rPr>
              <w:t>Conforme definição constante da Cláusula 4.1</w:t>
            </w:r>
            <w:ins w:id="1247" w:author="Glória de Castro Acácio" w:date="2022-05-09T14:15:00Z">
              <w:r w:rsidR="00736140">
                <w:rPr>
                  <w:rFonts w:ascii="Ebrima" w:hAnsi="Ebrima"/>
                  <w:sz w:val="22"/>
                </w:rPr>
                <w:t>0</w:t>
              </w:r>
            </w:ins>
            <w:del w:id="1248" w:author="Glória de Castro Acácio" w:date="2022-05-09T14:15:00Z">
              <w:r w:rsidRPr="009A06A6" w:rsidDel="00736140">
                <w:rPr>
                  <w:rFonts w:ascii="Ebrima" w:hAnsi="Ebrima"/>
                  <w:sz w:val="22"/>
                </w:rPr>
                <w:delText>1</w:delText>
              </w:r>
            </w:del>
            <w:r w:rsidRPr="009A06A6">
              <w:rPr>
                <w:rFonts w:ascii="Ebrima" w:hAnsi="Ebrima"/>
                <w:sz w:val="22"/>
              </w:rPr>
              <w:t>.4</w:t>
            </w:r>
            <w:ins w:id="1249" w:author="Glória de Castro Acácio" w:date="2022-05-05T07:58:00Z">
              <w:r w:rsidR="00F90EC0">
                <w:rPr>
                  <w:rFonts w:ascii="Ebrima" w:hAnsi="Ebrima"/>
                  <w:sz w:val="22"/>
                </w:rPr>
                <w:t xml:space="preserve"> </w:t>
              </w:r>
              <w:r w:rsidR="00F90EC0">
                <w:rPr>
                  <w:rFonts w:ascii="Ebrima" w:hAnsi="Ebrima"/>
                  <w:sz w:val="22"/>
                </w:rPr>
                <w:lastRenderedPageBreak/>
                <w:t>deste Termo de Securitização.</w:t>
              </w:r>
            </w:ins>
            <w:del w:id="1250" w:author="Glória de Castro Acácio" w:date="2022-05-05T07:58:00Z">
              <w:r w:rsidRPr="009A06A6" w:rsidDel="00F90EC0">
                <w:rPr>
                  <w:rFonts w:ascii="Ebrima" w:hAnsi="Ebrima"/>
                  <w:sz w:val="22"/>
                </w:rPr>
                <w:delText>.</w:delText>
              </w:r>
            </w:del>
          </w:p>
          <w:p w14:paraId="55C3F9A7" w14:textId="77777777" w:rsidR="006C22C1" w:rsidRPr="00092015" w:rsidRDefault="006C22C1" w:rsidP="001979DD">
            <w:pPr>
              <w:pStyle w:val="BodyText21"/>
              <w:spacing w:line="276" w:lineRule="auto"/>
              <w:rPr>
                <w:rFonts w:ascii="Ebrima" w:hAnsi="Ebrima"/>
                <w:color w:val="000000" w:themeColor="text1"/>
                <w:sz w:val="22"/>
              </w:rPr>
            </w:pPr>
          </w:p>
        </w:tc>
      </w:tr>
      <w:tr w:rsidR="006C22C1" w:rsidRPr="002F66F4" w14:paraId="3472A644" w14:textId="77777777" w:rsidTr="00667941">
        <w:tc>
          <w:tcPr>
            <w:tcW w:w="2188" w:type="pct"/>
          </w:tcPr>
          <w:p w14:paraId="2D8ECA56" w14:textId="00102C34"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Data da Primeira Integralização</w:t>
            </w:r>
            <w:r w:rsidRPr="0061174C">
              <w:rPr>
                <w:rFonts w:ascii="Ebrima" w:hAnsi="Ebrima"/>
                <w:color w:val="000000" w:themeColor="text1"/>
                <w:sz w:val="22"/>
              </w:rPr>
              <w:t>”:</w:t>
            </w:r>
          </w:p>
        </w:tc>
        <w:tc>
          <w:tcPr>
            <w:tcW w:w="2812" w:type="pct"/>
          </w:tcPr>
          <w:p w14:paraId="59F5163D" w14:textId="630C0436"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data em que ocorrer a primeira integralização dos CRI pelos Investidores</w:t>
            </w:r>
            <w:r w:rsidR="00035422">
              <w:rPr>
                <w:rFonts w:ascii="Ebrima" w:hAnsi="Ebrima"/>
                <w:color w:val="000000" w:themeColor="text1"/>
                <w:sz w:val="22"/>
              </w:rPr>
              <w:t xml:space="preserve"> da respectiva Série</w:t>
            </w:r>
            <w:r w:rsidRPr="0061174C">
              <w:rPr>
                <w:rFonts w:ascii="Ebrima" w:hAnsi="Ebrima"/>
                <w:color w:val="000000" w:themeColor="text1"/>
                <w:sz w:val="22"/>
              </w:rPr>
              <w:t>.</w:t>
            </w:r>
          </w:p>
          <w:p w14:paraId="2A630990" w14:textId="77777777" w:rsidR="006C22C1" w:rsidRPr="0061174C" w:rsidRDefault="006C22C1" w:rsidP="001979DD">
            <w:pPr>
              <w:spacing w:line="276" w:lineRule="auto"/>
              <w:rPr>
                <w:rFonts w:ascii="Ebrima" w:hAnsi="Ebrima"/>
                <w:sz w:val="22"/>
              </w:rPr>
            </w:pPr>
          </w:p>
        </w:tc>
      </w:tr>
      <w:tr w:rsidR="006C22C1" w:rsidRPr="002F66F4" w14:paraId="445C8F12" w14:textId="77777777" w:rsidTr="00667941">
        <w:tc>
          <w:tcPr>
            <w:tcW w:w="2188" w:type="pct"/>
          </w:tcPr>
          <w:p w14:paraId="2D614716"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Aniversário</w:t>
            </w:r>
            <w:r w:rsidRPr="0061174C">
              <w:rPr>
                <w:rFonts w:ascii="Ebrima" w:hAnsi="Ebrima"/>
                <w:color w:val="000000" w:themeColor="text1"/>
                <w:sz w:val="22"/>
              </w:rPr>
              <w:t>”:</w:t>
            </w:r>
          </w:p>
        </w:tc>
        <w:tc>
          <w:tcPr>
            <w:tcW w:w="2812" w:type="pct"/>
          </w:tcPr>
          <w:p w14:paraId="07F0DC4E" w14:textId="56DE2D29"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dia </w:t>
            </w:r>
            <w:r w:rsidRPr="00D66C31">
              <w:rPr>
                <w:rFonts w:ascii="Ebrima" w:hAnsi="Ebrima"/>
                <w:color w:val="000000" w:themeColor="text1"/>
                <w:sz w:val="22"/>
              </w:rPr>
              <w:t>20 (vinte</w:t>
            </w:r>
            <w:r w:rsidRPr="002F66F4">
              <w:rPr>
                <w:rFonts w:ascii="Ebrima" w:hAnsi="Ebrima" w:cstheme="minorHAnsi"/>
                <w:color w:val="000000" w:themeColor="text1"/>
                <w:sz w:val="22"/>
                <w:szCs w:val="22"/>
              </w:rPr>
              <w:t>)</w:t>
            </w:r>
            <w:r w:rsidRPr="0061174C">
              <w:rPr>
                <w:rFonts w:ascii="Ebrima" w:hAnsi="Ebrima"/>
                <w:color w:val="000000" w:themeColor="text1"/>
                <w:sz w:val="22"/>
              </w:rPr>
              <w:t xml:space="preserve"> de cada mês</w:t>
            </w:r>
            <w:r w:rsidRPr="002F66F4">
              <w:rPr>
                <w:rFonts w:ascii="Ebrima" w:hAnsi="Ebrima"/>
                <w:color w:val="000000" w:themeColor="text1"/>
                <w:sz w:val="22"/>
                <w:szCs w:val="22"/>
              </w:rPr>
              <w:t>.</w:t>
            </w:r>
          </w:p>
          <w:p w14:paraId="3E40507D" w14:textId="77777777" w:rsidR="006C22C1" w:rsidRPr="0061174C" w:rsidRDefault="006C22C1" w:rsidP="001979DD">
            <w:pPr>
              <w:spacing w:line="276" w:lineRule="auto"/>
              <w:rPr>
                <w:rFonts w:ascii="Ebrima" w:hAnsi="Ebrima"/>
                <w:sz w:val="22"/>
              </w:rPr>
            </w:pPr>
          </w:p>
        </w:tc>
      </w:tr>
      <w:tr w:rsidR="006C22C1" w:rsidRPr="002F66F4" w14:paraId="7A1C40CC" w14:textId="77777777" w:rsidTr="00667941">
        <w:tc>
          <w:tcPr>
            <w:tcW w:w="2188" w:type="pct"/>
          </w:tcPr>
          <w:p w14:paraId="5F46512B" w14:textId="7AEC6189" w:rsidR="006C22C1" w:rsidRPr="0061174C" w:rsidRDefault="006C22C1" w:rsidP="001979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Data de Emissão</w:t>
            </w:r>
            <w:r w:rsidRPr="0061174C">
              <w:rPr>
                <w:rFonts w:ascii="Ebrima" w:hAnsi="Ebrima"/>
                <w:sz w:val="22"/>
              </w:rPr>
              <w:t>”:</w:t>
            </w:r>
          </w:p>
        </w:tc>
        <w:tc>
          <w:tcPr>
            <w:tcW w:w="2812" w:type="pct"/>
          </w:tcPr>
          <w:p w14:paraId="19A02419" w14:textId="1E4F6B08"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1251" w:name="_Hlk94281464"/>
            <w:r w:rsidRPr="0061174C">
              <w:rPr>
                <w:rFonts w:ascii="Ebrima" w:hAnsi="Ebrima"/>
                <w:color w:val="000000" w:themeColor="text1"/>
                <w:sz w:val="22"/>
              </w:rPr>
              <w:t>[</w:t>
            </w:r>
            <w:r w:rsidRPr="0061174C">
              <w:rPr>
                <w:rFonts w:ascii="Ebrima" w:hAnsi="Ebrima"/>
                <w:color w:val="000000" w:themeColor="text1"/>
                <w:sz w:val="22"/>
                <w:highlight w:val="yellow"/>
              </w:rPr>
              <w:t>•</w:t>
            </w:r>
            <w:r w:rsidRPr="0061174C">
              <w:rPr>
                <w:rFonts w:ascii="Ebrima" w:hAnsi="Ebrima"/>
                <w:color w:val="000000" w:themeColor="text1"/>
                <w:sz w:val="22"/>
              </w:rPr>
              <w:t>]</w:t>
            </w:r>
            <w:bookmarkEnd w:id="1251"/>
            <w:r w:rsidRPr="0061174C">
              <w:rPr>
                <w:rFonts w:ascii="Ebrima" w:hAnsi="Ebrima"/>
                <w:color w:val="000000" w:themeColor="text1"/>
                <w:sz w:val="22"/>
              </w:rPr>
              <w:t xml:space="preserve"> de </w:t>
            </w:r>
            <w:ins w:id="1252" w:author="Glória de Castro Acácio" w:date="2022-05-05T07:58:00Z">
              <w:r w:rsidR="00F90EC0">
                <w:rPr>
                  <w:rFonts w:ascii="Ebrima" w:hAnsi="Ebrima"/>
                  <w:color w:val="000000" w:themeColor="text1"/>
                  <w:sz w:val="22"/>
                </w:rPr>
                <w:t xml:space="preserve">maio </w:t>
              </w:r>
            </w:ins>
            <w:del w:id="1253" w:author="Glória de Castro Acácio" w:date="2022-05-05T07:58:00Z">
              <w:r w:rsidRPr="0061174C" w:rsidDel="00F90EC0">
                <w:rPr>
                  <w:rFonts w:ascii="Ebrima" w:hAnsi="Ebrima"/>
                  <w:color w:val="000000" w:themeColor="text1"/>
                  <w:sz w:val="22"/>
                </w:rPr>
                <w:delText>[</w:delText>
              </w:r>
              <w:r w:rsidRPr="0061174C" w:rsidDel="00F90EC0">
                <w:rPr>
                  <w:rFonts w:ascii="Ebrima" w:hAnsi="Ebrima"/>
                  <w:color w:val="000000" w:themeColor="text1"/>
                  <w:sz w:val="22"/>
                  <w:highlight w:val="yellow"/>
                </w:rPr>
                <w:delText>•</w:delText>
              </w:r>
              <w:r w:rsidRPr="0061174C" w:rsidDel="00F90EC0">
                <w:rPr>
                  <w:rFonts w:ascii="Ebrima" w:hAnsi="Ebrima"/>
                  <w:color w:val="000000" w:themeColor="text1"/>
                  <w:sz w:val="22"/>
                </w:rPr>
                <w:delText>]</w:delText>
              </w:r>
              <w:r w:rsidRPr="009A06A6" w:rsidDel="00F90EC0">
                <w:rPr>
                  <w:rFonts w:ascii="Ebrima" w:hAnsi="Ebrima"/>
                  <w:color w:val="000000" w:themeColor="text1"/>
                  <w:sz w:val="22"/>
                </w:rPr>
                <w:delText xml:space="preserve"> </w:delText>
              </w:r>
            </w:del>
            <w:r w:rsidRPr="009A06A6">
              <w:rPr>
                <w:rFonts w:ascii="Ebrima" w:hAnsi="Ebrima"/>
                <w:color w:val="000000" w:themeColor="text1"/>
                <w:sz w:val="22"/>
              </w:rPr>
              <w:t>de 2022</w:t>
            </w:r>
            <w:r w:rsidRPr="0061174C">
              <w:rPr>
                <w:rFonts w:ascii="Ebrima" w:hAnsi="Ebrima"/>
                <w:color w:val="000000" w:themeColor="text1"/>
                <w:sz w:val="22"/>
              </w:rPr>
              <w:t>.</w:t>
            </w:r>
          </w:p>
          <w:p w14:paraId="27A4D8C2"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22DF4DB9" w14:textId="77777777" w:rsidTr="00667941">
        <w:tc>
          <w:tcPr>
            <w:tcW w:w="2188" w:type="pct"/>
          </w:tcPr>
          <w:p w14:paraId="0BBE950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Pagamento da Remuneração</w:t>
            </w:r>
            <w:r w:rsidRPr="0061174C">
              <w:rPr>
                <w:rFonts w:ascii="Ebrima" w:hAnsi="Ebrima"/>
                <w:color w:val="000000" w:themeColor="text1"/>
                <w:sz w:val="22"/>
              </w:rPr>
              <w:t>”:</w:t>
            </w:r>
          </w:p>
        </w:tc>
        <w:tc>
          <w:tcPr>
            <w:tcW w:w="2812" w:type="pct"/>
          </w:tcPr>
          <w:p w14:paraId="2967DDA6" w14:textId="77777777"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Cada uma das datas de pagamento da Remuneração, conforme indicadas neste Termo de Securitização.</w:t>
            </w:r>
          </w:p>
          <w:p w14:paraId="10AEF450" w14:textId="77777777" w:rsidR="006C22C1" w:rsidRPr="0061174C" w:rsidRDefault="006C22C1" w:rsidP="001979DD">
            <w:pPr>
              <w:spacing w:line="276" w:lineRule="auto"/>
              <w:rPr>
                <w:rFonts w:ascii="Ebrima" w:hAnsi="Ebrima"/>
                <w:sz w:val="22"/>
              </w:rPr>
            </w:pPr>
          </w:p>
        </w:tc>
      </w:tr>
      <w:tr w:rsidR="006C22C1" w:rsidRPr="002F66F4" w14:paraId="5EC50A86" w14:textId="77777777" w:rsidTr="00667941">
        <w:tc>
          <w:tcPr>
            <w:tcW w:w="2188" w:type="pct"/>
          </w:tcPr>
          <w:p w14:paraId="6BB56F92" w14:textId="560F9CAB"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Vencimento</w:t>
            </w:r>
            <w:r w:rsidRPr="0061174C">
              <w:rPr>
                <w:rFonts w:ascii="Ebrima" w:hAnsi="Ebrima"/>
                <w:color w:val="000000" w:themeColor="text1"/>
                <w:sz w:val="22"/>
              </w:rPr>
              <w:t>”:</w:t>
            </w:r>
          </w:p>
        </w:tc>
        <w:tc>
          <w:tcPr>
            <w:tcW w:w="2812" w:type="pct"/>
          </w:tcPr>
          <w:p w14:paraId="2A862B2D" w14:textId="2BC56277"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highlight w:val="yellow"/>
              </w:rPr>
              <w:t>•</w:t>
            </w:r>
            <w:r w:rsidRPr="0061174C">
              <w:rPr>
                <w:rFonts w:ascii="Ebrima" w:hAnsi="Ebrima"/>
                <w:color w:val="000000" w:themeColor="text1"/>
                <w:sz w:val="22"/>
              </w:rPr>
              <w:t>] de [</w:t>
            </w:r>
            <w:r w:rsidRPr="0061174C">
              <w:rPr>
                <w:rFonts w:ascii="Ebrima" w:hAnsi="Ebrima"/>
                <w:color w:val="000000" w:themeColor="text1"/>
                <w:sz w:val="22"/>
                <w:highlight w:val="yellow"/>
              </w:rPr>
              <w:t>•</w:t>
            </w:r>
            <w:r w:rsidRPr="0061174C">
              <w:rPr>
                <w:rFonts w:ascii="Ebrima" w:hAnsi="Ebrima"/>
                <w:color w:val="000000" w:themeColor="text1"/>
                <w:sz w:val="22"/>
              </w:rPr>
              <w:t>]</w:t>
            </w:r>
            <w:r w:rsidRPr="009A06A6">
              <w:rPr>
                <w:rFonts w:ascii="Ebrima" w:hAnsi="Ebrima"/>
                <w:color w:val="000000" w:themeColor="text1"/>
                <w:sz w:val="22"/>
              </w:rPr>
              <w:t xml:space="preserve">de </w:t>
            </w:r>
            <w:r w:rsidR="00CF2287" w:rsidRPr="009A06A6">
              <w:rPr>
                <w:rFonts w:ascii="Ebrima" w:hAnsi="Ebrima"/>
                <w:color w:val="000000" w:themeColor="text1"/>
                <w:sz w:val="22"/>
              </w:rPr>
              <w:t>20</w:t>
            </w:r>
            <w:r w:rsidR="00CF2287" w:rsidRPr="0061174C">
              <w:rPr>
                <w:rFonts w:ascii="Ebrima" w:hAnsi="Ebrima"/>
                <w:color w:val="000000" w:themeColor="text1"/>
                <w:sz w:val="22"/>
              </w:rPr>
              <w:t>[</w:t>
            </w:r>
            <w:r w:rsidR="00CF2287" w:rsidRPr="0061174C">
              <w:rPr>
                <w:rFonts w:ascii="Ebrima" w:hAnsi="Ebrima"/>
                <w:color w:val="000000" w:themeColor="text1"/>
                <w:sz w:val="22"/>
                <w:highlight w:val="yellow"/>
              </w:rPr>
              <w:t>•</w:t>
            </w:r>
            <w:r w:rsidR="00CF2287" w:rsidRPr="0061174C">
              <w:rPr>
                <w:rFonts w:ascii="Ebrima" w:hAnsi="Ebrima"/>
                <w:color w:val="000000" w:themeColor="text1"/>
                <w:sz w:val="22"/>
              </w:rPr>
              <w:t>]</w:t>
            </w:r>
            <w:r w:rsidRPr="009A06A6">
              <w:rPr>
                <w:rFonts w:ascii="Ebrima" w:hAnsi="Ebrima"/>
                <w:color w:val="000000" w:themeColor="text1"/>
                <w:sz w:val="22"/>
              </w:rPr>
              <w:t>.</w:t>
            </w:r>
          </w:p>
          <w:p w14:paraId="78332FFE" w14:textId="77777777" w:rsidR="006C22C1" w:rsidRPr="0061174C" w:rsidRDefault="006C22C1" w:rsidP="001979DD">
            <w:pPr>
              <w:spacing w:line="276" w:lineRule="auto"/>
              <w:rPr>
                <w:rFonts w:ascii="Ebrima" w:hAnsi="Ebrima"/>
                <w:sz w:val="22"/>
              </w:rPr>
            </w:pPr>
          </w:p>
        </w:tc>
      </w:tr>
      <w:tr w:rsidR="006C22C1" w:rsidRPr="002F66F4" w14:paraId="4A447C35" w14:textId="77777777" w:rsidTr="00667941">
        <w:tc>
          <w:tcPr>
            <w:tcW w:w="2188" w:type="pct"/>
          </w:tcPr>
          <w:p w14:paraId="2D2C968D" w14:textId="438F725E" w:rsidR="006C22C1" w:rsidRPr="0061174C" w:rsidRDefault="006C22C1" w:rsidP="001979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Data de Amortização Programada</w:t>
            </w:r>
            <w:r w:rsidRPr="0061174C">
              <w:rPr>
                <w:rFonts w:ascii="Ebrima" w:hAnsi="Ebrima"/>
                <w:sz w:val="22"/>
              </w:rPr>
              <w:t>”:</w:t>
            </w:r>
          </w:p>
        </w:tc>
        <w:tc>
          <w:tcPr>
            <w:tcW w:w="2812" w:type="pct"/>
          </w:tcPr>
          <w:p w14:paraId="4AA8C08D" w14:textId="2A1E1B6E"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sz w:val="22"/>
              </w:rPr>
            </w:pPr>
            <w:r w:rsidRPr="0061174C">
              <w:rPr>
                <w:rFonts w:ascii="Ebrima" w:hAnsi="Ebrima"/>
                <w:sz w:val="22"/>
              </w:rPr>
              <w:t>Cada uma das datas em que estão previstas para ocorrer as Amortizações Programadas, conforme indicadas na Tabela Vigente do Anexo II</w:t>
            </w:r>
            <w:ins w:id="1254" w:author="Glória de Castro Acácio" w:date="2022-05-05T07:59:00Z">
              <w:r w:rsidR="00F90EC0">
                <w:rPr>
                  <w:rFonts w:ascii="Ebrima" w:hAnsi="Ebrima"/>
                  <w:sz w:val="22"/>
                </w:rPr>
                <w:t xml:space="preserve"> deste Termo de Securitização</w:t>
              </w:r>
            </w:ins>
            <w:r>
              <w:rPr>
                <w:rFonts w:ascii="Ebrima" w:hAnsi="Ebrima"/>
                <w:sz w:val="22"/>
              </w:rPr>
              <w:t>.</w:t>
            </w:r>
          </w:p>
          <w:p w14:paraId="22985D6A" w14:textId="77777777"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6C22C1" w:rsidRPr="002F66F4" w14:paraId="542CD5D4" w14:textId="77777777" w:rsidTr="00667941">
        <w:tc>
          <w:tcPr>
            <w:tcW w:w="2188" w:type="pct"/>
          </w:tcPr>
          <w:p w14:paraId="48319C35"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Debêntures</w:t>
            </w:r>
            <w:r w:rsidRPr="0061174C">
              <w:rPr>
                <w:rFonts w:ascii="Ebrima" w:hAnsi="Ebrima"/>
                <w:color w:val="000000" w:themeColor="text1"/>
                <w:sz w:val="22"/>
              </w:rPr>
              <w:t>”:</w:t>
            </w:r>
          </w:p>
        </w:tc>
        <w:tc>
          <w:tcPr>
            <w:tcW w:w="2812" w:type="pct"/>
          </w:tcPr>
          <w:p w14:paraId="32427BD1" w14:textId="4BDEA0F1" w:rsidR="006C22C1" w:rsidRPr="0061174C" w:rsidRDefault="006C22C1" w:rsidP="001979DD">
            <w:pPr>
              <w:autoSpaceDE w:val="0"/>
              <w:autoSpaceDN w:val="0"/>
              <w:adjustRightInd w:val="0"/>
              <w:spacing w:line="276" w:lineRule="auto"/>
              <w:ind w:right="18"/>
              <w:contextualSpacing/>
              <w:jc w:val="both"/>
              <w:rPr>
                <w:rFonts w:ascii="Ebrima" w:hAnsi="Ebrima"/>
                <w:color w:val="000000" w:themeColor="text1"/>
                <w:sz w:val="22"/>
              </w:rPr>
            </w:pPr>
            <w:r w:rsidRPr="0061174C">
              <w:rPr>
                <w:rFonts w:ascii="Ebrima" w:hAnsi="Ebrima"/>
                <w:color w:val="000000" w:themeColor="text1"/>
                <w:sz w:val="22"/>
              </w:rPr>
              <w:t>A totalidade das Debêntures emitidas pela Emitente, por meio da Escritura de Emissão de Debêntures.</w:t>
            </w:r>
          </w:p>
          <w:p w14:paraId="3B94BD3E" w14:textId="77777777" w:rsidR="006C22C1" w:rsidRPr="0061174C" w:rsidRDefault="006C22C1" w:rsidP="001979DD">
            <w:pPr>
              <w:spacing w:line="276" w:lineRule="auto"/>
              <w:rPr>
                <w:rFonts w:ascii="Ebrima" w:hAnsi="Ebrima"/>
                <w:sz w:val="22"/>
              </w:rPr>
            </w:pPr>
          </w:p>
        </w:tc>
      </w:tr>
      <w:tr w:rsidR="006C22C1" w:rsidRPr="002F66F4" w14:paraId="5EA77352" w14:textId="77777777" w:rsidTr="00667941">
        <w:tc>
          <w:tcPr>
            <w:tcW w:w="2188" w:type="pct"/>
          </w:tcPr>
          <w:p w14:paraId="57140BD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Decreto nº 6.306/2007</w:t>
            </w:r>
            <w:r w:rsidRPr="0061174C">
              <w:rPr>
                <w:rFonts w:ascii="Ebrima" w:hAnsi="Ebrima"/>
                <w:color w:val="000000" w:themeColor="text1"/>
                <w:sz w:val="22"/>
              </w:rPr>
              <w:t>”:</w:t>
            </w:r>
          </w:p>
        </w:tc>
        <w:tc>
          <w:tcPr>
            <w:tcW w:w="2812" w:type="pct"/>
          </w:tcPr>
          <w:p w14:paraId="3717318A" w14:textId="77777777"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Decreto nº 6.306, de 14 de dezembro de 2007, conforme alterado.</w:t>
            </w:r>
          </w:p>
          <w:p w14:paraId="0FD44D55" w14:textId="77777777" w:rsidR="006C22C1" w:rsidRPr="0061174C" w:rsidRDefault="006C22C1" w:rsidP="001979DD">
            <w:pPr>
              <w:spacing w:line="276" w:lineRule="auto"/>
              <w:rPr>
                <w:rFonts w:ascii="Ebrima" w:hAnsi="Ebrima"/>
                <w:sz w:val="22"/>
              </w:rPr>
            </w:pPr>
          </w:p>
        </w:tc>
      </w:tr>
      <w:tr w:rsidR="006C22C1" w:rsidRPr="002F66F4" w14:paraId="14D4D325" w14:textId="77777777" w:rsidTr="00667941">
        <w:tc>
          <w:tcPr>
            <w:tcW w:w="2188" w:type="pct"/>
          </w:tcPr>
          <w:p w14:paraId="58FFE88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Decreto nº 8.426/2015</w:t>
            </w:r>
            <w:r w:rsidRPr="0061174C">
              <w:rPr>
                <w:rFonts w:ascii="Ebrima" w:hAnsi="Ebrima"/>
                <w:color w:val="000000" w:themeColor="text1"/>
                <w:sz w:val="22"/>
              </w:rPr>
              <w:t>”:</w:t>
            </w:r>
          </w:p>
        </w:tc>
        <w:tc>
          <w:tcPr>
            <w:tcW w:w="2812" w:type="pct"/>
          </w:tcPr>
          <w:p w14:paraId="6C8877C7" w14:textId="77777777"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Decreto nº 8.426, de 1º de abril de 2015, conforme alterado.</w:t>
            </w:r>
          </w:p>
          <w:p w14:paraId="4A680D58" w14:textId="77777777" w:rsidR="006C22C1" w:rsidRPr="0061174C" w:rsidRDefault="006C22C1" w:rsidP="001979DD">
            <w:pPr>
              <w:spacing w:line="276" w:lineRule="auto"/>
              <w:rPr>
                <w:rFonts w:ascii="Ebrima" w:hAnsi="Ebrima"/>
                <w:sz w:val="22"/>
              </w:rPr>
            </w:pPr>
          </w:p>
        </w:tc>
      </w:tr>
      <w:tr w:rsidR="006C22C1" w:rsidRPr="002F66F4" w14:paraId="2256F001" w14:textId="77777777" w:rsidTr="00667941">
        <w:tc>
          <w:tcPr>
            <w:tcW w:w="2188" w:type="pct"/>
          </w:tcPr>
          <w:p w14:paraId="43B4F4AE" w14:textId="3255B550"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Despesas</w:t>
            </w:r>
            <w:r w:rsidRPr="0061174C">
              <w:rPr>
                <w:rFonts w:ascii="Ebrima" w:hAnsi="Ebrima"/>
                <w:color w:val="000000" w:themeColor="text1"/>
                <w:sz w:val="22"/>
              </w:rPr>
              <w:t>”:</w:t>
            </w:r>
          </w:p>
        </w:tc>
        <w:tc>
          <w:tcPr>
            <w:tcW w:w="2812" w:type="pct"/>
          </w:tcPr>
          <w:p w14:paraId="1B40E897" w14:textId="54C1938D" w:rsidR="006C22C1" w:rsidRPr="0061174C" w:rsidRDefault="006C22C1" w:rsidP="001979DD">
            <w:pPr>
              <w:spacing w:line="276" w:lineRule="auto"/>
              <w:rPr>
                <w:rFonts w:ascii="Ebrima" w:hAnsi="Ebrima"/>
                <w:color w:val="000000" w:themeColor="text1"/>
                <w:sz w:val="22"/>
              </w:rPr>
            </w:pPr>
            <w:r w:rsidRPr="0061174C">
              <w:rPr>
                <w:rFonts w:ascii="Ebrima" w:hAnsi="Ebrima"/>
                <w:sz w:val="22"/>
              </w:rPr>
              <w:t>Todas e quaisquer despesas descritas na Cláusula XIV deste Termo de Securitização.</w:t>
            </w:r>
          </w:p>
          <w:p w14:paraId="2427B4FC" w14:textId="77777777" w:rsidR="006C22C1" w:rsidRPr="0061174C" w:rsidRDefault="006C22C1" w:rsidP="001979DD">
            <w:pPr>
              <w:spacing w:line="276" w:lineRule="auto"/>
              <w:rPr>
                <w:rFonts w:ascii="Ebrima" w:hAnsi="Ebrima"/>
                <w:sz w:val="22"/>
              </w:rPr>
            </w:pPr>
          </w:p>
        </w:tc>
      </w:tr>
      <w:tr w:rsidR="006C22C1" w:rsidRPr="002F66F4" w14:paraId="65C08B9B" w14:textId="77777777" w:rsidTr="00667941">
        <w:tc>
          <w:tcPr>
            <w:tcW w:w="2188" w:type="pct"/>
          </w:tcPr>
          <w:p w14:paraId="27DED1CE" w14:textId="15AC26D5"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Destinação de Recursos</w:t>
            </w:r>
            <w:r w:rsidRPr="0061174C">
              <w:rPr>
                <w:rFonts w:ascii="Ebrima" w:hAnsi="Ebrima"/>
                <w:color w:val="000000" w:themeColor="text1"/>
                <w:sz w:val="22"/>
              </w:rPr>
              <w:t>”:</w:t>
            </w:r>
          </w:p>
        </w:tc>
        <w:tc>
          <w:tcPr>
            <w:tcW w:w="2812" w:type="pct"/>
          </w:tcPr>
          <w:p w14:paraId="2A239CD6" w14:textId="3D969F4B"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sz w:val="22"/>
              </w:rPr>
            </w:pPr>
            <w:r w:rsidRPr="0061174C">
              <w:rPr>
                <w:rFonts w:ascii="Ebrima" w:hAnsi="Ebrima"/>
                <w:sz w:val="22"/>
              </w:rPr>
              <w:t>Conforme definição constante da Cláusula IV</w:t>
            </w:r>
            <w:ins w:id="1255" w:author="Glória de Castro Acácio" w:date="2022-05-05T07:59:00Z">
              <w:r w:rsidR="00F90EC0" w:rsidRPr="0061174C">
                <w:rPr>
                  <w:rFonts w:ascii="Ebrima" w:hAnsi="Ebrima"/>
                  <w:sz w:val="22"/>
                </w:rPr>
                <w:t xml:space="preserve"> deste Termo de Securitização</w:t>
              </w:r>
            </w:ins>
            <w:r w:rsidRPr="0061174C">
              <w:rPr>
                <w:rFonts w:ascii="Ebrima" w:hAnsi="Ebrima"/>
                <w:sz w:val="22"/>
              </w:rPr>
              <w:t>.</w:t>
            </w:r>
          </w:p>
          <w:p w14:paraId="33447EC8" w14:textId="77777777" w:rsidR="006C22C1" w:rsidRPr="0061174C" w:rsidRDefault="006C22C1" w:rsidP="001979DD">
            <w:pPr>
              <w:spacing w:line="276" w:lineRule="auto"/>
              <w:rPr>
                <w:rFonts w:ascii="Ebrima" w:hAnsi="Ebrima"/>
                <w:sz w:val="22"/>
              </w:rPr>
            </w:pPr>
          </w:p>
        </w:tc>
      </w:tr>
      <w:tr w:rsidR="006C22C1" w:rsidRPr="002F66F4" w14:paraId="4278769E" w14:textId="77777777" w:rsidTr="00667941">
        <w:tc>
          <w:tcPr>
            <w:tcW w:w="2188" w:type="pct"/>
          </w:tcPr>
          <w:p w14:paraId="3D1D4909" w14:textId="60C98716" w:rsidR="006C22C1" w:rsidRPr="0061174C" w:rsidRDefault="006C22C1" w:rsidP="001979DD">
            <w:pPr>
              <w:autoSpaceDE w:val="0"/>
              <w:autoSpaceDN w:val="0"/>
              <w:adjustRightInd w:val="0"/>
              <w:spacing w:line="276" w:lineRule="auto"/>
              <w:ind w:right="18"/>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Dia Útil</w:t>
            </w:r>
            <w:r w:rsidRPr="0061174C">
              <w:rPr>
                <w:rFonts w:ascii="Ebrima" w:hAnsi="Ebrima"/>
                <w:color w:val="000000" w:themeColor="text1"/>
                <w:sz w:val="22"/>
              </w:rPr>
              <w:t>” ou “</w:t>
            </w:r>
            <w:r w:rsidRPr="0061174C">
              <w:rPr>
                <w:rFonts w:ascii="Ebrima" w:hAnsi="Ebrima"/>
                <w:color w:val="000000" w:themeColor="text1"/>
                <w:sz w:val="22"/>
                <w:u w:val="single"/>
              </w:rPr>
              <w:t>Dias Úteis</w:t>
            </w:r>
            <w:r w:rsidRPr="0061174C">
              <w:rPr>
                <w:rFonts w:ascii="Ebrima" w:hAnsi="Ebrima"/>
                <w:color w:val="000000" w:themeColor="text1"/>
                <w:sz w:val="22"/>
              </w:rPr>
              <w:t>”:</w:t>
            </w:r>
          </w:p>
        </w:tc>
        <w:tc>
          <w:tcPr>
            <w:tcW w:w="2812" w:type="pct"/>
          </w:tcPr>
          <w:p w14:paraId="6738E5E1" w14:textId="1DE04835" w:rsidR="006C22C1" w:rsidDel="00D53E84" w:rsidRDefault="006C22C1">
            <w:pPr>
              <w:widowControl w:val="0"/>
              <w:tabs>
                <w:tab w:val="num" w:pos="0"/>
                <w:tab w:val="left" w:pos="360"/>
              </w:tabs>
              <w:autoSpaceDE w:val="0"/>
              <w:autoSpaceDN w:val="0"/>
              <w:adjustRightInd w:val="0"/>
              <w:spacing w:line="276" w:lineRule="auto"/>
              <w:jc w:val="both"/>
              <w:rPr>
                <w:ins w:id="1256" w:author="Anna Licarião" w:date="2022-04-20T11:08:00Z"/>
                <w:del w:id="1257" w:author="Lea Futami Yassuda" w:date="2022-04-27T13:31:00Z"/>
                <w:rFonts w:ascii="Ebrima" w:hAnsi="Ebrima"/>
                <w:sz w:val="22"/>
              </w:rPr>
            </w:pPr>
            <w:bookmarkStart w:id="1258" w:name="_Hlk44963421"/>
            <w:r w:rsidRPr="0061174C">
              <w:rPr>
                <w:rFonts w:ascii="Ebrima" w:hAnsi="Ebrima"/>
                <w:sz w:val="22"/>
              </w:rPr>
              <w:t xml:space="preserve">Significa </w:t>
            </w:r>
            <w:r w:rsidRPr="0061174C">
              <w:rPr>
                <w:rFonts w:ascii="Ebrima" w:hAnsi="Ebrima"/>
                <w:b/>
                <w:sz w:val="22"/>
              </w:rPr>
              <w:t>(i)</w:t>
            </w:r>
            <w:r w:rsidRPr="0061174C">
              <w:rPr>
                <w:rFonts w:ascii="Ebrima" w:hAnsi="Ebrima"/>
                <w:sz w:val="22"/>
              </w:rPr>
              <w:t xml:space="preserve"> com relação a qualquer obrigação pecuniária, qualquer dia que não seja sábado, domingo dia declarado como feriado nacional na República Federativa do Brasil; e </w:t>
            </w:r>
            <w:r w:rsidRPr="0061174C">
              <w:rPr>
                <w:rFonts w:ascii="Ebrima" w:hAnsi="Ebrima"/>
                <w:b/>
                <w:sz w:val="22"/>
              </w:rPr>
              <w:t>(ii)</w:t>
            </w:r>
            <w:r w:rsidRPr="0061174C">
              <w:rPr>
                <w:rFonts w:ascii="Ebrima" w:hAnsi="Ebrima"/>
                <w:sz w:val="22"/>
              </w:rPr>
              <w:t xml:space="preserve"> com relação a qualquer obrigação não pecuniária, qualquer dia no </w:t>
            </w:r>
            <w:r w:rsidRPr="0061174C">
              <w:rPr>
                <w:rFonts w:ascii="Ebrima" w:hAnsi="Ebrima"/>
                <w:sz w:val="22"/>
              </w:rPr>
              <w:lastRenderedPageBreak/>
              <w:t xml:space="preserve">qual não haja expediente nos bancos comerciais nas comarcas das </w:t>
            </w:r>
            <w:del w:id="1259" w:author="Glória de Castro Acácio" w:date="2022-05-09T08:08:00Z">
              <w:r w:rsidRPr="0061174C" w:rsidDel="00B6352E">
                <w:rPr>
                  <w:rFonts w:ascii="Ebrima" w:hAnsi="Ebrima"/>
                  <w:sz w:val="22"/>
                </w:rPr>
                <w:delText>partes</w:delText>
              </w:r>
            </w:del>
            <w:ins w:id="1260" w:author="Glória de Castro Acácio" w:date="2022-05-09T08:08:00Z">
              <w:r w:rsidR="00B6352E">
                <w:rPr>
                  <w:rFonts w:ascii="Ebrima" w:hAnsi="Ebrima"/>
                  <w:sz w:val="22"/>
                </w:rPr>
                <w:t>P</w:t>
              </w:r>
              <w:r w:rsidR="00B6352E" w:rsidRPr="0061174C">
                <w:rPr>
                  <w:rFonts w:ascii="Ebrima" w:hAnsi="Ebrima"/>
                  <w:sz w:val="22"/>
                </w:rPr>
                <w:t>artes</w:t>
              </w:r>
            </w:ins>
            <w:r w:rsidRPr="0061174C">
              <w:rPr>
                <w:rFonts w:ascii="Ebrima" w:hAnsi="Ebrima"/>
                <w:sz w:val="22"/>
              </w:rPr>
              <w:t>, e que não seja sábado</w:t>
            </w:r>
            <w:bookmarkEnd w:id="1258"/>
            <w:ins w:id="1261" w:author="Glória de Castro Acácio" w:date="2022-05-05T07:59:00Z">
              <w:r w:rsidR="00F90EC0">
                <w:rPr>
                  <w:rFonts w:ascii="Ebrima" w:hAnsi="Ebrima"/>
                  <w:sz w:val="22"/>
                </w:rPr>
                <w:t>.</w:t>
              </w:r>
            </w:ins>
            <w:del w:id="1262" w:author="Glória de Castro Acácio" w:date="2022-05-05T07:59:00Z">
              <w:r w:rsidRPr="0061174C" w:rsidDel="00F90EC0">
                <w:rPr>
                  <w:rFonts w:ascii="Ebrima" w:hAnsi="Ebrima"/>
                  <w:sz w:val="22"/>
                </w:rPr>
                <w:delText>;</w:delText>
              </w:r>
            </w:del>
          </w:p>
          <w:p w14:paraId="72C0A174" w14:textId="7A7AA733" w:rsidR="007B2C1D" w:rsidRPr="007B2C1D" w:rsidRDefault="007B2C1D" w:rsidP="001979DD">
            <w:pPr>
              <w:widowControl w:val="0"/>
              <w:tabs>
                <w:tab w:val="num" w:pos="0"/>
                <w:tab w:val="left" w:pos="360"/>
              </w:tabs>
              <w:autoSpaceDE w:val="0"/>
              <w:autoSpaceDN w:val="0"/>
              <w:adjustRightInd w:val="0"/>
              <w:spacing w:line="276" w:lineRule="auto"/>
              <w:jc w:val="both"/>
              <w:rPr>
                <w:rFonts w:ascii="Ebrima" w:hAnsi="Ebrima"/>
                <w:sz w:val="22"/>
                <w:szCs w:val="22"/>
              </w:rPr>
            </w:pPr>
            <w:ins w:id="1263" w:author="Anna Licarião" w:date="2022-04-20T11:08:00Z">
              <w:del w:id="1264" w:author="Lea Futami Yassuda" w:date="2022-04-27T13:31:00Z">
                <w:r w:rsidDel="00D53E84">
                  <w:rPr>
                    <w:rFonts w:ascii="Ebrima" w:hAnsi="Ebrima" w:cs="Arial"/>
                    <w:color w:val="000000" w:themeColor="text1"/>
                    <w:sz w:val="22"/>
                    <w:szCs w:val="22"/>
                  </w:rPr>
                  <w:delText>[</w:delText>
                </w:r>
                <w:r w:rsidRPr="00640C00" w:rsidDel="00D53E84">
                  <w:rPr>
                    <w:rFonts w:ascii="Ebrima" w:hAnsi="Ebrima" w:cs="Arial"/>
                    <w:b/>
                    <w:bCs/>
                    <w:i/>
                    <w:iCs/>
                    <w:color w:val="000000" w:themeColor="text1"/>
                    <w:sz w:val="22"/>
                    <w:szCs w:val="22"/>
                    <w:highlight w:val="yellow"/>
                  </w:rPr>
                  <w:delText xml:space="preserve">Comentário ibs: </w:delText>
                </w:r>
                <w:r w:rsidRPr="00640C00" w:rsidDel="00D53E84">
                  <w:rPr>
                    <w:rFonts w:ascii="Ebrima" w:hAnsi="Ebrima" w:cs="Arial"/>
                    <w:i/>
                    <w:iCs/>
                    <w:color w:val="000000" w:themeColor="text1"/>
                    <w:sz w:val="22"/>
                    <w:szCs w:val="22"/>
                    <w:highlight w:val="yellow"/>
                  </w:rPr>
                  <w:delText>excluído</w:delText>
                </w:r>
                <w:r w:rsidDel="00D53E84">
                  <w:rPr>
                    <w:rFonts w:ascii="Ebrima" w:hAnsi="Ebrima" w:cs="Arial"/>
                    <w:i/>
                    <w:iCs/>
                    <w:color w:val="000000" w:themeColor="text1"/>
                    <w:sz w:val="22"/>
                    <w:szCs w:val="22"/>
                    <w:highlight w:val="yellow"/>
                  </w:rPr>
                  <w:delText xml:space="preserve"> </w:delText>
                </w:r>
                <w:r w:rsidRPr="00640C00" w:rsidDel="00D53E84">
                  <w:rPr>
                    <w:rFonts w:ascii="Ebrima" w:hAnsi="Ebrima" w:cs="Arial"/>
                    <w:i/>
                    <w:iCs/>
                    <w:color w:val="000000" w:themeColor="text1"/>
                    <w:sz w:val="22"/>
                    <w:szCs w:val="22"/>
                    <w:highlight w:val="yellow"/>
                  </w:rPr>
                  <w:delText>pelo Agente Fiduciário os seguintes trechos</w:delText>
                </w:r>
                <w:r w:rsidDel="00D53E84">
                  <w:rPr>
                    <w:rFonts w:ascii="Ebrima" w:hAnsi="Ebrima" w:cs="Arial"/>
                    <w:i/>
                    <w:iCs/>
                    <w:color w:val="000000" w:themeColor="text1"/>
                    <w:sz w:val="22"/>
                    <w:szCs w:val="22"/>
                    <w:highlight w:val="yellow"/>
                  </w:rPr>
                  <w:delText xml:space="preserve"> da Escritura de Emissão de Debêntures</w:delText>
                </w:r>
                <w:r w:rsidRPr="00640C00" w:rsidDel="00D53E84">
                  <w:rPr>
                    <w:rFonts w:ascii="Ebrima" w:hAnsi="Ebrima" w:cs="Arial"/>
                    <w:i/>
                    <w:iCs/>
                    <w:color w:val="000000" w:themeColor="text1"/>
                    <w:sz w:val="22"/>
                    <w:szCs w:val="22"/>
                    <w:highlight w:val="yellow"/>
                  </w:rPr>
                  <w:delText>: “</w:delText>
                </w:r>
                <w:r w:rsidRPr="00640C00" w:rsidDel="00D53E84">
                  <w:rPr>
                    <w:rFonts w:ascii="Ebrima" w:hAnsi="Ebrima"/>
                    <w:b/>
                    <w:i/>
                    <w:iCs/>
                    <w:sz w:val="22"/>
                    <w:szCs w:val="22"/>
                    <w:highlight w:val="yellow"/>
                  </w:rPr>
                  <w:delText>(i)</w:delText>
                </w:r>
                <w:r w:rsidRPr="00640C00" w:rsidDel="00D53E84">
                  <w:rPr>
                    <w:rFonts w:ascii="Ebrima" w:hAnsi="Ebrima"/>
                    <w:i/>
                    <w:iCs/>
                    <w:sz w:val="22"/>
                    <w:szCs w:val="22"/>
                    <w:highlight w:val="yellow"/>
                  </w:rPr>
                  <w:delText xml:space="preserve"> com relação a qualquer obrigação pecuniária” e “</w:delText>
                </w:r>
                <w:r w:rsidRPr="00640C00" w:rsidDel="00D53E84">
                  <w:rPr>
                    <w:rFonts w:ascii="Ebrima" w:hAnsi="Ebrima"/>
                    <w:b/>
                    <w:i/>
                    <w:iCs/>
                    <w:sz w:val="22"/>
                    <w:szCs w:val="22"/>
                    <w:highlight w:val="yellow"/>
                  </w:rPr>
                  <w:delText>(ii)</w:delText>
                </w:r>
                <w:r w:rsidRPr="00640C00" w:rsidDel="00D53E84">
                  <w:rPr>
                    <w:rFonts w:ascii="Ebrima" w:hAnsi="Ebrima"/>
                    <w:i/>
                    <w:iCs/>
                    <w:sz w:val="22"/>
                    <w:szCs w:val="22"/>
                    <w:highlight w:val="yellow"/>
                  </w:rPr>
                  <w:delText xml:space="preserve"> com relação a qualquer obrigação não pecuniária, qualquer dia no qual não haja expediente nos bancos comerciais nas comarcas das partes, e que não seja sábado”. </w:delText>
                </w:r>
                <w:r w:rsidDel="00D53E84">
                  <w:rPr>
                    <w:rFonts w:ascii="Ebrima" w:hAnsi="Ebrima"/>
                    <w:i/>
                    <w:iCs/>
                    <w:sz w:val="22"/>
                    <w:szCs w:val="22"/>
                    <w:highlight w:val="yellow"/>
                  </w:rPr>
                  <w:delText>Solicitamos o motivo d</w:delText>
                </w:r>
                <w:r w:rsidRPr="00640C00" w:rsidDel="00D53E84">
                  <w:rPr>
                    <w:rFonts w:ascii="Ebrima" w:hAnsi="Ebrima"/>
                    <w:i/>
                    <w:iCs/>
                    <w:sz w:val="22"/>
                    <w:szCs w:val="22"/>
                    <w:highlight w:val="yellow"/>
                  </w:rPr>
                  <w:delText>a exclusão.]</w:delText>
                </w:r>
              </w:del>
            </w:ins>
          </w:p>
          <w:p w14:paraId="1A72D595" w14:textId="77777777" w:rsidR="006C22C1" w:rsidRPr="0061174C" w:rsidRDefault="006C22C1" w:rsidP="001979DD">
            <w:pPr>
              <w:spacing w:line="276" w:lineRule="auto"/>
              <w:rPr>
                <w:rFonts w:ascii="Ebrima" w:hAnsi="Ebrima"/>
                <w:sz w:val="22"/>
              </w:rPr>
            </w:pPr>
          </w:p>
        </w:tc>
      </w:tr>
      <w:tr w:rsidR="006518BF" w:rsidRPr="002F66F4" w14:paraId="3F12B04F" w14:textId="77777777" w:rsidTr="00667941">
        <w:tc>
          <w:tcPr>
            <w:tcW w:w="2188" w:type="pct"/>
          </w:tcPr>
          <w:p w14:paraId="6D796F41" w14:textId="478E1F2F" w:rsidR="006518BF" w:rsidRPr="0061174C" w:rsidRDefault="006518BF" w:rsidP="001979DD">
            <w:pPr>
              <w:widowControl w:val="0"/>
              <w:tabs>
                <w:tab w:val="left" w:pos="360"/>
              </w:tabs>
              <w:autoSpaceDE w:val="0"/>
              <w:autoSpaceDN w:val="0"/>
              <w:adjustRightInd w:val="0"/>
              <w:spacing w:line="276" w:lineRule="auto"/>
              <w:rPr>
                <w:rFonts w:ascii="Ebrima" w:hAnsi="Ebrima"/>
                <w:sz w:val="22"/>
              </w:rPr>
            </w:pPr>
            <w:r w:rsidRPr="00535680">
              <w:rPr>
                <w:rFonts w:ascii="Ebrima" w:hAnsi="Ebrima"/>
                <w:color w:val="000000" w:themeColor="text1"/>
                <w:sz w:val="22"/>
                <w:szCs w:val="22"/>
              </w:rPr>
              <w:lastRenderedPageBreak/>
              <w:t>“</w:t>
            </w:r>
            <w:r w:rsidRPr="00535680">
              <w:rPr>
                <w:rFonts w:ascii="Ebrima" w:hAnsi="Ebrima"/>
                <w:color w:val="000000" w:themeColor="text1"/>
                <w:sz w:val="22"/>
                <w:szCs w:val="22"/>
                <w:u w:val="single"/>
              </w:rPr>
              <w:t>Distribuições</w:t>
            </w:r>
            <w:r w:rsidRPr="00535680">
              <w:rPr>
                <w:rFonts w:ascii="Ebrima" w:hAnsi="Ebrima"/>
                <w:color w:val="000000" w:themeColor="text1"/>
                <w:sz w:val="22"/>
                <w:szCs w:val="22"/>
              </w:rPr>
              <w:t>”:</w:t>
            </w:r>
          </w:p>
        </w:tc>
        <w:tc>
          <w:tcPr>
            <w:tcW w:w="2812" w:type="pct"/>
          </w:tcPr>
          <w:p w14:paraId="324F297D" w14:textId="3B798B33" w:rsidR="006518BF" w:rsidRPr="00535680" w:rsidRDefault="006518BF" w:rsidP="001979DD">
            <w:pPr>
              <w:autoSpaceDE w:val="0"/>
              <w:autoSpaceDN w:val="0"/>
              <w:adjustRightInd w:val="0"/>
              <w:spacing w:line="276" w:lineRule="auto"/>
              <w:ind w:right="-38"/>
              <w:jc w:val="both"/>
              <w:rPr>
                <w:rFonts w:ascii="Ebrima" w:hAnsi="Ebrima" w:cs="Tahoma"/>
                <w:color w:val="000000" w:themeColor="text1"/>
                <w:sz w:val="22"/>
                <w:szCs w:val="22"/>
              </w:rPr>
            </w:pPr>
            <w:r w:rsidRPr="00535680">
              <w:rPr>
                <w:rFonts w:ascii="Ebrima" w:hAnsi="Ebrima" w:cs="Tahoma"/>
                <w:color w:val="000000" w:themeColor="text1"/>
                <w:sz w:val="22"/>
                <w:szCs w:val="22"/>
              </w:rPr>
              <w:t>São todos os frutos, rendimentos, vantagens e direitos decorrentes das Ações alienadas fiduciariamente pel</w:t>
            </w:r>
            <w:r w:rsidR="00FB1D05">
              <w:rPr>
                <w:rFonts w:ascii="Ebrima" w:hAnsi="Ebrima" w:cs="Tahoma"/>
                <w:color w:val="000000" w:themeColor="text1"/>
                <w:sz w:val="22"/>
                <w:szCs w:val="22"/>
              </w:rPr>
              <w:t xml:space="preserve">o </w:t>
            </w:r>
            <w:del w:id="1265" w:author="Glória de Castro Acácio" w:date="2022-05-09T07:48:00Z">
              <w:r w:rsidR="00FB1D05" w:rsidDel="00C43FD6">
                <w:rPr>
                  <w:rFonts w:ascii="Ebrima" w:hAnsi="Ebrima" w:cs="Tahoma"/>
                  <w:color w:val="000000" w:themeColor="text1"/>
                  <w:sz w:val="22"/>
                  <w:szCs w:val="22"/>
                </w:rPr>
                <w:delText>Fiador</w:delText>
              </w:r>
            </w:del>
            <w:ins w:id="1266" w:author="Glória de Castro Acácio" w:date="2022-05-09T07:48:00Z">
              <w:r w:rsidR="00C43FD6">
                <w:rPr>
                  <w:rFonts w:ascii="Ebrima" w:hAnsi="Ebrima" w:cs="Tahoma"/>
                  <w:color w:val="000000" w:themeColor="text1"/>
                  <w:sz w:val="22"/>
                  <w:szCs w:val="22"/>
                </w:rPr>
                <w:t>Acionista</w:t>
              </w:r>
            </w:ins>
            <w:r w:rsidRPr="00535680">
              <w:rPr>
                <w:rFonts w:ascii="Ebrima" w:hAnsi="Ebrima" w:cs="Tahoma"/>
                <w:color w:val="000000" w:themeColor="text1"/>
                <w:sz w:val="22"/>
                <w:szCs w:val="22"/>
              </w:rPr>
              <w:t xml:space="preserve">, em favor da Securitizadora, nos termos do Contrato de Alienação Fiduciária de Ações, </w:t>
            </w:r>
            <w:r w:rsidRPr="00535680">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535680" w:rsidDel="00257EE7">
              <w:rPr>
                <w:rFonts w:ascii="Ebrima" w:hAnsi="Ebrima" w:cstheme="minorHAnsi"/>
                <w:color w:val="000000" w:themeColor="text1"/>
                <w:sz w:val="22"/>
                <w:szCs w:val="22"/>
              </w:rPr>
              <w:t xml:space="preserve">capitalização de lucros e/ou reservas associados às </w:t>
            </w:r>
            <w:r w:rsidRPr="00535680">
              <w:rPr>
                <w:rFonts w:ascii="Ebrima" w:hAnsi="Ebrima" w:cstheme="minorHAnsi"/>
                <w:color w:val="000000" w:themeColor="text1"/>
                <w:sz w:val="22"/>
                <w:szCs w:val="22"/>
              </w:rPr>
              <w:t>Ações</w:t>
            </w:r>
            <w:r w:rsidRPr="00535680">
              <w:rPr>
                <w:rFonts w:ascii="Ebrima" w:hAnsi="Ebrima" w:cs="Tahoma"/>
                <w:color w:val="000000" w:themeColor="text1"/>
                <w:sz w:val="22"/>
                <w:szCs w:val="22"/>
              </w:rPr>
              <w:t>.</w:t>
            </w:r>
          </w:p>
          <w:p w14:paraId="66AE12C3" w14:textId="77777777" w:rsidR="006518BF" w:rsidRPr="002F66F4" w:rsidRDefault="006518BF" w:rsidP="001979DD">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6C22C1" w:rsidRPr="002F66F4" w14:paraId="3066AC3B" w14:textId="77777777" w:rsidTr="00667941">
        <w:tc>
          <w:tcPr>
            <w:tcW w:w="2188" w:type="pct"/>
          </w:tcPr>
          <w:p w14:paraId="3E9A9598" w14:textId="4AE4AD70" w:rsidR="006C22C1" w:rsidRPr="0061174C" w:rsidRDefault="006C22C1" w:rsidP="001979DD">
            <w:pPr>
              <w:widowControl w:val="0"/>
              <w:tabs>
                <w:tab w:val="left" w:pos="360"/>
              </w:tabs>
              <w:autoSpaceDE w:val="0"/>
              <w:autoSpaceDN w:val="0"/>
              <w:adjustRightInd w:val="0"/>
              <w:spacing w:line="276" w:lineRule="auto"/>
              <w:rPr>
                <w:rFonts w:ascii="Ebrima" w:hAnsi="Ebrima"/>
                <w:sz w:val="22"/>
              </w:rPr>
            </w:pPr>
            <w:r w:rsidRPr="0061174C">
              <w:rPr>
                <w:rFonts w:ascii="Ebrima" w:hAnsi="Ebrima"/>
                <w:sz w:val="22"/>
              </w:rPr>
              <w:t>“</w:t>
            </w:r>
            <w:r w:rsidRPr="0061174C">
              <w:rPr>
                <w:rFonts w:ascii="Ebrima" w:hAnsi="Ebrima"/>
                <w:sz w:val="22"/>
                <w:u w:val="single"/>
              </w:rPr>
              <w:t>Documentos Comprobatórios</w:t>
            </w:r>
            <w:r w:rsidRPr="0061174C">
              <w:rPr>
                <w:rFonts w:ascii="Ebrima" w:hAnsi="Ebrima"/>
                <w:sz w:val="22"/>
              </w:rPr>
              <w:t>”:</w:t>
            </w:r>
          </w:p>
        </w:tc>
        <w:tc>
          <w:tcPr>
            <w:tcW w:w="2812" w:type="pct"/>
          </w:tcPr>
          <w:p w14:paraId="7637AC17" w14:textId="1FDB051F"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sz w:val="22"/>
              </w:rPr>
            </w:pPr>
            <w:r w:rsidRPr="002F66F4">
              <w:rPr>
                <w:rFonts w:ascii="Ebrima" w:hAnsi="Ebrima" w:cstheme="minorHAnsi"/>
                <w:sz w:val="22"/>
                <w:szCs w:val="22"/>
              </w:rPr>
              <w:t>Significam</w:t>
            </w:r>
            <w:r w:rsidRPr="0061174C">
              <w:rPr>
                <w:rFonts w:ascii="Ebrima" w:hAnsi="Ebrima"/>
                <w:sz w:val="22"/>
              </w:rPr>
              <w:t xml:space="preserve"> </w:t>
            </w:r>
            <w:r w:rsidRPr="00F90EC0">
              <w:rPr>
                <w:rFonts w:ascii="Ebrima" w:hAnsi="Ebrima"/>
                <w:b/>
                <w:bCs/>
                <w:sz w:val="22"/>
                <w:rPrChange w:id="1267" w:author="Glória de Castro Acácio" w:date="2022-05-05T08:01:00Z">
                  <w:rPr>
                    <w:rFonts w:ascii="Ebrima" w:hAnsi="Ebrima"/>
                    <w:sz w:val="22"/>
                  </w:rPr>
                </w:rPrChange>
              </w:rPr>
              <w:t>(i)</w:t>
            </w:r>
            <w:r>
              <w:rPr>
                <w:rFonts w:ascii="Ebrima" w:hAnsi="Ebrima" w:cstheme="minorHAnsi"/>
                <w:sz w:val="22"/>
                <w:szCs w:val="22"/>
              </w:rPr>
              <w:t xml:space="preserve"> </w:t>
            </w:r>
            <w:ins w:id="1268" w:author="Glória de Castro Acácio" w:date="2022-05-09T07:48:00Z">
              <w:r w:rsidR="00C43FD6">
                <w:rPr>
                  <w:rFonts w:ascii="Ebrima" w:hAnsi="Ebrima" w:cstheme="minorHAnsi"/>
                  <w:sz w:val="22"/>
                  <w:szCs w:val="22"/>
                </w:rPr>
                <w:t>as cópia d</w:t>
              </w:r>
            </w:ins>
            <w:r w:rsidRPr="0061174C">
              <w:rPr>
                <w:rFonts w:ascii="Ebrima" w:hAnsi="Ebrima"/>
                <w:sz w:val="22"/>
              </w:rPr>
              <w:t xml:space="preserve">os comprovantes de pagamento </w:t>
            </w:r>
            <w:r w:rsidRPr="003D637F">
              <w:rPr>
                <w:rFonts w:ascii="Ebrima" w:hAnsi="Ebrima" w:cstheme="minorHAnsi"/>
                <w:sz w:val="22"/>
                <w:szCs w:val="22"/>
              </w:rPr>
              <w:t xml:space="preserve">pela compra </w:t>
            </w:r>
            <w:r w:rsidRPr="00E86740">
              <w:rPr>
                <w:rFonts w:ascii="Ebrima" w:hAnsi="Ebrima" w:cstheme="minorHAnsi"/>
                <w:sz w:val="22"/>
                <w:szCs w:val="22"/>
              </w:rPr>
              <w:t xml:space="preserve">dos Imóveis </w:t>
            </w:r>
            <w:r>
              <w:rPr>
                <w:rFonts w:ascii="Ebrima" w:hAnsi="Ebrima" w:cstheme="minorHAnsi"/>
                <w:sz w:val="22"/>
                <w:szCs w:val="22"/>
              </w:rPr>
              <w:t xml:space="preserve">para Aquisição realizados pela </w:t>
            </w:r>
            <w:r w:rsidR="00F76F10">
              <w:rPr>
                <w:rFonts w:ascii="Ebrima" w:hAnsi="Ebrima" w:cstheme="minorHAnsi"/>
                <w:sz w:val="22"/>
                <w:szCs w:val="22"/>
              </w:rPr>
              <w:t>Securitizadora</w:t>
            </w:r>
            <w:r w:rsidR="00F76F10" w:rsidRPr="00E86740">
              <w:rPr>
                <w:rFonts w:ascii="Ebrima" w:hAnsi="Ebrima" w:cstheme="minorHAnsi"/>
                <w:sz w:val="22"/>
                <w:szCs w:val="22"/>
              </w:rPr>
              <w:t xml:space="preserve"> </w:t>
            </w:r>
            <w:r w:rsidRPr="002F66F4">
              <w:rPr>
                <w:rFonts w:ascii="Ebrima" w:hAnsi="Ebrima" w:cstheme="minorHAnsi"/>
                <w:sz w:val="22"/>
                <w:szCs w:val="22"/>
              </w:rPr>
              <w:t xml:space="preserve">aos atuais proprietários dos Imóveis para Aquisição e </w:t>
            </w:r>
            <w:r w:rsidRPr="00F90EC0">
              <w:rPr>
                <w:rFonts w:ascii="Ebrima" w:hAnsi="Ebrima" w:cstheme="minorHAnsi"/>
                <w:b/>
                <w:bCs/>
                <w:sz w:val="22"/>
                <w:szCs w:val="22"/>
                <w:rPrChange w:id="1269" w:author="Glória de Castro Acácio" w:date="2022-05-05T08:01:00Z">
                  <w:rPr>
                    <w:rFonts w:ascii="Ebrima" w:hAnsi="Ebrima" w:cstheme="minorHAnsi"/>
                    <w:sz w:val="22"/>
                    <w:szCs w:val="22"/>
                  </w:rPr>
                </w:rPrChange>
              </w:rPr>
              <w:t>(ii</w:t>
            </w:r>
            <w:r w:rsidRPr="00F90EC0">
              <w:rPr>
                <w:rFonts w:ascii="Ebrima" w:hAnsi="Ebrima"/>
                <w:b/>
                <w:bCs/>
                <w:sz w:val="22"/>
                <w:rPrChange w:id="1270" w:author="Glória de Castro Acácio" w:date="2022-05-05T08:01:00Z">
                  <w:rPr>
                    <w:rFonts w:ascii="Ebrima" w:hAnsi="Ebrima"/>
                    <w:sz w:val="22"/>
                  </w:rPr>
                </w:rPrChange>
              </w:rPr>
              <w:t>)</w:t>
            </w:r>
            <w:r>
              <w:rPr>
                <w:rFonts w:ascii="Ebrima" w:hAnsi="Ebrima" w:cstheme="minorHAnsi"/>
                <w:sz w:val="22"/>
                <w:szCs w:val="22"/>
              </w:rPr>
              <w:t xml:space="preserve"> </w:t>
            </w:r>
            <w:r w:rsidRPr="002F66F4">
              <w:rPr>
                <w:rFonts w:ascii="Ebrima" w:hAnsi="Ebrima" w:cstheme="minorHAnsi"/>
                <w:sz w:val="22"/>
                <w:szCs w:val="22"/>
              </w:rPr>
              <w:t>o Relatório Semestral de verificação da Destinação dos Recursos, acompanhado do cronograma físico financeiro de avanço de obras, bem como os relatórios de medição de obras</w:t>
            </w:r>
            <w:r>
              <w:rPr>
                <w:rFonts w:ascii="Ebrima" w:hAnsi="Ebrima" w:cstheme="minorHAnsi"/>
                <w:sz w:val="22"/>
                <w:szCs w:val="22"/>
              </w:rPr>
              <w:t xml:space="preserve"> </w:t>
            </w:r>
            <w:r w:rsidRPr="00444F26">
              <w:rPr>
                <w:rFonts w:ascii="Ebrima" w:hAnsi="Ebrima"/>
                <w:sz w:val="22"/>
                <w:szCs w:val="22"/>
              </w:rPr>
              <w:t xml:space="preserve">emitidos pelos técnicos responsáveis da obra da </w:t>
            </w:r>
            <w:r>
              <w:rPr>
                <w:rFonts w:ascii="Ebrima" w:hAnsi="Ebrima"/>
                <w:sz w:val="22"/>
                <w:szCs w:val="22"/>
              </w:rPr>
              <w:t xml:space="preserve">Emitente </w:t>
            </w:r>
            <w:r w:rsidRPr="00444F26">
              <w:rPr>
                <w:rFonts w:ascii="Ebrima" w:hAnsi="Ebrima"/>
                <w:sz w:val="22"/>
                <w:szCs w:val="22"/>
              </w:rPr>
              <w:t xml:space="preserve">e/ou empresa especializada contratada para este fim, referentes aos gastos incorridos </w:t>
            </w:r>
            <w:r w:rsidR="008039C9" w:rsidRPr="00444F26">
              <w:rPr>
                <w:rFonts w:ascii="Ebrima" w:hAnsi="Ebrima"/>
                <w:sz w:val="22"/>
                <w:szCs w:val="22"/>
              </w:rPr>
              <w:t>no desenvolvimento</w:t>
            </w:r>
            <w:r w:rsidRPr="00444F26">
              <w:rPr>
                <w:rFonts w:ascii="Ebrima" w:hAnsi="Ebrima"/>
                <w:sz w:val="22"/>
                <w:szCs w:val="22"/>
              </w:rPr>
              <w:t xml:space="preserve">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r w:rsidRPr="00444F26">
              <w:rPr>
                <w:rFonts w:ascii="Ebrima" w:hAnsi="Ebrima" w:cstheme="minorHAnsi"/>
                <w:sz w:val="22"/>
                <w:szCs w:val="22"/>
              </w:rPr>
              <w:t xml:space="preserve"> que demonstrem a correta </w:t>
            </w:r>
            <w:r>
              <w:rPr>
                <w:rFonts w:ascii="Ebrima" w:hAnsi="Ebrima" w:cstheme="minorHAnsi"/>
                <w:sz w:val="22"/>
                <w:szCs w:val="22"/>
              </w:rPr>
              <w:t>D</w:t>
            </w:r>
            <w:r w:rsidRPr="00444F26">
              <w:rPr>
                <w:rFonts w:ascii="Ebrima" w:hAnsi="Ebrima" w:cstheme="minorHAnsi"/>
                <w:sz w:val="22"/>
                <w:szCs w:val="22"/>
              </w:rPr>
              <w:t>estinação 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Pr>
                <w:rFonts w:ascii="Ebrima" w:hAnsi="Ebrima" w:cstheme="minorHAnsi"/>
                <w:sz w:val="22"/>
                <w:szCs w:val="22"/>
              </w:rPr>
              <w:t xml:space="preserve"> da integralização das Debêntures</w:t>
            </w:r>
            <w:r w:rsidRPr="002F66F4">
              <w:rPr>
                <w:rFonts w:ascii="Ebrima" w:hAnsi="Ebrima" w:cstheme="minorHAnsi"/>
                <w:sz w:val="22"/>
                <w:szCs w:val="22"/>
              </w:rPr>
              <w:t xml:space="preserve">, </w:t>
            </w:r>
            <w:r w:rsidRPr="0061174C">
              <w:rPr>
                <w:rFonts w:ascii="Ebrima" w:hAnsi="Ebrima"/>
                <w:sz w:val="22"/>
              </w:rPr>
              <w:t xml:space="preserve">a serem enviados pela Emitente à Emissora e ao Agente Fiduciário em conformidade com a </w:t>
            </w:r>
            <w:r w:rsidRPr="002F66F4">
              <w:rPr>
                <w:rFonts w:ascii="Ebrima" w:hAnsi="Ebrima" w:cstheme="minorHAnsi"/>
                <w:sz w:val="22"/>
                <w:szCs w:val="22"/>
              </w:rPr>
              <w:t>Escritura de Emissão de Debêntures</w:t>
            </w:r>
            <w:r w:rsidRPr="0061174C">
              <w:rPr>
                <w:rFonts w:ascii="Ebrima" w:hAnsi="Ebrima"/>
                <w:sz w:val="22"/>
              </w:rPr>
              <w:t>.</w:t>
            </w:r>
          </w:p>
          <w:p w14:paraId="4B69AEE0" w14:textId="53E2C41A"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sz w:val="22"/>
              </w:rPr>
            </w:pPr>
          </w:p>
        </w:tc>
      </w:tr>
      <w:tr w:rsidR="006C22C1" w:rsidRPr="002F66F4" w14:paraId="42C63219" w14:textId="77777777" w:rsidTr="00667941">
        <w:tc>
          <w:tcPr>
            <w:tcW w:w="2188" w:type="pct"/>
          </w:tcPr>
          <w:p w14:paraId="2AB38002"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Documentos da Operação</w:t>
            </w:r>
            <w:r w:rsidRPr="0061174C">
              <w:rPr>
                <w:rFonts w:ascii="Ebrima" w:hAnsi="Ebrima"/>
                <w:color w:val="000000" w:themeColor="text1"/>
                <w:sz w:val="22"/>
              </w:rPr>
              <w:t>”:</w:t>
            </w:r>
          </w:p>
        </w:tc>
        <w:tc>
          <w:tcPr>
            <w:tcW w:w="2812" w:type="pct"/>
          </w:tcPr>
          <w:p w14:paraId="43428C44" w14:textId="5B07E250" w:rsidR="006C22C1" w:rsidRPr="0061174C" w:rsidRDefault="006C22C1" w:rsidP="001979DD">
            <w:pPr>
              <w:widowControl w:val="0"/>
              <w:tabs>
                <w:tab w:val="left" w:pos="20"/>
              </w:tabs>
              <w:autoSpaceDE w:val="0"/>
              <w:autoSpaceDN w:val="0"/>
              <w:adjustRightInd w:val="0"/>
              <w:spacing w:line="276" w:lineRule="auto"/>
              <w:ind w:left="20"/>
              <w:jc w:val="both"/>
              <w:rPr>
                <w:rFonts w:ascii="Ebrima" w:hAnsi="Ebrima"/>
                <w:color w:val="000000" w:themeColor="text1"/>
                <w:sz w:val="22"/>
              </w:rPr>
            </w:pPr>
            <w:bookmarkStart w:id="1271" w:name="_Hlk528164358"/>
            <w:r w:rsidRPr="0061174C">
              <w:rPr>
                <w:rFonts w:ascii="Ebrima" w:hAnsi="Ebrima"/>
                <w:color w:val="000000" w:themeColor="text1"/>
                <w:sz w:val="22"/>
              </w:rPr>
              <w:t>Significam, quando em conjunto</w:t>
            </w:r>
            <w:r w:rsidRPr="0061174C">
              <w:rPr>
                <w:rFonts w:ascii="Ebrima" w:hAnsi="Ebrima"/>
                <w:b/>
                <w:color w:val="000000" w:themeColor="text1"/>
                <w:sz w:val="22"/>
              </w:rPr>
              <w:t>: (i)</w:t>
            </w:r>
            <w:r w:rsidRPr="0061174C">
              <w:rPr>
                <w:rFonts w:ascii="Ebrima" w:hAnsi="Ebrima"/>
                <w:color w:val="000000" w:themeColor="text1"/>
                <w:sz w:val="22"/>
              </w:rPr>
              <w:t xml:space="preserve"> a AGE Emitente; </w:t>
            </w:r>
            <w:r w:rsidRPr="0061174C">
              <w:rPr>
                <w:rFonts w:ascii="Ebrima" w:hAnsi="Ebrima"/>
                <w:b/>
                <w:color w:val="000000" w:themeColor="text1"/>
                <w:sz w:val="22"/>
              </w:rPr>
              <w:t>(ii)</w:t>
            </w:r>
            <w:r w:rsidRPr="0061174C">
              <w:rPr>
                <w:rFonts w:ascii="Ebrima" w:hAnsi="Ebrima"/>
                <w:color w:val="000000" w:themeColor="text1"/>
                <w:sz w:val="22"/>
              </w:rPr>
              <w:t xml:space="preserve"> a </w:t>
            </w:r>
            <w:bookmarkStart w:id="1272" w:name="_Hlk79528029"/>
            <w:r w:rsidRPr="0061174C">
              <w:rPr>
                <w:rFonts w:ascii="Ebrima" w:hAnsi="Ebrima"/>
                <w:color w:val="000000" w:themeColor="text1"/>
                <w:sz w:val="22"/>
              </w:rPr>
              <w:t>Escritura</w:t>
            </w:r>
            <w:bookmarkEnd w:id="1272"/>
            <w:r w:rsidRPr="0061174C">
              <w:rPr>
                <w:rFonts w:ascii="Ebrima" w:hAnsi="Ebrima"/>
                <w:color w:val="000000" w:themeColor="text1"/>
                <w:sz w:val="22"/>
              </w:rPr>
              <w:t xml:space="preserve"> de Emissão de Debêntures; </w:t>
            </w:r>
            <w:r w:rsidRPr="0061174C">
              <w:rPr>
                <w:rFonts w:ascii="Ebrima" w:hAnsi="Ebrima"/>
                <w:b/>
                <w:color w:val="000000" w:themeColor="text1"/>
                <w:sz w:val="22"/>
              </w:rPr>
              <w:t>(iii)</w:t>
            </w:r>
            <w:r w:rsidRPr="0061174C">
              <w:rPr>
                <w:rFonts w:ascii="Ebrima" w:hAnsi="Ebrima"/>
                <w:color w:val="000000" w:themeColor="text1"/>
                <w:sz w:val="22"/>
              </w:rPr>
              <w:t xml:space="preserve"> </w:t>
            </w:r>
            <w:del w:id="1273" w:author="Glória de Castro Acácio" w:date="2022-05-05T08:02:00Z">
              <w:r w:rsidRPr="0061174C" w:rsidDel="00B63C9E">
                <w:rPr>
                  <w:rFonts w:ascii="Ebrima" w:hAnsi="Ebrima"/>
                  <w:color w:val="000000" w:themeColor="text1"/>
                  <w:sz w:val="22"/>
                </w:rPr>
                <w:delText xml:space="preserve">a Escritura de Emissão de CCI; </w:delText>
              </w:r>
              <w:r w:rsidRPr="0061174C" w:rsidDel="00B63C9E">
                <w:rPr>
                  <w:rFonts w:ascii="Ebrima" w:hAnsi="Ebrima"/>
                  <w:b/>
                  <w:color w:val="000000" w:themeColor="text1"/>
                  <w:sz w:val="22"/>
                </w:rPr>
                <w:delText>(iv)</w:delText>
              </w:r>
              <w:r w:rsidRPr="0061174C" w:rsidDel="00B63C9E">
                <w:rPr>
                  <w:rFonts w:ascii="Ebrima" w:hAnsi="Ebrima"/>
                  <w:color w:val="000000" w:themeColor="text1"/>
                  <w:sz w:val="22"/>
                </w:rPr>
                <w:delText xml:space="preserve"> </w:delText>
              </w:r>
            </w:del>
            <w:r w:rsidR="00A27D04">
              <w:rPr>
                <w:rFonts w:ascii="Ebrima" w:hAnsi="Ebrima"/>
                <w:color w:val="000000" w:themeColor="text1"/>
                <w:sz w:val="22"/>
              </w:rPr>
              <w:t xml:space="preserve">o Contrato de Alienação Fiduciária de Ações; </w:t>
            </w:r>
            <w:r w:rsidR="00A27D04">
              <w:rPr>
                <w:rFonts w:ascii="Ebrima" w:hAnsi="Ebrima"/>
                <w:b/>
                <w:bCs/>
                <w:color w:val="000000" w:themeColor="text1"/>
                <w:sz w:val="22"/>
              </w:rPr>
              <w:t>(</w:t>
            </w:r>
            <w:ins w:id="1274" w:author="Glória de Castro Acácio" w:date="2022-05-05T08:03:00Z">
              <w:r w:rsidR="00B63C9E">
                <w:rPr>
                  <w:rFonts w:ascii="Ebrima" w:hAnsi="Ebrima"/>
                  <w:b/>
                  <w:bCs/>
                  <w:color w:val="000000" w:themeColor="text1"/>
                  <w:sz w:val="22"/>
                </w:rPr>
                <w:t>i</w:t>
              </w:r>
            </w:ins>
            <w:r w:rsidR="00A27D04">
              <w:rPr>
                <w:rFonts w:ascii="Ebrima" w:hAnsi="Ebrima"/>
                <w:b/>
                <w:bCs/>
                <w:color w:val="000000" w:themeColor="text1"/>
                <w:sz w:val="22"/>
              </w:rPr>
              <w:t xml:space="preserve">v) </w:t>
            </w:r>
            <w:r w:rsidRPr="0061174C">
              <w:rPr>
                <w:rFonts w:ascii="Ebrima" w:hAnsi="Ebrima"/>
                <w:color w:val="000000" w:themeColor="text1"/>
                <w:sz w:val="22"/>
              </w:rPr>
              <w:t xml:space="preserve">o Contrato de Cessão Fiduciária; </w:t>
            </w:r>
            <w:r w:rsidRPr="0061174C">
              <w:rPr>
                <w:rFonts w:ascii="Ebrima" w:hAnsi="Ebrima"/>
                <w:b/>
                <w:color w:val="000000" w:themeColor="text1"/>
                <w:sz w:val="22"/>
              </w:rPr>
              <w:t>(</w:t>
            </w:r>
            <w:r w:rsidRPr="002F66F4">
              <w:rPr>
                <w:rFonts w:ascii="Ebrima" w:hAnsi="Ebrima" w:cs="Leelawadee"/>
                <w:b/>
                <w:color w:val="000000" w:themeColor="text1"/>
                <w:sz w:val="22"/>
                <w:szCs w:val="22"/>
              </w:rPr>
              <w:t>v</w:t>
            </w:r>
            <w:del w:id="1275" w:author="Glória de Castro Acácio" w:date="2022-05-05T08:03:00Z">
              <w:r w:rsidR="00A27D04" w:rsidDel="00B63C9E">
                <w:rPr>
                  <w:rFonts w:ascii="Ebrima" w:hAnsi="Ebrima" w:cs="Leelawadee"/>
                  <w:b/>
                  <w:color w:val="000000" w:themeColor="text1"/>
                  <w:sz w:val="22"/>
                  <w:szCs w:val="22"/>
                </w:rPr>
                <w:delText>i</w:delText>
              </w:r>
            </w:del>
            <w:r w:rsidRPr="0061174C">
              <w:rPr>
                <w:rFonts w:ascii="Ebrima" w:hAnsi="Ebrima"/>
                <w:b/>
                <w:color w:val="000000" w:themeColor="text1"/>
                <w:sz w:val="22"/>
              </w:rPr>
              <w:t xml:space="preserve">) </w:t>
            </w:r>
            <w:r w:rsidRPr="0061174C">
              <w:rPr>
                <w:rFonts w:ascii="Ebrima" w:hAnsi="Ebrima"/>
                <w:color w:val="000000" w:themeColor="text1"/>
                <w:sz w:val="22"/>
              </w:rPr>
              <w:t xml:space="preserve">este Termo de Securitização; </w:t>
            </w:r>
            <w:r w:rsidRPr="0061174C">
              <w:rPr>
                <w:rFonts w:ascii="Ebrima" w:hAnsi="Ebrima"/>
                <w:b/>
                <w:color w:val="000000" w:themeColor="text1"/>
                <w:sz w:val="22"/>
              </w:rPr>
              <w:t>(</w:t>
            </w:r>
            <w:r w:rsidRPr="002F66F4">
              <w:rPr>
                <w:rFonts w:ascii="Ebrima" w:hAnsi="Ebrima" w:cs="Leelawadee"/>
                <w:b/>
                <w:color w:val="000000" w:themeColor="text1"/>
                <w:sz w:val="22"/>
                <w:szCs w:val="22"/>
              </w:rPr>
              <w:t>vi</w:t>
            </w:r>
            <w:del w:id="1276" w:author="Glória de Castro Acácio" w:date="2022-05-05T08:03:00Z">
              <w:r w:rsidR="00A27D04" w:rsidDel="00B63C9E">
                <w:rPr>
                  <w:rFonts w:ascii="Ebrima" w:hAnsi="Ebrima" w:cs="Leelawadee"/>
                  <w:b/>
                  <w:color w:val="000000" w:themeColor="text1"/>
                  <w:sz w:val="22"/>
                  <w:szCs w:val="22"/>
                </w:rPr>
                <w:delText>i</w:delText>
              </w:r>
            </w:del>
            <w:r w:rsidRPr="0061174C">
              <w:rPr>
                <w:rFonts w:ascii="Ebrima" w:hAnsi="Ebrima"/>
                <w:b/>
                <w:color w:val="000000" w:themeColor="text1"/>
                <w:sz w:val="22"/>
              </w:rPr>
              <w:t>)</w:t>
            </w:r>
            <w:r w:rsidRPr="0061174C">
              <w:rPr>
                <w:rFonts w:ascii="Ebrima" w:hAnsi="Ebrima"/>
                <w:color w:val="000000" w:themeColor="text1"/>
                <w:sz w:val="22"/>
              </w:rPr>
              <w:t xml:space="preserve"> o Contrato de Distribuição; </w:t>
            </w:r>
            <w:r w:rsidRPr="0061174C">
              <w:rPr>
                <w:rFonts w:ascii="Ebrima" w:hAnsi="Ebrima"/>
                <w:b/>
                <w:color w:val="000000" w:themeColor="text1"/>
                <w:sz w:val="22"/>
              </w:rPr>
              <w:t>(</w:t>
            </w:r>
            <w:r>
              <w:rPr>
                <w:rFonts w:ascii="Ebrima" w:hAnsi="Ebrima"/>
                <w:b/>
                <w:color w:val="000000" w:themeColor="text1"/>
                <w:sz w:val="22"/>
              </w:rPr>
              <w:t>vii</w:t>
            </w:r>
            <w:del w:id="1277" w:author="Glória de Castro Acácio" w:date="2022-05-05T08:03:00Z">
              <w:r w:rsidR="00A27D04" w:rsidDel="00B63C9E">
                <w:rPr>
                  <w:rFonts w:ascii="Ebrima" w:hAnsi="Ebrima"/>
                  <w:b/>
                  <w:color w:val="000000" w:themeColor="text1"/>
                  <w:sz w:val="22"/>
                </w:rPr>
                <w:delText>i</w:delText>
              </w:r>
            </w:del>
            <w:r w:rsidRPr="00320E07">
              <w:rPr>
                <w:rFonts w:ascii="Ebrima" w:hAnsi="Ebrima" w:cs="Leelawadee"/>
                <w:b/>
                <w:color w:val="000000" w:themeColor="text1"/>
              </w:rPr>
              <w:t>)</w:t>
            </w:r>
            <w:r w:rsidRPr="00320E07">
              <w:rPr>
                <w:rFonts w:ascii="Ebrima" w:hAnsi="Ebrima" w:cs="Leelawadee"/>
                <w:bCs/>
                <w:color w:val="000000" w:themeColor="text1"/>
              </w:rPr>
              <w:t xml:space="preserve"> </w:t>
            </w:r>
            <w:r w:rsidRPr="00280111">
              <w:rPr>
                <w:rFonts w:ascii="Ebrima" w:hAnsi="Ebrima"/>
                <w:color w:val="000000" w:themeColor="text1"/>
                <w:sz w:val="22"/>
                <w:rPrChange w:id="1278" w:author="Glória de Castro Acácio" w:date="2022-05-09T07:49:00Z">
                  <w:rPr>
                    <w:rFonts w:ascii="Ebrima" w:hAnsi="Ebrima" w:cs="Leelawadee"/>
                    <w:bCs/>
                    <w:color w:val="000000" w:themeColor="text1"/>
                  </w:rPr>
                </w:rPrChange>
              </w:rPr>
              <w:t>o boletim de subscrição das Debêntures;</w:t>
            </w:r>
            <w:r w:rsidRPr="00320E07">
              <w:rPr>
                <w:rFonts w:ascii="Ebrima" w:hAnsi="Ebrima" w:cs="Leelawadee"/>
                <w:bCs/>
                <w:color w:val="000000" w:themeColor="text1"/>
              </w:rPr>
              <w:t xml:space="preserve"> </w:t>
            </w:r>
            <w:r w:rsidRPr="00320E07">
              <w:rPr>
                <w:rFonts w:ascii="Ebrima" w:hAnsi="Ebrima" w:cs="Leelawadee"/>
                <w:b/>
                <w:color w:val="000000" w:themeColor="text1"/>
              </w:rPr>
              <w:t>(</w:t>
            </w:r>
            <w:ins w:id="1279" w:author="Glória de Castro Acácio" w:date="2022-05-05T08:03:00Z">
              <w:r w:rsidR="00B63C9E">
                <w:rPr>
                  <w:rFonts w:ascii="Ebrima" w:hAnsi="Ebrima" w:cs="Leelawadee"/>
                  <w:b/>
                  <w:color w:val="000000" w:themeColor="text1"/>
                  <w:sz w:val="22"/>
                  <w:szCs w:val="22"/>
                </w:rPr>
                <w:t>viii</w:t>
              </w:r>
            </w:ins>
            <w:del w:id="1280" w:author="Glória de Castro Acácio" w:date="2022-05-05T08:03:00Z">
              <w:r w:rsidR="00D26F80" w:rsidDel="00B63C9E">
                <w:rPr>
                  <w:rFonts w:ascii="Ebrima" w:hAnsi="Ebrima" w:cs="Leelawadee"/>
                  <w:b/>
                  <w:color w:val="000000" w:themeColor="text1"/>
                  <w:sz w:val="22"/>
                  <w:szCs w:val="22"/>
                </w:rPr>
                <w:delText>i</w:delText>
              </w:r>
              <w:r w:rsidR="00A27D04" w:rsidDel="00B63C9E">
                <w:rPr>
                  <w:rFonts w:ascii="Ebrima" w:hAnsi="Ebrima" w:cs="Leelawadee"/>
                  <w:b/>
                  <w:color w:val="000000" w:themeColor="text1"/>
                  <w:sz w:val="22"/>
                  <w:szCs w:val="22"/>
                </w:rPr>
                <w:delText>x</w:delText>
              </w:r>
            </w:del>
            <w:r w:rsidRPr="002F66F4">
              <w:rPr>
                <w:rFonts w:ascii="Ebrima" w:hAnsi="Ebrima" w:cs="Leelawadee"/>
                <w:b/>
                <w:color w:val="000000" w:themeColor="text1"/>
                <w:sz w:val="22"/>
                <w:szCs w:val="22"/>
              </w:rPr>
              <w:t>)</w:t>
            </w:r>
            <w:r w:rsidRPr="002F66F4">
              <w:rPr>
                <w:rFonts w:ascii="Ebrima" w:hAnsi="Ebrima" w:cs="Leelawadee"/>
                <w:bCs/>
                <w:color w:val="000000" w:themeColor="text1"/>
                <w:sz w:val="22"/>
                <w:szCs w:val="22"/>
              </w:rPr>
              <w:t xml:space="preserve"> </w:t>
            </w:r>
            <w:r w:rsidRPr="0061174C">
              <w:rPr>
                <w:rFonts w:ascii="Ebrima" w:hAnsi="Ebrima"/>
                <w:color w:val="000000" w:themeColor="text1"/>
                <w:sz w:val="22"/>
              </w:rPr>
              <w:t xml:space="preserve">os Boletins de Subscrição; e </w:t>
            </w:r>
            <w:r w:rsidRPr="0061174C">
              <w:rPr>
                <w:rFonts w:ascii="Ebrima" w:hAnsi="Ebrima"/>
                <w:b/>
                <w:color w:val="000000" w:themeColor="text1"/>
                <w:sz w:val="22"/>
              </w:rPr>
              <w:t>(</w:t>
            </w:r>
            <w:ins w:id="1281" w:author="Glória de Castro Acácio" w:date="2022-05-05T08:03:00Z">
              <w:r w:rsidR="00B63C9E">
                <w:rPr>
                  <w:rFonts w:ascii="Ebrima" w:hAnsi="Ebrima"/>
                  <w:b/>
                  <w:color w:val="000000" w:themeColor="text1"/>
                  <w:sz w:val="22"/>
                </w:rPr>
                <w:t>i</w:t>
              </w:r>
            </w:ins>
            <w:r w:rsidRPr="00320E07">
              <w:rPr>
                <w:rFonts w:ascii="Ebrima" w:hAnsi="Ebrima" w:cs="Tahoma"/>
                <w:b/>
                <w:color w:val="000000" w:themeColor="text1"/>
              </w:rPr>
              <w:t>x</w:t>
            </w:r>
            <w:r w:rsidRPr="0061174C">
              <w:rPr>
                <w:rFonts w:ascii="Ebrima" w:hAnsi="Ebrima"/>
                <w:b/>
                <w:color w:val="000000" w:themeColor="text1"/>
                <w:sz w:val="22"/>
              </w:rPr>
              <w:t>)</w:t>
            </w:r>
            <w:r w:rsidRPr="0061174C">
              <w:rPr>
                <w:rFonts w:ascii="Ebrima" w:hAnsi="Ebrima"/>
                <w:color w:val="000000" w:themeColor="text1"/>
                <w:sz w:val="22"/>
              </w:rPr>
              <w:t xml:space="preserve"> eventuais aditamentos aos documentos acima.</w:t>
            </w:r>
          </w:p>
          <w:bookmarkEnd w:id="1271"/>
          <w:p w14:paraId="6B0BE7BD" w14:textId="77777777" w:rsidR="006C22C1" w:rsidRPr="0061174C" w:rsidRDefault="006C22C1" w:rsidP="001979DD">
            <w:pPr>
              <w:spacing w:line="276" w:lineRule="auto"/>
              <w:rPr>
                <w:rFonts w:ascii="Ebrima" w:hAnsi="Ebrima"/>
                <w:sz w:val="22"/>
              </w:rPr>
            </w:pPr>
          </w:p>
        </w:tc>
      </w:tr>
      <w:tr w:rsidR="006C22C1" w:rsidRPr="002F66F4" w14:paraId="3F2546AC" w14:textId="77777777" w:rsidTr="00667941">
        <w:tc>
          <w:tcPr>
            <w:tcW w:w="2188" w:type="pct"/>
          </w:tcPr>
          <w:p w14:paraId="487CCD69"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Emissão</w:t>
            </w:r>
            <w:r w:rsidRPr="0061174C">
              <w:rPr>
                <w:rFonts w:ascii="Ebrima" w:hAnsi="Ebrima"/>
                <w:color w:val="000000" w:themeColor="text1"/>
                <w:sz w:val="22"/>
              </w:rPr>
              <w:t>”:</w:t>
            </w:r>
          </w:p>
        </w:tc>
        <w:tc>
          <w:tcPr>
            <w:tcW w:w="2812" w:type="pct"/>
          </w:tcPr>
          <w:p w14:paraId="76E1174C" w14:textId="18F2B60F"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presente emissão dos CRI </w:t>
            </w:r>
            <w:r w:rsidR="00AA2634" w:rsidRPr="009A06A6">
              <w:rPr>
                <w:rFonts w:ascii="Ebrima" w:hAnsi="Ebrima" w:cstheme="minorHAnsi"/>
                <w:iCs/>
                <w:sz w:val="22"/>
                <w:szCs w:val="22"/>
              </w:rPr>
              <w:t>das</w:t>
            </w:r>
            <w:r w:rsidR="00AA2634" w:rsidRPr="00D5613A">
              <w:rPr>
                <w:rFonts w:ascii="Ebrima" w:hAnsi="Ebrima"/>
                <w:sz w:val="22"/>
              </w:rPr>
              <w:t xml:space="preserve"> [</w:t>
            </w:r>
            <w:r w:rsidR="00AA2634" w:rsidRPr="00D5613A">
              <w:rPr>
                <w:rFonts w:ascii="Ebrima" w:hAnsi="Ebrima"/>
                <w:sz w:val="22"/>
                <w:highlight w:val="yellow"/>
              </w:rPr>
              <w:t>•</w:t>
            </w:r>
            <w:r w:rsidR="00AA2634" w:rsidRPr="00D5613A">
              <w:rPr>
                <w:rFonts w:ascii="Ebrima" w:hAnsi="Ebrima"/>
                <w:sz w:val="22"/>
              </w:rPr>
              <w:t>]ª</w:t>
            </w:r>
            <w:r w:rsidR="00AA2634" w:rsidRPr="009A06A6">
              <w:rPr>
                <w:rFonts w:ascii="Ebrima" w:hAnsi="Ebrima" w:cstheme="minorHAnsi"/>
                <w:iCs/>
                <w:sz w:val="22"/>
                <w:szCs w:val="22"/>
              </w:rPr>
              <w:t>,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w:t>
            </w:r>
            <w:r w:rsidR="00E90B40">
              <w:rPr>
                <w:rFonts w:ascii="Ebrima" w:hAnsi="Ebrima" w:cstheme="minorHAnsi"/>
                <w:iCs/>
                <w:sz w:val="22"/>
                <w:szCs w:val="22"/>
              </w:rPr>
              <w:t xml:space="preserve"> </w:t>
            </w:r>
            <w:r w:rsidR="00E90B40">
              <w:rPr>
                <w:rFonts w:ascii="Ebrima" w:hAnsi="Ebrima" w:cstheme="minorHAnsi"/>
                <w:iCs/>
                <w:sz w:val="22"/>
                <w:szCs w:val="22"/>
              </w:rPr>
              <w:lastRenderedPageBreak/>
              <w:t xml:space="preserve">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AA2634" w:rsidRPr="009A06A6">
              <w:rPr>
                <w:rFonts w:ascii="Ebrima" w:hAnsi="Ebrima" w:cstheme="minorHAnsi"/>
                <w:iCs/>
                <w:sz w:val="22"/>
                <w:szCs w:val="22"/>
              </w:rPr>
              <w:t xml:space="preserve"> Séries</w:t>
            </w:r>
            <w:r w:rsidRPr="0061174C">
              <w:rPr>
                <w:rFonts w:ascii="Ebrima" w:hAnsi="Ebrima"/>
                <w:color w:val="000000" w:themeColor="text1"/>
                <w:sz w:val="22"/>
              </w:rPr>
              <w:t xml:space="preserve"> da </w:t>
            </w:r>
            <w:del w:id="1282" w:author="Glória de Castro Acácio" w:date="2022-05-06T15:22:00Z">
              <w:r w:rsidRPr="0061174C" w:rsidDel="00602278">
                <w:rPr>
                  <w:rFonts w:ascii="Ebrima" w:hAnsi="Ebrima"/>
                  <w:color w:val="000000" w:themeColor="text1"/>
                  <w:sz w:val="22"/>
                </w:rPr>
                <w:delText xml:space="preserve">1ª </w:delText>
              </w:r>
            </w:del>
            <w:ins w:id="1283" w:author="Glória de Castro Acácio" w:date="2022-05-06T15:22:00Z">
              <w:r w:rsidR="00602278">
                <w:rPr>
                  <w:rFonts w:ascii="Ebrima" w:hAnsi="Ebrima"/>
                  <w:color w:val="000000" w:themeColor="text1"/>
                  <w:sz w:val="22"/>
                </w:rPr>
                <w:t>2</w:t>
              </w:r>
              <w:r w:rsidR="00602278" w:rsidRPr="0061174C">
                <w:rPr>
                  <w:rFonts w:ascii="Ebrima" w:hAnsi="Ebrima"/>
                  <w:color w:val="000000" w:themeColor="text1"/>
                  <w:sz w:val="22"/>
                </w:rPr>
                <w:t xml:space="preserve">ª </w:t>
              </w:r>
            </w:ins>
            <w:r w:rsidRPr="0061174C">
              <w:rPr>
                <w:rFonts w:ascii="Ebrima" w:hAnsi="Ebrima"/>
                <w:color w:val="000000" w:themeColor="text1"/>
                <w:sz w:val="22"/>
              </w:rPr>
              <w:t xml:space="preserve">Emissão da Securitizadora, lastreados nos Créditos Imobiliários </w:t>
            </w:r>
            <w:del w:id="1284" w:author="Glória de Castro Acácio" w:date="2022-05-05T08:03:00Z">
              <w:r w:rsidRPr="0061174C" w:rsidDel="00B63C9E">
                <w:rPr>
                  <w:rFonts w:ascii="Ebrima" w:hAnsi="Ebrima"/>
                  <w:color w:val="000000" w:themeColor="text1"/>
                  <w:sz w:val="22"/>
                </w:rPr>
                <w:delText xml:space="preserve">representados pela CCI e </w:delText>
              </w:r>
            </w:del>
            <w:r w:rsidRPr="0061174C">
              <w:rPr>
                <w:rFonts w:ascii="Ebrima" w:hAnsi="Ebrima"/>
                <w:color w:val="000000" w:themeColor="text1"/>
                <w:sz w:val="22"/>
              </w:rPr>
              <w:t>oriundos das Debêntures.</w:t>
            </w:r>
          </w:p>
          <w:p w14:paraId="3447BCDD" w14:textId="77777777" w:rsidR="006C22C1" w:rsidRPr="0061174C" w:rsidRDefault="006C22C1" w:rsidP="001979DD">
            <w:pPr>
              <w:spacing w:line="276" w:lineRule="auto"/>
              <w:rPr>
                <w:rFonts w:ascii="Ebrima" w:hAnsi="Ebrima"/>
                <w:sz w:val="22"/>
              </w:rPr>
            </w:pPr>
          </w:p>
        </w:tc>
      </w:tr>
      <w:tr w:rsidR="006C22C1" w:rsidRPr="002F66F4" w14:paraId="2186675F" w14:textId="77777777" w:rsidTr="00667941">
        <w:tc>
          <w:tcPr>
            <w:tcW w:w="2188" w:type="pct"/>
          </w:tcPr>
          <w:p w14:paraId="14150CE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Emissora</w:t>
            </w:r>
            <w:r w:rsidRPr="0061174C">
              <w:rPr>
                <w:rFonts w:ascii="Ebrima" w:hAnsi="Ebrima"/>
                <w:color w:val="000000" w:themeColor="text1"/>
                <w:sz w:val="22"/>
              </w:rPr>
              <w:t>” ou “</w:t>
            </w:r>
            <w:r w:rsidRPr="0061174C">
              <w:rPr>
                <w:rFonts w:ascii="Ebrima" w:hAnsi="Ebrima"/>
                <w:color w:val="000000" w:themeColor="text1"/>
                <w:sz w:val="22"/>
                <w:u w:val="single"/>
              </w:rPr>
              <w:t>Securitizadora</w:t>
            </w:r>
            <w:r w:rsidRPr="0061174C">
              <w:rPr>
                <w:rFonts w:ascii="Ebrima" w:hAnsi="Ebrima"/>
                <w:color w:val="000000" w:themeColor="text1"/>
                <w:sz w:val="22"/>
              </w:rPr>
              <w:t>”:</w:t>
            </w:r>
          </w:p>
        </w:tc>
        <w:tc>
          <w:tcPr>
            <w:tcW w:w="2812" w:type="pct"/>
          </w:tcPr>
          <w:p w14:paraId="069CBA49" w14:textId="3817F1C3"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É a </w:t>
            </w:r>
            <w:r w:rsidRPr="0061174C">
              <w:rPr>
                <w:rFonts w:ascii="Ebrima" w:hAnsi="Ebrima"/>
                <w:b/>
                <w:color w:val="000000" w:themeColor="text1"/>
                <w:sz w:val="22"/>
              </w:rPr>
              <w:t>BASE SECURITIZADORA DE CRÉDITOS IMOBILIÁRIOS S.A.</w:t>
            </w:r>
            <w:r w:rsidRPr="0061174C">
              <w:rPr>
                <w:rFonts w:ascii="Ebrima" w:hAnsi="Ebrima"/>
                <w:color w:val="000000" w:themeColor="text1"/>
                <w:sz w:val="22"/>
              </w:rPr>
              <w:t xml:space="preserve">, devidamente qualificada no preâmbulo deste </w:t>
            </w:r>
            <w:del w:id="1285" w:author="Glória de Castro Acácio" w:date="2022-05-09T07:49:00Z">
              <w:r w:rsidRPr="0061174C" w:rsidDel="00036496">
                <w:rPr>
                  <w:rFonts w:ascii="Ebrima" w:hAnsi="Ebrima"/>
                  <w:color w:val="000000" w:themeColor="text1"/>
                  <w:sz w:val="22"/>
                </w:rPr>
                <w:delText>instrumento</w:delText>
              </w:r>
            </w:del>
            <w:ins w:id="1286" w:author="Glória de Castro Acácio" w:date="2022-05-09T07:49:00Z">
              <w:r w:rsidR="00036496">
                <w:rPr>
                  <w:rFonts w:ascii="Ebrima" w:hAnsi="Ebrima"/>
                  <w:color w:val="000000" w:themeColor="text1"/>
                  <w:sz w:val="22"/>
                </w:rPr>
                <w:t>Termo de Securitização</w:t>
              </w:r>
            </w:ins>
            <w:r w:rsidRPr="0061174C">
              <w:rPr>
                <w:rFonts w:ascii="Ebrima" w:hAnsi="Ebrima"/>
                <w:color w:val="000000" w:themeColor="text1"/>
                <w:sz w:val="22"/>
              </w:rPr>
              <w:t>.</w:t>
            </w:r>
          </w:p>
          <w:p w14:paraId="45A3371F" w14:textId="77777777" w:rsidR="006C22C1" w:rsidRPr="0061174C" w:rsidRDefault="006C22C1" w:rsidP="001979DD">
            <w:pPr>
              <w:spacing w:line="276" w:lineRule="auto"/>
              <w:rPr>
                <w:rFonts w:ascii="Ebrima" w:hAnsi="Ebrima"/>
                <w:sz w:val="22"/>
              </w:rPr>
            </w:pPr>
          </w:p>
        </w:tc>
      </w:tr>
      <w:tr w:rsidR="006C22C1" w:rsidRPr="002F66F4" w14:paraId="616C21AC" w14:textId="77777777" w:rsidTr="00667941">
        <w:tc>
          <w:tcPr>
            <w:tcW w:w="2188" w:type="pct"/>
          </w:tcPr>
          <w:p w14:paraId="3C386973" w14:textId="6696D3BD"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Emitente</w:t>
            </w:r>
            <w:r w:rsidRPr="0061174C">
              <w:rPr>
                <w:rFonts w:ascii="Ebrima" w:hAnsi="Ebrima"/>
                <w:color w:val="000000" w:themeColor="text1"/>
                <w:sz w:val="22"/>
              </w:rPr>
              <w:t>”:</w:t>
            </w:r>
          </w:p>
        </w:tc>
        <w:tc>
          <w:tcPr>
            <w:tcW w:w="2812" w:type="pct"/>
          </w:tcPr>
          <w:p w14:paraId="5B32349F" w14:textId="5E5098A4"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É a </w:t>
            </w:r>
            <w:r w:rsidRPr="002F66F4">
              <w:rPr>
                <w:rFonts w:ascii="Ebrima" w:hAnsi="Ebrima" w:cs="Tahoma"/>
                <w:b/>
                <w:bCs/>
                <w:color w:val="000000" w:themeColor="text1"/>
                <w:sz w:val="22"/>
                <w:szCs w:val="22"/>
              </w:rPr>
              <w:t xml:space="preserve">TERRAVISTA BOUTIQUE EMPREENDIMENTO IMOBILIÁRIO </w:t>
            </w:r>
            <w:r w:rsidRPr="0061174C">
              <w:rPr>
                <w:rFonts w:ascii="Ebrima" w:hAnsi="Ebrima"/>
                <w:b/>
                <w:color w:val="000000" w:themeColor="text1"/>
                <w:sz w:val="22"/>
              </w:rPr>
              <w:t>SPE S.A.</w:t>
            </w:r>
            <w:r w:rsidRPr="0061174C">
              <w:rPr>
                <w:rFonts w:ascii="Ebrima" w:hAnsi="Ebrima"/>
                <w:color w:val="000000" w:themeColor="text1"/>
                <w:sz w:val="22"/>
              </w:rPr>
              <w:t xml:space="preserve">, </w:t>
            </w:r>
            <w:r w:rsidRPr="002F66F4">
              <w:rPr>
                <w:rFonts w:ascii="Ebrima" w:hAnsi="Ebrima" w:cs="Tahoma"/>
                <w:color w:val="000000" w:themeColor="text1"/>
                <w:sz w:val="22"/>
                <w:szCs w:val="22"/>
              </w:rPr>
              <w:t>sociedade anônima,</w:t>
            </w:r>
            <w:r w:rsidRPr="0061174C">
              <w:rPr>
                <w:rFonts w:ascii="Ebrima" w:hAnsi="Ebrima"/>
                <w:color w:val="000000" w:themeColor="text1"/>
                <w:sz w:val="22"/>
              </w:rPr>
              <w:t xml:space="preserve"> com sede na Cidade de </w:t>
            </w:r>
            <w:r w:rsidRPr="002F66F4">
              <w:rPr>
                <w:rFonts w:ascii="Ebrima" w:hAnsi="Ebrima" w:cs="Tahoma"/>
                <w:color w:val="000000" w:themeColor="text1"/>
                <w:sz w:val="22"/>
                <w:szCs w:val="22"/>
              </w:rPr>
              <w:t>Porto Seguro</w:t>
            </w:r>
            <w:r w:rsidRPr="0061174C">
              <w:rPr>
                <w:rFonts w:ascii="Ebrima" w:hAnsi="Ebrima"/>
                <w:color w:val="000000" w:themeColor="text1"/>
                <w:sz w:val="22"/>
              </w:rPr>
              <w:t xml:space="preserve">, Estado </w:t>
            </w:r>
            <w:r w:rsidRPr="002F66F4">
              <w:rPr>
                <w:rFonts w:ascii="Ebrima" w:hAnsi="Ebrima" w:cs="Tahoma"/>
                <w:color w:val="000000" w:themeColor="text1"/>
                <w:sz w:val="22"/>
                <w:szCs w:val="22"/>
              </w:rPr>
              <w:t>da Bahia</w:t>
            </w:r>
            <w:r w:rsidRPr="0061174C">
              <w:rPr>
                <w:rFonts w:ascii="Ebrima" w:hAnsi="Ebrima"/>
                <w:color w:val="000000" w:themeColor="text1"/>
                <w:sz w:val="22"/>
              </w:rPr>
              <w:t xml:space="preserve">, na </w:t>
            </w:r>
            <w:r w:rsidRPr="002F66F4">
              <w:rPr>
                <w:rFonts w:ascii="Ebrima" w:hAnsi="Ebrima" w:cs="Tahoma"/>
                <w:color w:val="000000" w:themeColor="text1"/>
                <w:sz w:val="22"/>
                <w:szCs w:val="22"/>
              </w:rPr>
              <w:t>Estrada Arraial D’Ajuda Trancoso, S/Nº, Km 18, Trancoso</w:t>
            </w:r>
            <w:r w:rsidRPr="0061174C">
              <w:rPr>
                <w:rFonts w:ascii="Ebrima" w:hAnsi="Ebrima"/>
                <w:color w:val="000000" w:themeColor="text1"/>
                <w:sz w:val="22"/>
              </w:rPr>
              <w:t xml:space="preserve">, CEP </w:t>
            </w:r>
            <w:r w:rsidRPr="002F66F4">
              <w:rPr>
                <w:rFonts w:ascii="Ebrima" w:hAnsi="Ebrima" w:cs="Tahoma"/>
                <w:color w:val="000000" w:themeColor="text1"/>
                <w:sz w:val="22"/>
                <w:szCs w:val="22"/>
              </w:rPr>
              <w:t>45.818-000</w:t>
            </w:r>
            <w:r w:rsidRPr="0061174C">
              <w:rPr>
                <w:rFonts w:ascii="Ebrima" w:hAnsi="Ebrima"/>
                <w:color w:val="000000" w:themeColor="text1"/>
                <w:sz w:val="22"/>
              </w:rPr>
              <w:t xml:space="preserve">, inscrita no CNPJ/ME sob o nº </w:t>
            </w:r>
            <w:r w:rsidRPr="002F66F4">
              <w:rPr>
                <w:rFonts w:ascii="Ebrima" w:hAnsi="Ebrima" w:cs="Tahoma"/>
                <w:color w:val="000000" w:themeColor="text1"/>
                <w:sz w:val="22"/>
                <w:szCs w:val="22"/>
              </w:rPr>
              <w:t>08.609.628</w:t>
            </w:r>
            <w:r w:rsidRPr="0061174C">
              <w:rPr>
                <w:rFonts w:ascii="Ebrima" w:hAnsi="Ebrima"/>
                <w:color w:val="000000" w:themeColor="text1"/>
                <w:sz w:val="22"/>
              </w:rPr>
              <w:t>/0001-</w:t>
            </w:r>
            <w:r w:rsidRPr="002F66F4">
              <w:rPr>
                <w:rFonts w:ascii="Ebrima" w:hAnsi="Ebrima" w:cs="Tahoma"/>
                <w:color w:val="000000" w:themeColor="text1"/>
                <w:sz w:val="22"/>
                <w:szCs w:val="22"/>
              </w:rPr>
              <w:t>09</w:t>
            </w:r>
            <w:r w:rsidRPr="0061174C">
              <w:rPr>
                <w:rFonts w:ascii="Ebrima" w:hAnsi="Ebrima"/>
                <w:color w:val="000000" w:themeColor="text1"/>
                <w:sz w:val="22"/>
              </w:rPr>
              <w:t>.</w:t>
            </w:r>
          </w:p>
          <w:p w14:paraId="30199B6B" w14:textId="77777777" w:rsidR="006C22C1" w:rsidRPr="0061174C" w:rsidRDefault="006C22C1" w:rsidP="001979DD">
            <w:pPr>
              <w:spacing w:line="276" w:lineRule="auto"/>
              <w:rPr>
                <w:rFonts w:ascii="Ebrima" w:hAnsi="Ebrima"/>
                <w:sz w:val="22"/>
              </w:rPr>
            </w:pPr>
          </w:p>
        </w:tc>
      </w:tr>
      <w:tr w:rsidR="006C22C1" w:rsidRPr="002F66F4" w14:paraId="48F51552" w14:textId="77777777" w:rsidTr="00667941">
        <w:tc>
          <w:tcPr>
            <w:tcW w:w="2188" w:type="pct"/>
          </w:tcPr>
          <w:p w14:paraId="0C54C078" w14:textId="11651C1F"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Empreendimento Imobiliário</w:t>
            </w:r>
            <w:r w:rsidRPr="0061174C">
              <w:rPr>
                <w:rFonts w:ascii="Ebrima" w:hAnsi="Ebrima"/>
                <w:color w:val="000000" w:themeColor="text1"/>
                <w:sz w:val="22"/>
              </w:rPr>
              <w:t>”:</w:t>
            </w:r>
          </w:p>
        </w:tc>
        <w:tc>
          <w:tcPr>
            <w:tcW w:w="2812" w:type="pct"/>
          </w:tcPr>
          <w:p w14:paraId="2A686E2C" w14:textId="547E9C6E" w:rsidR="006C22C1" w:rsidRPr="002F66F4" w:rsidRDefault="006C22C1" w:rsidP="001979DD">
            <w:pPr>
              <w:pStyle w:val="PargrafodaLista"/>
              <w:spacing w:line="276" w:lineRule="auto"/>
              <w:ind w:left="0"/>
              <w:jc w:val="both"/>
              <w:rPr>
                <w:rFonts w:ascii="Ebrima" w:hAnsi="Ebrima"/>
                <w:color w:val="000000" w:themeColor="text1"/>
                <w:sz w:val="22"/>
                <w:szCs w:val="22"/>
              </w:rPr>
            </w:pPr>
            <w:r w:rsidRPr="002F66F4">
              <w:rPr>
                <w:rFonts w:ascii="Ebrima" w:hAnsi="Ebrima"/>
                <w:color w:val="000000" w:themeColor="text1"/>
                <w:sz w:val="22"/>
                <w:szCs w:val="22"/>
              </w:rPr>
              <w:t>É o empreendimento imobiliário denominado “Condomínio Golf Boutique”, desenvolvido</w:t>
            </w:r>
            <w:ins w:id="1287" w:author="Glória de Castro Acácio" w:date="2022-05-09T07:50:00Z">
              <w:r w:rsidR="004F6B7C">
                <w:rPr>
                  <w:rFonts w:ascii="Ebrima" w:hAnsi="Ebrima"/>
                  <w:color w:val="000000" w:themeColor="text1"/>
                  <w:sz w:val="22"/>
                  <w:szCs w:val="22"/>
                </w:rPr>
                <w:t xml:space="preserve"> pela Emitente,</w:t>
              </w:r>
            </w:ins>
            <w:ins w:id="1288" w:author="Glória de Castro Acácio" w:date="2022-05-05T08:19:00Z">
              <w:r w:rsidR="00542D3F">
                <w:rPr>
                  <w:rFonts w:ascii="Ebrima" w:hAnsi="Ebrima"/>
                  <w:color w:val="000000" w:themeColor="text1"/>
                  <w:sz w:val="22"/>
                  <w:szCs w:val="22"/>
                </w:rPr>
                <w:t xml:space="preserve"> na mod</w:t>
              </w:r>
            </w:ins>
            <w:ins w:id="1289" w:author="Glória de Castro Acácio" w:date="2022-05-05T08:20:00Z">
              <w:r w:rsidR="00542D3F">
                <w:rPr>
                  <w:rFonts w:ascii="Ebrima" w:hAnsi="Ebrima"/>
                  <w:color w:val="000000" w:themeColor="text1"/>
                  <w:sz w:val="22"/>
                  <w:szCs w:val="22"/>
                </w:rPr>
                <w:t>alidade de incorporação imobiliária, nos termos da Lei nº 4.591/64,</w:t>
              </w:r>
            </w:ins>
            <w:r w:rsidRPr="002F66F4">
              <w:rPr>
                <w:rFonts w:ascii="Ebrima" w:hAnsi="Ebrima"/>
                <w:color w:val="000000" w:themeColor="text1"/>
                <w:sz w:val="22"/>
                <w:szCs w:val="22"/>
              </w:rPr>
              <w:t xml:space="preserve"> </w:t>
            </w:r>
            <w:del w:id="1290" w:author="Glória de Castro Acácio" w:date="2022-05-09T07:50:00Z">
              <w:r w:rsidRPr="002F66F4" w:rsidDel="004F6B7C">
                <w:rPr>
                  <w:rFonts w:ascii="Ebrima" w:hAnsi="Ebrima"/>
                  <w:color w:val="000000" w:themeColor="text1"/>
                  <w:sz w:val="22"/>
                  <w:szCs w:val="22"/>
                </w:rPr>
                <w:delText xml:space="preserve">pela Emitente, </w:delText>
              </w:r>
            </w:del>
            <w:r w:rsidRPr="002F66F4">
              <w:rPr>
                <w:rFonts w:ascii="Ebrima" w:hAnsi="Ebrima"/>
                <w:color w:val="000000" w:themeColor="text1"/>
                <w:sz w:val="22"/>
                <w:szCs w:val="22"/>
              </w:rPr>
              <w:t>na Cidade de Porto Seguro, Estado da Bahia, à margem da Estrada Arraial D’Ajuda Trancoso, Km-18, com área total de 71.794</w:t>
            </w:r>
            <w:ins w:id="1291" w:author="Glória de Castro Acácio" w:date="2022-05-05T08:05:00Z">
              <w:r w:rsidR="00B63C9E">
                <w:rPr>
                  <w:rFonts w:ascii="Ebrima" w:hAnsi="Ebrima"/>
                  <w:color w:val="000000" w:themeColor="text1"/>
                  <w:sz w:val="22"/>
                  <w:szCs w:val="22"/>
                </w:rPr>
                <w:t>,00</w:t>
              </w:r>
            </w:ins>
            <w:r w:rsidRPr="002F66F4">
              <w:rPr>
                <w:rFonts w:ascii="Ebrima" w:hAnsi="Ebrima"/>
                <w:color w:val="000000" w:themeColor="text1"/>
                <w:sz w:val="22"/>
                <w:szCs w:val="22"/>
              </w:rPr>
              <w:t xml:space="preserve"> m²</w:t>
            </w:r>
            <w:ins w:id="1292" w:author="Glória de Castro Acácio" w:date="2022-05-05T08:05:00Z">
              <w:r w:rsidR="00B63C9E">
                <w:rPr>
                  <w:rFonts w:ascii="Ebrima" w:hAnsi="Ebrima"/>
                  <w:color w:val="000000" w:themeColor="text1"/>
                  <w:sz w:val="22"/>
                  <w:szCs w:val="22"/>
                </w:rPr>
                <w:t xml:space="preserve"> (setenta e um, setecentos e noventa e quatro metros quadrados)</w:t>
              </w:r>
            </w:ins>
            <w:r w:rsidRPr="002F66F4">
              <w:rPr>
                <w:rFonts w:ascii="Ebrima" w:hAnsi="Ebrima"/>
                <w:color w:val="000000" w:themeColor="text1"/>
                <w:sz w:val="22"/>
                <w:szCs w:val="22"/>
              </w:rPr>
              <w:t>, devidamente descrito e caracterizado na matrícula nº 29.665 do Cartório de Registro de Imóveis de Porto Seguro</w:t>
            </w:r>
            <w:ins w:id="1293" w:author="Glória de Castro Acácio" w:date="2022-05-05T08:05:00Z">
              <w:r w:rsidR="00B63C9E">
                <w:rPr>
                  <w:rFonts w:ascii="Ebrima" w:hAnsi="Ebrima"/>
                  <w:color w:val="000000" w:themeColor="text1"/>
                  <w:sz w:val="22"/>
                  <w:szCs w:val="22"/>
                </w:rPr>
                <w:t xml:space="preserve">, </w:t>
              </w:r>
            </w:ins>
            <w:ins w:id="1294" w:author="Glória de Castro Acácio" w:date="2022-05-05T08:06:00Z">
              <w:r w:rsidR="00B63C9E">
                <w:rPr>
                  <w:rFonts w:ascii="Ebrima" w:hAnsi="Ebrima"/>
                  <w:color w:val="000000" w:themeColor="text1"/>
                  <w:sz w:val="22"/>
                  <w:szCs w:val="22"/>
                </w:rPr>
                <w:t xml:space="preserve">Estado da </w:t>
              </w:r>
            </w:ins>
            <w:del w:id="1295" w:author="Glória de Castro Acácio" w:date="2022-05-05T08:05:00Z">
              <w:r w:rsidRPr="002F66F4" w:rsidDel="00B63C9E">
                <w:rPr>
                  <w:rFonts w:ascii="Ebrima" w:hAnsi="Ebrima"/>
                  <w:color w:val="000000" w:themeColor="text1"/>
                  <w:sz w:val="22"/>
                  <w:szCs w:val="22"/>
                </w:rPr>
                <w:delText>-</w:delText>
              </w:r>
            </w:del>
            <w:r w:rsidRPr="002F66F4">
              <w:rPr>
                <w:rFonts w:ascii="Ebrima" w:hAnsi="Ebrima"/>
                <w:color w:val="000000" w:themeColor="text1"/>
                <w:sz w:val="22"/>
                <w:szCs w:val="22"/>
              </w:rPr>
              <w:t xml:space="preserve">Bahia, que </w:t>
            </w:r>
            <w:r w:rsidRPr="002F66F4">
              <w:rPr>
                <w:rFonts w:ascii="Ebrima" w:hAnsi="Ebrima" w:cs="Arial"/>
                <w:color w:val="000000"/>
                <w:sz w:val="22"/>
                <w:szCs w:val="22"/>
              </w:rPr>
              <w:t xml:space="preserve">se encontra devidamente caracterizado no “Registro nº 01” da </w:t>
            </w:r>
            <w:r>
              <w:rPr>
                <w:rFonts w:ascii="Ebrima" w:hAnsi="Ebrima" w:cs="Arial"/>
                <w:color w:val="000000"/>
                <w:sz w:val="22"/>
                <w:szCs w:val="22"/>
              </w:rPr>
              <w:t xml:space="preserve">referida </w:t>
            </w:r>
            <w:r w:rsidRPr="002F66F4">
              <w:rPr>
                <w:rFonts w:ascii="Ebrima" w:hAnsi="Ebrima" w:cs="Arial"/>
                <w:color w:val="000000"/>
                <w:sz w:val="22"/>
                <w:szCs w:val="22"/>
              </w:rPr>
              <w:t>matrícula, formado pelas Glebas 01 e 02, da qual foram destacados os Imóveis para Aquisição</w:t>
            </w:r>
            <w:r w:rsidRPr="002F66F4">
              <w:rPr>
                <w:rFonts w:ascii="Ebrima" w:hAnsi="Ebrima"/>
                <w:color w:val="000000" w:themeColor="text1"/>
                <w:sz w:val="22"/>
                <w:szCs w:val="22"/>
              </w:rPr>
              <w:t>.</w:t>
            </w:r>
          </w:p>
          <w:p w14:paraId="035758C4" w14:textId="77777777" w:rsidR="006C22C1" w:rsidRPr="0061174C" w:rsidRDefault="006C22C1" w:rsidP="001979DD">
            <w:pPr>
              <w:spacing w:line="276" w:lineRule="auto"/>
              <w:rPr>
                <w:rFonts w:ascii="Ebrima" w:hAnsi="Ebrima"/>
                <w:sz w:val="22"/>
              </w:rPr>
            </w:pPr>
          </w:p>
        </w:tc>
      </w:tr>
      <w:tr w:rsidR="006C22C1" w:rsidRPr="002F66F4" w14:paraId="27C50A8D" w14:textId="77777777" w:rsidTr="00667941">
        <w:tc>
          <w:tcPr>
            <w:tcW w:w="2188" w:type="pct"/>
          </w:tcPr>
          <w:p w14:paraId="7061297A" w14:textId="179F8CF1"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Encargos Moratórios</w:t>
            </w:r>
            <w:r w:rsidRPr="0061174C">
              <w:rPr>
                <w:rFonts w:ascii="Ebrima" w:hAnsi="Ebrima"/>
                <w:color w:val="000000" w:themeColor="text1"/>
                <w:sz w:val="22"/>
              </w:rPr>
              <w:t>”:</w:t>
            </w:r>
          </w:p>
        </w:tc>
        <w:tc>
          <w:tcPr>
            <w:tcW w:w="2812" w:type="pct"/>
          </w:tcPr>
          <w:p w14:paraId="5EEEC9B9" w14:textId="56E29090" w:rsidR="006C22C1" w:rsidRPr="0061174C" w:rsidRDefault="006C22C1" w:rsidP="001979DD">
            <w:pPr>
              <w:tabs>
                <w:tab w:val="num" w:pos="-7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Significam</w:t>
            </w:r>
            <w:ins w:id="1296" w:author="Glória de Castro Acácio" w:date="2022-05-09T14:16:00Z">
              <w:r w:rsidR="00736140">
                <w:rPr>
                  <w:rFonts w:ascii="Ebrima" w:hAnsi="Ebrima"/>
                  <w:color w:val="000000" w:themeColor="text1"/>
                  <w:sz w:val="22"/>
                </w:rPr>
                <w:t>, quando mencionados em conjunto:</w:t>
              </w:r>
            </w:ins>
            <w:r w:rsidRPr="00D5613A">
              <w:rPr>
                <w:rFonts w:ascii="Ebrima" w:hAnsi="Ebrima"/>
                <w:color w:val="000000" w:themeColor="text1"/>
                <w:sz w:val="22"/>
              </w:rPr>
              <w:t xml:space="preserve"> </w:t>
            </w:r>
            <w:r w:rsidRPr="00B63C9E">
              <w:rPr>
                <w:rFonts w:ascii="Ebrima" w:hAnsi="Ebrima"/>
                <w:b/>
                <w:bCs/>
                <w:color w:val="000000" w:themeColor="text1"/>
                <w:sz w:val="22"/>
                <w:rPrChange w:id="1297" w:author="Glória de Castro Acácio" w:date="2022-05-05T08:06:00Z">
                  <w:rPr>
                    <w:rFonts w:ascii="Ebrima" w:hAnsi="Ebrima"/>
                    <w:color w:val="000000" w:themeColor="text1"/>
                    <w:sz w:val="22"/>
                  </w:rPr>
                </w:rPrChange>
              </w:rPr>
              <w:t>(i)</w:t>
            </w:r>
            <w:r w:rsidRPr="00D5613A">
              <w:rPr>
                <w:rFonts w:ascii="Ebrima" w:hAnsi="Ebrima"/>
                <w:color w:val="000000" w:themeColor="text1"/>
                <w:sz w:val="22"/>
              </w:rPr>
              <w:t xml:space="preserve"> </w:t>
            </w:r>
            <w:r w:rsidRPr="0061174C">
              <w:rPr>
                <w:rFonts w:ascii="Ebrima" w:hAnsi="Ebrima"/>
                <w:color w:val="000000" w:themeColor="text1"/>
                <w:sz w:val="22"/>
              </w:rPr>
              <w:t xml:space="preserve">multa moratória de 2% (dois por cento), e </w:t>
            </w:r>
            <w:r w:rsidRPr="00B63C9E">
              <w:rPr>
                <w:rFonts w:ascii="Ebrima" w:hAnsi="Ebrima"/>
                <w:b/>
                <w:bCs/>
                <w:color w:val="000000" w:themeColor="text1"/>
                <w:sz w:val="22"/>
                <w:rPrChange w:id="1298" w:author="Glória de Castro Acácio" w:date="2022-05-05T08:06:00Z">
                  <w:rPr>
                    <w:rFonts w:ascii="Ebrima" w:hAnsi="Ebrima"/>
                    <w:color w:val="000000" w:themeColor="text1"/>
                    <w:sz w:val="22"/>
                  </w:rPr>
                </w:rPrChange>
              </w:rPr>
              <w:t>(ii)</w:t>
            </w:r>
            <w:r w:rsidRPr="00D5613A">
              <w:rPr>
                <w:rFonts w:ascii="Ebrima" w:hAnsi="Ebrima"/>
                <w:color w:val="000000" w:themeColor="text1"/>
                <w:sz w:val="22"/>
              </w:rPr>
              <w:t xml:space="preserve"> </w:t>
            </w:r>
            <w:r w:rsidRPr="0061174C">
              <w:rPr>
                <w:rFonts w:ascii="Ebrima" w:hAnsi="Ebrima"/>
                <w:color w:val="000000" w:themeColor="text1"/>
                <w:sz w:val="22"/>
              </w:rPr>
              <w:t xml:space="preserve">juros moratórios de 1% (um por cento) ao mês, ambos calculados </w:t>
            </w:r>
            <w:r w:rsidRPr="0061174C">
              <w:rPr>
                <w:rFonts w:ascii="Ebrima" w:hAnsi="Ebrima"/>
                <w:i/>
                <w:color w:val="000000" w:themeColor="text1"/>
                <w:sz w:val="22"/>
              </w:rPr>
              <w:t xml:space="preserve">pro rata </w:t>
            </w:r>
            <w:proofErr w:type="spellStart"/>
            <w:r w:rsidRPr="0061174C">
              <w:rPr>
                <w:rFonts w:ascii="Ebrima" w:hAnsi="Ebrima"/>
                <w:i/>
                <w:color w:val="000000" w:themeColor="text1"/>
                <w:sz w:val="22"/>
              </w:rPr>
              <w:t>temporis</w:t>
            </w:r>
            <w:proofErr w:type="spellEnd"/>
            <w:r w:rsidRPr="0061174C">
              <w:rPr>
                <w:rFonts w:ascii="Ebrima" w:hAnsi="Ebrima"/>
                <w:color w:val="000000" w:themeColor="text1"/>
                <w:sz w:val="22"/>
              </w:rPr>
              <w:t>, desde a data de inadimplemento até a data do efetivo pagamento, incidente sobre o valor em atraso.</w:t>
            </w:r>
          </w:p>
          <w:p w14:paraId="5A812714" w14:textId="77777777" w:rsidR="006C22C1" w:rsidRPr="0061174C" w:rsidRDefault="006C22C1" w:rsidP="001979DD">
            <w:pPr>
              <w:pStyle w:val="PargrafodaLista"/>
              <w:spacing w:line="276" w:lineRule="auto"/>
              <w:ind w:left="0"/>
              <w:jc w:val="both"/>
              <w:rPr>
                <w:rFonts w:ascii="Ebrima" w:hAnsi="Ebrima"/>
                <w:color w:val="000000" w:themeColor="text1"/>
                <w:sz w:val="22"/>
              </w:rPr>
            </w:pPr>
          </w:p>
        </w:tc>
      </w:tr>
      <w:tr w:rsidR="006C22C1" w:rsidRPr="002F66F4" w14:paraId="007A41A8" w14:textId="77777777" w:rsidTr="00667941">
        <w:tc>
          <w:tcPr>
            <w:tcW w:w="2188" w:type="pct"/>
          </w:tcPr>
          <w:p w14:paraId="65855FE3" w14:textId="2EFDB1E3"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Escritura de Emissão de Debêntures</w:t>
            </w:r>
            <w:r w:rsidRPr="0061174C">
              <w:rPr>
                <w:rFonts w:ascii="Ebrima" w:hAnsi="Ebrima"/>
                <w:color w:val="000000" w:themeColor="text1"/>
                <w:sz w:val="22"/>
              </w:rPr>
              <w:t>”:</w:t>
            </w:r>
          </w:p>
        </w:tc>
        <w:tc>
          <w:tcPr>
            <w:tcW w:w="2812" w:type="pct"/>
          </w:tcPr>
          <w:p w14:paraId="2D6D34D0" w14:textId="4C71380C"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 xml:space="preserve">O </w:t>
            </w:r>
            <w:r w:rsidRPr="0061174C">
              <w:rPr>
                <w:rFonts w:ascii="Ebrima" w:hAnsi="Ebrima"/>
                <w:i/>
                <w:color w:val="000000" w:themeColor="text1"/>
                <w:sz w:val="22"/>
              </w:rPr>
              <w:t>“Instrumento Particular de Escritura da 1ª (Primeira</w:t>
            </w:r>
            <w:r w:rsidRPr="007A1896">
              <w:rPr>
                <w:rFonts w:ascii="Ebrima" w:hAnsi="Ebrima"/>
                <w:i/>
                <w:iCs/>
                <w:color w:val="000000" w:themeColor="text1"/>
              </w:rPr>
              <w:t>)</w:t>
            </w:r>
            <w:r w:rsidRPr="0061174C">
              <w:rPr>
                <w:rFonts w:ascii="Ebrima" w:hAnsi="Ebrima"/>
                <w:i/>
                <w:color w:val="000000" w:themeColor="text1"/>
                <w:sz w:val="22"/>
              </w:rPr>
              <w:t xml:space="preserve"> Emissão</w:t>
            </w:r>
            <w:ins w:id="1299" w:author="Anna Licarião" w:date="2022-04-20T11:10:00Z">
              <w:r w:rsidR="007B2C1D">
                <w:rPr>
                  <w:rFonts w:ascii="Ebrima" w:hAnsi="Ebrima"/>
                  <w:i/>
                  <w:color w:val="000000" w:themeColor="text1"/>
                  <w:sz w:val="22"/>
                </w:rPr>
                <w:t xml:space="preserve"> </w:t>
              </w:r>
              <w:del w:id="1300" w:author="Lea Futami Yassuda" w:date="2022-04-27T13:31:00Z">
                <w:r w:rsidR="007B2C1D" w:rsidDel="00D53E84">
                  <w:rPr>
                    <w:rFonts w:ascii="Ebrima" w:hAnsi="Ebrima"/>
                    <w:b/>
                    <w:color w:val="000000" w:themeColor="text1"/>
                    <w:sz w:val="22"/>
                    <w:szCs w:val="22"/>
                  </w:rPr>
                  <w:delText>[</w:delText>
                </w:r>
                <w:r w:rsidR="007B2C1D" w:rsidDel="00D53E84">
                  <w:rPr>
                    <w:rFonts w:ascii="Ebrima" w:hAnsi="Ebrima"/>
                    <w:b/>
                    <w:i/>
                    <w:iCs/>
                    <w:color w:val="000000" w:themeColor="text1"/>
                    <w:sz w:val="22"/>
                    <w:szCs w:val="22"/>
                    <w:highlight w:val="yellow"/>
                  </w:rPr>
                  <w:delText>Comentário</w:delText>
                </w:r>
                <w:r w:rsidR="007B2C1D" w:rsidRPr="00640C00" w:rsidDel="00D53E84">
                  <w:rPr>
                    <w:rFonts w:ascii="Ebrima" w:hAnsi="Ebrima"/>
                    <w:b/>
                    <w:i/>
                    <w:iCs/>
                    <w:color w:val="000000" w:themeColor="text1"/>
                    <w:sz w:val="22"/>
                    <w:szCs w:val="22"/>
                    <w:highlight w:val="yellow"/>
                  </w:rPr>
                  <w:delText xml:space="preserve"> ibs: </w:delText>
                </w:r>
                <w:r w:rsidR="007B2C1D" w:rsidRPr="00640C00" w:rsidDel="00D53E84">
                  <w:rPr>
                    <w:rFonts w:ascii="Ebrima" w:hAnsi="Ebrima"/>
                    <w:bCs/>
                    <w:i/>
                    <w:iCs/>
                    <w:color w:val="000000" w:themeColor="text1"/>
                    <w:sz w:val="22"/>
                    <w:szCs w:val="22"/>
                    <w:highlight w:val="yellow"/>
                  </w:rPr>
                  <w:delText>retirada a menção de emissão privada</w:delText>
                </w:r>
                <w:r w:rsidR="007B2C1D" w:rsidDel="00D53E84">
                  <w:rPr>
                    <w:rFonts w:ascii="Ebrima" w:hAnsi="Ebrima"/>
                    <w:bCs/>
                    <w:i/>
                    <w:iCs/>
                    <w:color w:val="000000" w:themeColor="text1"/>
                    <w:sz w:val="22"/>
                    <w:szCs w:val="22"/>
                    <w:highlight w:val="yellow"/>
                  </w:rPr>
                  <w:delText>, em toda a Escritura de Emissão de Debêntures</w:delText>
                </w:r>
                <w:r w:rsidR="007B2C1D" w:rsidRPr="00640C00" w:rsidDel="00D53E84">
                  <w:rPr>
                    <w:rFonts w:ascii="Ebrima" w:hAnsi="Ebrima"/>
                    <w:bCs/>
                    <w:i/>
                    <w:iCs/>
                    <w:color w:val="000000" w:themeColor="text1"/>
                    <w:sz w:val="22"/>
                    <w:szCs w:val="22"/>
                    <w:highlight w:val="yellow"/>
                  </w:rPr>
                  <w:delText xml:space="preserve"> pelo Agente Fiduciário. Favor confirmar</w:delText>
                </w:r>
                <w:r w:rsidR="007B2C1D" w:rsidDel="00D53E84">
                  <w:rPr>
                    <w:rFonts w:ascii="Ebrima" w:hAnsi="Ebrima"/>
                    <w:bCs/>
                    <w:color w:val="000000" w:themeColor="text1"/>
                    <w:sz w:val="22"/>
                    <w:szCs w:val="22"/>
                  </w:rPr>
                  <w:delText>]</w:delText>
                </w:r>
              </w:del>
            </w:ins>
            <w:del w:id="1301" w:author="Lea Futami Yassuda" w:date="2022-04-27T13:31:00Z">
              <w:r w:rsidRPr="0061174C" w:rsidDel="00D53E84">
                <w:rPr>
                  <w:rFonts w:ascii="Ebrima" w:hAnsi="Ebrima"/>
                  <w:i/>
                  <w:color w:val="000000" w:themeColor="text1"/>
                  <w:sz w:val="22"/>
                </w:rPr>
                <w:delText xml:space="preserve"> </w:delText>
              </w:r>
            </w:del>
            <w:del w:id="1302" w:author="Anna Licarião" w:date="2022-04-20T11:09:00Z">
              <w:r w:rsidRPr="0061174C" w:rsidDel="007B2C1D">
                <w:rPr>
                  <w:rFonts w:ascii="Ebrima" w:hAnsi="Ebrima"/>
                  <w:i/>
                  <w:color w:val="000000" w:themeColor="text1"/>
                  <w:sz w:val="22"/>
                </w:rPr>
                <w:delText xml:space="preserve">Privada </w:delText>
              </w:r>
            </w:del>
            <w:r w:rsidRPr="0061174C">
              <w:rPr>
                <w:rFonts w:ascii="Ebrima" w:hAnsi="Ebrima"/>
                <w:i/>
                <w:color w:val="000000" w:themeColor="text1"/>
                <w:sz w:val="22"/>
              </w:rPr>
              <w:t xml:space="preserve">de Debêntures Simples, </w:t>
            </w:r>
            <w:del w:id="1303" w:author="Glória de Castro Acácio" w:date="2022-05-05T22:24:00Z">
              <w:r w:rsidRPr="0061174C" w:rsidDel="00B3323C">
                <w:rPr>
                  <w:rFonts w:ascii="Ebrima" w:hAnsi="Ebrima"/>
                  <w:i/>
                  <w:color w:val="000000" w:themeColor="text1"/>
                  <w:sz w:val="22"/>
                </w:rPr>
                <w:delText xml:space="preserve">Não </w:delText>
              </w:r>
            </w:del>
            <w:ins w:id="1304" w:author="Glória de Castro Acácio" w:date="2022-05-05T22:24:00Z">
              <w:r w:rsidR="00B3323C">
                <w:rPr>
                  <w:rFonts w:ascii="Ebrima" w:hAnsi="Ebrima"/>
                  <w:i/>
                  <w:color w:val="000000" w:themeColor="text1"/>
                  <w:sz w:val="22"/>
                </w:rPr>
                <w:t>n</w:t>
              </w:r>
              <w:r w:rsidR="00B3323C" w:rsidRPr="0061174C">
                <w:rPr>
                  <w:rFonts w:ascii="Ebrima" w:hAnsi="Ebrima"/>
                  <w:i/>
                  <w:color w:val="000000" w:themeColor="text1"/>
                  <w:sz w:val="22"/>
                </w:rPr>
                <w:t xml:space="preserve">ão </w:t>
              </w:r>
            </w:ins>
            <w:r w:rsidRPr="0061174C">
              <w:rPr>
                <w:rFonts w:ascii="Ebrima" w:hAnsi="Ebrima"/>
                <w:i/>
                <w:color w:val="000000" w:themeColor="text1"/>
                <w:sz w:val="22"/>
              </w:rPr>
              <w:t>Conversíveis em Ações, em</w:t>
            </w:r>
            <w:r w:rsidR="0077163A" w:rsidRPr="00D5613A">
              <w:rPr>
                <w:rFonts w:ascii="Ebrima" w:hAnsi="Ebrima"/>
                <w:i/>
                <w:sz w:val="22"/>
              </w:rPr>
              <w:t xml:space="preserve"> </w:t>
            </w:r>
            <w:del w:id="1305" w:author="Glória de Castro Acácio" w:date="2022-05-09T07:51:00Z">
              <w:r w:rsidR="0077163A" w:rsidDel="00B921F9">
                <w:rPr>
                  <w:rFonts w:ascii="Ebrima" w:hAnsi="Ebrima" w:cstheme="minorHAnsi"/>
                  <w:i/>
                  <w:sz w:val="22"/>
                  <w:szCs w:val="22"/>
                </w:rPr>
                <w:delText>[</w:delText>
              </w:r>
              <w:r w:rsidR="0077163A" w:rsidDel="00B921F9">
                <w:rPr>
                  <w:rFonts w:ascii="Ebrima" w:hAnsi="Ebrima" w:cstheme="minorHAnsi"/>
                  <w:i/>
                  <w:sz w:val="22"/>
                  <w:szCs w:val="22"/>
                  <w:highlight w:val="yellow"/>
                </w:rPr>
                <w:delText>•</w:delText>
              </w:r>
              <w:r w:rsidR="0077163A" w:rsidDel="00B921F9">
                <w:rPr>
                  <w:rFonts w:ascii="Ebrima" w:hAnsi="Ebrima" w:cstheme="minorHAnsi"/>
                  <w:i/>
                  <w:sz w:val="22"/>
                  <w:szCs w:val="22"/>
                </w:rPr>
                <w:delText>]ª, [</w:delText>
              </w:r>
              <w:r w:rsidR="0077163A" w:rsidDel="00B921F9">
                <w:rPr>
                  <w:rFonts w:ascii="Ebrima" w:hAnsi="Ebrima" w:cstheme="minorHAnsi"/>
                  <w:i/>
                  <w:sz w:val="22"/>
                  <w:szCs w:val="22"/>
                  <w:highlight w:val="yellow"/>
                </w:rPr>
                <w:delText>•</w:delText>
              </w:r>
              <w:r w:rsidR="0077163A" w:rsidDel="00B921F9">
                <w:rPr>
                  <w:rFonts w:ascii="Ebrima" w:hAnsi="Ebrima" w:cstheme="minorHAnsi"/>
                  <w:i/>
                  <w:sz w:val="22"/>
                  <w:szCs w:val="22"/>
                </w:rPr>
                <w:delText>]ª, [</w:delText>
              </w:r>
              <w:r w:rsidR="0077163A" w:rsidDel="00B921F9">
                <w:rPr>
                  <w:rFonts w:ascii="Ebrima" w:hAnsi="Ebrima" w:cstheme="minorHAnsi"/>
                  <w:i/>
                  <w:sz w:val="22"/>
                  <w:szCs w:val="22"/>
                  <w:highlight w:val="yellow"/>
                </w:rPr>
                <w:delText>•</w:delText>
              </w:r>
              <w:r w:rsidR="0077163A" w:rsidDel="00B921F9">
                <w:rPr>
                  <w:rFonts w:ascii="Ebrima" w:hAnsi="Ebrima" w:cstheme="minorHAnsi"/>
                  <w:i/>
                  <w:sz w:val="22"/>
                  <w:szCs w:val="22"/>
                </w:rPr>
                <w:delText>]ª, [</w:delText>
              </w:r>
              <w:r w:rsidR="0077163A" w:rsidDel="00B921F9">
                <w:rPr>
                  <w:rFonts w:ascii="Ebrima" w:hAnsi="Ebrima" w:cstheme="minorHAnsi"/>
                  <w:i/>
                  <w:sz w:val="22"/>
                  <w:szCs w:val="22"/>
                  <w:highlight w:val="yellow"/>
                </w:rPr>
                <w:delText>•</w:delText>
              </w:r>
              <w:r w:rsidR="0077163A" w:rsidDel="00B921F9">
                <w:rPr>
                  <w:rFonts w:ascii="Ebrima" w:hAnsi="Ebrima" w:cstheme="minorHAnsi"/>
                  <w:i/>
                  <w:sz w:val="22"/>
                  <w:szCs w:val="22"/>
                </w:rPr>
                <w:delText>]ª, [</w:delText>
              </w:r>
              <w:r w:rsidR="0077163A" w:rsidDel="00B921F9">
                <w:rPr>
                  <w:rFonts w:ascii="Ebrima" w:hAnsi="Ebrima" w:cstheme="minorHAnsi"/>
                  <w:i/>
                  <w:sz w:val="22"/>
                  <w:szCs w:val="22"/>
                  <w:highlight w:val="yellow"/>
                </w:rPr>
                <w:delText>•</w:delText>
              </w:r>
              <w:r w:rsidR="0077163A" w:rsidDel="00B921F9">
                <w:rPr>
                  <w:rFonts w:ascii="Ebrima" w:hAnsi="Ebrima" w:cstheme="minorHAnsi"/>
                  <w:i/>
                  <w:sz w:val="22"/>
                  <w:szCs w:val="22"/>
                </w:rPr>
                <w:delText>]ª</w:delText>
              </w:r>
              <w:r w:rsidR="00E346E4" w:rsidDel="00B921F9">
                <w:rPr>
                  <w:rFonts w:ascii="Ebrima" w:hAnsi="Ebrima" w:cstheme="minorHAnsi"/>
                  <w:i/>
                  <w:sz w:val="22"/>
                  <w:szCs w:val="22"/>
                </w:rPr>
                <w:delText xml:space="preserve"> e [</w:delText>
              </w:r>
              <w:r w:rsidR="00E346E4" w:rsidDel="00B921F9">
                <w:rPr>
                  <w:rFonts w:ascii="Ebrima" w:hAnsi="Ebrima" w:cstheme="minorHAnsi"/>
                  <w:i/>
                  <w:sz w:val="22"/>
                  <w:szCs w:val="22"/>
                  <w:highlight w:val="yellow"/>
                </w:rPr>
                <w:delText>•</w:delText>
              </w:r>
              <w:r w:rsidR="00E346E4" w:rsidDel="00B921F9">
                <w:rPr>
                  <w:rFonts w:ascii="Ebrima" w:hAnsi="Ebrima" w:cstheme="minorHAnsi"/>
                  <w:i/>
                  <w:sz w:val="22"/>
                  <w:szCs w:val="22"/>
                </w:rPr>
                <w:delText>]</w:delText>
              </w:r>
            </w:del>
            <w:ins w:id="1306" w:author="Glória de Castro Acácio" w:date="2022-05-09T07:51:00Z">
              <w:r w:rsidR="00B921F9">
                <w:rPr>
                  <w:rFonts w:ascii="Ebrima" w:hAnsi="Ebrima" w:cstheme="minorHAnsi"/>
                  <w:i/>
                  <w:sz w:val="22"/>
                  <w:szCs w:val="22"/>
                </w:rPr>
                <w:t>[</w:t>
              </w:r>
              <w:r w:rsidR="00B921F9" w:rsidRPr="00B921F9">
                <w:rPr>
                  <w:rFonts w:ascii="Ebrima" w:hAnsi="Ebrima" w:cstheme="minorHAnsi"/>
                  <w:i/>
                  <w:sz w:val="22"/>
                  <w:szCs w:val="22"/>
                  <w:highlight w:val="yellow"/>
                  <w:rPrChange w:id="1307" w:author="Glória de Castro Acácio" w:date="2022-05-09T07:51:00Z">
                    <w:rPr>
                      <w:rFonts w:ascii="Ebrima" w:hAnsi="Ebrima" w:cstheme="minorHAnsi"/>
                      <w:i/>
                      <w:sz w:val="22"/>
                      <w:szCs w:val="22"/>
                    </w:rPr>
                  </w:rPrChange>
                </w:rPr>
                <w:t>Série Única</w:t>
              </w:r>
              <w:r w:rsidR="00B921F9">
                <w:rPr>
                  <w:rFonts w:ascii="Ebrima" w:hAnsi="Ebrima" w:cstheme="minorHAnsi"/>
                  <w:i/>
                  <w:sz w:val="22"/>
                  <w:szCs w:val="22"/>
                </w:rPr>
                <w:t>]</w:t>
              </w:r>
            </w:ins>
            <w:del w:id="1308" w:author="Glória de Castro Acácio" w:date="2022-05-09T07:51:00Z">
              <w:r w:rsidR="00E346E4" w:rsidDel="00B921F9">
                <w:rPr>
                  <w:rFonts w:ascii="Ebrima" w:hAnsi="Ebrima" w:cstheme="minorHAnsi"/>
                  <w:i/>
                  <w:sz w:val="22"/>
                  <w:szCs w:val="22"/>
                </w:rPr>
                <w:delText>ª</w:delText>
              </w:r>
              <w:r w:rsidR="0077163A" w:rsidDel="00B921F9">
                <w:rPr>
                  <w:rFonts w:ascii="Ebrima" w:hAnsi="Ebrima" w:cstheme="minorHAnsi"/>
                  <w:i/>
                  <w:sz w:val="22"/>
                  <w:szCs w:val="22"/>
                </w:rPr>
                <w:delText xml:space="preserve"> Séries</w:delText>
              </w:r>
            </w:del>
            <w:r w:rsidRPr="0061174C">
              <w:rPr>
                <w:rFonts w:ascii="Ebrima" w:hAnsi="Ebrima"/>
                <w:i/>
                <w:color w:val="000000" w:themeColor="text1"/>
                <w:sz w:val="22"/>
              </w:rPr>
              <w:t xml:space="preserve">, da Espécie </w:t>
            </w:r>
            <w:r w:rsidRPr="002F66F4">
              <w:rPr>
                <w:rFonts w:ascii="Ebrima" w:hAnsi="Ebrima"/>
                <w:i/>
                <w:color w:val="000000" w:themeColor="text1"/>
                <w:sz w:val="22"/>
                <w:szCs w:val="22"/>
              </w:rPr>
              <w:t xml:space="preserve">com </w:t>
            </w:r>
            <w:r w:rsidRPr="0061174C">
              <w:rPr>
                <w:rFonts w:ascii="Ebrima" w:hAnsi="Ebrima"/>
                <w:i/>
                <w:color w:val="000000" w:themeColor="text1"/>
                <w:sz w:val="22"/>
              </w:rPr>
              <w:t xml:space="preserve">Garantia Real, </w:t>
            </w:r>
            <w:r w:rsidR="00642CC2">
              <w:rPr>
                <w:rFonts w:ascii="Ebrima" w:hAnsi="Ebrima"/>
                <w:i/>
                <w:color w:val="000000" w:themeColor="text1"/>
                <w:sz w:val="22"/>
              </w:rPr>
              <w:lastRenderedPageBreak/>
              <w:t>com Garantia Adicional Fidejussória</w:t>
            </w:r>
            <w:r w:rsidR="00364FF6">
              <w:rPr>
                <w:rFonts w:ascii="Ebrima" w:hAnsi="Ebrima"/>
                <w:i/>
                <w:color w:val="000000" w:themeColor="text1"/>
                <w:sz w:val="22"/>
              </w:rPr>
              <w:t>,</w:t>
            </w:r>
            <w:r w:rsidR="00642CC2">
              <w:rPr>
                <w:rFonts w:ascii="Ebrima" w:hAnsi="Ebrima"/>
                <w:i/>
                <w:color w:val="000000" w:themeColor="text1"/>
                <w:sz w:val="22"/>
              </w:rPr>
              <w:t xml:space="preserve"> </w:t>
            </w:r>
            <w:del w:id="1309" w:author="Glória de Castro Acácio" w:date="2022-05-05T22:24:00Z">
              <w:r w:rsidRPr="002F66F4" w:rsidDel="00FE3C62">
                <w:rPr>
                  <w:rFonts w:ascii="Ebrima" w:hAnsi="Ebrima"/>
                  <w:i/>
                  <w:color w:val="000000" w:themeColor="text1"/>
                  <w:sz w:val="22"/>
                  <w:szCs w:val="22"/>
                </w:rPr>
                <w:delText>Para</w:delText>
              </w:r>
              <w:r w:rsidRPr="0061174C" w:rsidDel="00FE3C62">
                <w:rPr>
                  <w:rFonts w:ascii="Ebrima" w:hAnsi="Ebrima"/>
                  <w:i/>
                  <w:color w:val="000000" w:themeColor="text1"/>
                  <w:sz w:val="22"/>
                </w:rPr>
                <w:delText xml:space="preserve"> </w:delText>
              </w:r>
            </w:del>
            <w:ins w:id="1310" w:author="Glória de Castro Acácio" w:date="2022-05-05T22:24:00Z">
              <w:r w:rsidR="00FE3C62">
                <w:rPr>
                  <w:rFonts w:ascii="Ebrima" w:hAnsi="Ebrima"/>
                  <w:i/>
                  <w:color w:val="000000" w:themeColor="text1"/>
                  <w:sz w:val="22"/>
                  <w:szCs w:val="22"/>
                </w:rPr>
                <w:t>p</w:t>
              </w:r>
              <w:r w:rsidR="00FE3C62" w:rsidRPr="002F66F4">
                <w:rPr>
                  <w:rFonts w:ascii="Ebrima" w:hAnsi="Ebrima"/>
                  <w:i/>
                  <w:color w:val="000000" w:themeColor="text1"/>
                  <w:sz w:val="22"/>
                  <w:szCs w:val="22"/>
                </w:rPr>
                <w:t>ara</w:t>
              </w:r>
              <w:r w:rsidR="00FE3C62" w:rsidRPr="0061174C">
                <w:rPr>
                  <w:rFonts w:ascii="Ebrima" w:hAnsi="Ebrima"/>
                  <w:i/>
                  <w:color w:val="000000" w:themeColor="text1"/>
                  <w:sz w:val="22"/>
                </w:rPr>
                <w:t xml:space="preserve"> </w:t>
              </w:r>
            </w:ins>
            <w:r w:rsidRPr="0061174C">
              <w:rPr>
                <w:rFonts w:ascii="Ebrima" w:hAnsi="Ebrima"/>
                <w:i/>
                <w:color w:val="000000" w:themeColor="text1"/>
                <w:sz w:val="22"/>
              </w:rPr>
              <w:t xml:space="preserve">Colocação Privada da </w:t>
            </w:r>
            <w:proofErr w:type="spellStart"/>
            <w:r w:rsidRPr="002F66F4">
              <w:rPr>
                <w:rFonts w:ascii="Ebrima" w:hAnsi="Ebrima"/>
                <w:i/>
                <w:iCs/>
                <w:color w:val="000000" w:themeColor="text1"/>
                <w:sz w:val="22"/>
                <w:szCs w:val="22"/>
              </w:rPr>
              <w:t>Terravista</w:t>
            </w:r>
            <w:proofErr w:type="spellEnd"/>
            <w:r w:rsidRPr="002F66F4">
              <w:rPr>
                <w:rFonts w:ascii="Ebrima" w:hAnsi="Ebrima"/>
                <w:i/>
                <w:iCs/>
                <w:color w:val="000000" w:themeColor="text1"/>
                <w:sz w:val="22"/>
                <w:szCs w:val="22"/>
              </w:rPr>
              <w:t xml:space="preserve"> Boutique Empreendimento</w:t>
            </w:r>
            <w:r w:rsidRPr="0061174C">
              <w:rPr>
                <w:rFonts w:ascii="Ebrima" w:hAnsi="Ebrima"/>
                <w:i/>
                <w:color w:val="000000" w:themeColor="text1"/>
                <w:sz w:val="22"/>
              </w:rPr>
              <w:t xml:space="preserve"> Imobiliário </w:t>
            </w:r>
            <w:r w:rsidRPr="002F66F4">
              <w:rPr>
                <w:rFonts w:ascii="Ebrima" w:hAnsi="Ebrima"/>
                <w:i/>
                <w:iCs/>
                <w:color w:val="000000" w:themeColor="text1"/>
                <w:sz w:val="22"/>
                <w:szCs w:val="22"/>
              </w:rPr>
              <w:t xml:space="preserve">SPE </w:t>
            </w:r>
            <w:r w:rsidRPr="0061174C">
              <w:rPr>
                <w:rFonts w:ascii="Ebrima" w:hAnsi="Ebrima"/>
                <w:i/>
                <w:color w:val="000000" w:themeColor="text1"/>
                <w:sz w:val="22"/>
              </w:rPr>
              <w:t>S.A.”</w:t>
            </w:r>
          </w:p>
          <w:p w14:paraId="48BC7250" w14:textId="51B9C723" w:rsidR="006C22C1" w:rsidRPr="0061174C" w:rsidRDefault="006C22C1" w:rsidP="001979DD">
            <w:pPr>
              <w:tabs>
                <w:tab w:val="num" w:pos="-70"/>
                <w:tab w:val="left" w:pos="80"/>
              </w:tabs>
              <w:spacing w:line="276" w:lineRule="auto"/>
              <w:jc w:val="both"/>
              <w:rPr>
                <w:rFonts w:ascii="Ebrima" w:hAnsi="Ebrima"/>
                <w:color w:val="000000" w:themeColor="text1"/>
                <w:sz w:val="22"/>
              </w:rPr>
            </w:pPr>
          </w:p>
        </w:tc>
      </w:tr>
      <w:tr w:rsidR="006C22C1" w:rsidRPr="002F66F4" w:rsidDel="003A6E0B" w14:paraId="71A85F05" w14:textId="3D42B9A2" w:rsidTr="00667941">
        <w:trPr>
          <w:del w:id="1311" w:author="Glória de Castro Acácio" w:date="2022-05-05T08:08:00Z"/>
        </w:trPr>
        <w:tc>
          <w:tcPr>
            <w:tcW w:w="2188" w:type="pct"/>
          </w:tcPr>
          <w:p w14:paraId="7D3FB484" w14:textId="3B50FBD8" w:rsidR="006C22C1" w:rsidRPr="0061174C" w:rsidDel="003A6E0B" w:rsidRDefault="006C22C1" w:rsidP="001979DD">
            <w:pPr>
              <w:spacing w:line="276" w:lineRule="auto"/>
              <w:rPr>
                <w:del w:id="1312" w:author="Glória de Castro Acácio" w:date="2022-05-05T08:08:00Z"/>
                <w:rFonts w:ascii="Ebrima" w:hAnsi="Ebrima"/>
                <w:sz w:val="22"/>
              </w:rPr>
            </w:pPr>
            <w:del w:id="1313" w:author="Glória de Castro Acácio" w:date="2022-05-05T08:08:00Z">
              <w:r w:rsidRPr="0061174C" w:rsidDel="003A6E0B">
                <w:rPr>
                  <w:rFonts w:ascii="Ebrima" w:hAnsi="Ebrima"/>
                  <w:color w:val="000000" w:themeColor="text1"/>
                  <w:sz w:val="22"/>
                </w:rPr>
                <w:lastRenderedPageBreak/>
                <w:delText>“</w:delText>
              </w:r>
              <w:r w:rsidRPr="0061174C" w:rsidDel="003A6E0B">
                <w:rPr>
                  <w:rFonts w:ascii="Ebrima" w:hAnsi="Ebrima"/>
                  <w:color w:val="000000" w:themeColor="text1"/>
                  <w:sz w:val="22"/>
                  <w:u w:val="single"/>
                </w:rPr>
                <w:delText>Escritura de Emissão de CCI</w:delText>
              </w:r>
              <w:r w:rsidRPr="0061174C" w:rsidDel="003A6E0B">
                <w:rPr>
                  <w:rFonts w:ascii="Ebrima" w:hAnsi="Ebrima"/>
                  <w:color w:val="000000" w:themeColor="text1"/>
                  <w:sz w:val="22"/>
                </w:rPr>
                <w:delText>”:</w:delText>
              </w:r>
            </w:del>
          </w:p>
        </w:tc>
        <w:tc>
          <w:tcPr>
            <w:tcW w:w="2812" w:type="pct"/>
          </w:tcPr>
          <w:p w14:paraId="0FFD21F8" w14:textId="47D1284E" w:rsidR="006C22C1" w:rsidRPr="0061174C" w:rsidDel="003A6E0B" w:rsidRDefault="006C22C1" w:rsidP="001979DD">
            <w:pPr>
              <w:widowControl w:val="0"/>
              <w:tabs>
                <w:tab w:val="num" w:pos="0"/>
                <w:tab w:val="left" w:pos="360"/>
              </w:tabs>
              <w:autoSpaceDE w:val="0"/>
              <w:autoSpaceDN w:val="0"/>
              <w:adjustRightInd w:val="0"/>
              <w:spacing w:line="276" w:lineRule="auto"/>
              <w:jc w:val="both"/>
              <w:rPr>
                <w:del w:id="1314" w:author="Glória de Castro Acácio" w:date="2022-05-05T08:08:00Z"/>
                <w:rFonts w:ascii="Ebrima" w:hAnsi="Ebrima"/>
                <w:color w:val="000000" w:themeColor="text1"/>
                <w:sz w:val="22"/>
              </w:rPr>
            </w:pPr>
            <w:del w:id="1315" w:author="Glória de Castro Acácio" w:date="2022-05-05T08:08:00Z">
              <w:r w:rsidRPr="0061174C" w:rsidDel="003A6E0B">
                <w:rPr>
                  <w:rFonts w:ascii="Ebrima" w:hAnsi="Ebrima"/>
                  <w:color w:val="000000" w:themeColor="text1"/>
                  <w:sz w:val="22"/>
                </w:rPr>
                <w:delText>O “</w:delText>
              </w:r>
              <w:r w:rsidRPr="0061174C" w:rsidDel="003A6E0B">
                <w:rPr>
                  <w:rFonts w:ascii="Ebrima" w:hAnsi="Ebrima"/>
                  <w:i/>
                  <w:color w:val="000000" w:themeColor="text1"/>
                  <w:sz w:val="22"/>
                </w:rPr>
                <w:delText xml:space="preserve">Instrumento Particular de Emissão de </w:delText>
              </w:r>
              <w:r w:rsidRPr="00985CC8" w:rsidDel="003A6E0B">
                <w:rPr>
                  <w:rFonts w:ascii="Ebrima" w:hAnsi="Ebrima"/>
                  <w:i/>
                  <w:color w:val="000000" w:themeColor="text1"/>
                  <w:sz w:val="22"/>
                  <w:highlight w:val="yellow"/>
                  <w:rPrChange w:id="1316" w:author="Anna Licarião" w:date="2022-04-20T11:14:00Z">
                    <w:rPr>
                      <w:rFonts w:ascii="Ebrima" w:hAnsi="Ebrima"/>
                      <w:i/>
                      <w:color w:val="000000" w:themeColor="text1"/>
                      <w:sz w:val="22"/>
                    </w:rPr>
                  </w:rPrChange>
                </w:rPr>
                <w:delText>Cédula de Crédito Imobiliário Integral</w:delText>
              </w:r>
              <w:r w:rsidRPr="00985CC8" w:rsidDel="003A6E0B">
                <w:rPr>
                  <w:rFonts w:ascii="Ebrima" w:hAnsi="Ebrima" w:cs="Tahoma"/>
                  <w:bCs/>
                  <w:i/>
                  <w:color w:val="000000" w:themeColor="text1"/>
                  <w:highlight w:val="yellow"/>
                  <w:rPrChange w:id="1317" w:author="Anna Licarião" w:date="2022-04-20T11:14:00Z">
                    <w:rPr>
                      <w:rFonts w:ascii="Ebrima" w:hAnsi="Ebrima" w:cs="Tahoma"/>
                      <w:bCs/>
                      <w:i/>
                      <w:color w:val="000000" w:themeColor="text1"/>
                    </w:rPr>
                  </w:rPrChange>
                </w:rPr>
                <w:delText>,</w:delText>
              </w:r>
              <w:r w:rsidRPr="0061174C" w:rsidDel="003A6E0B">
                <w:rPr>
                  <w:rFonts w:ascii="Ebrima" w:hAnsi="Ebrima"/>
                  <w:i/>
                  <w:color w:val="000000" w:themeColor="text1"/>
                  <w:sz w:val="22"/>
                </w:rPr>
                <w:delText xml:space="preserve"> sem Garantia Real Imobiliária, sob a Forma Escritural</w:delText>
              </w:r>
              <w:r w:rsidRPr="0061174C" w:rsidDel="003A6E0B">
                <w:rPr>
                  <w:rFonts w:ascii="Ebrima" w:hAnsi="Ebrima"/>
                  <w:color w:val="000000" w:themeColor="text1"/>
                  <w:sz w:val="22"/>
                </w:rPr>
                <w:delText xml:space="preserve">”, celebrada </w:delText>
              </w:r>
              <w:r w:rsidRPr="00D5613A" w:rsidDel="003A6E0B">
                <w:rPr>
                  <w:rFonts w:ascii="Ebrima" w:hAnsi="Ebrima"/>
                  <w:color w:val="000000" w:themeColor="text1"/>
                  <w:sz w:val="22"/>
                  <w:highlight w:val="yellow"/>
                </w:rPr>
                <w:delText>nesta data</w:delText>
              </w:r>
              <w:r w:rsidRPr="0061174C" w:rsidDel="003A6E0B">
                <w:rPr>
                  <w:rFonts w:ascii="Ebrima" w:hAnsi="Ebrima"/>
                  <w:color w:val="000000" w:themeColor="text1"/>
                  <w:sz w:val="22"/>
                </w:rPr>
                <w:delText xml:space="preserve"> entre a </w:delText>
              </w:r>
              <w:r w:rsidDel="003A6E0B">
                <w:rPr>
                  <w:rFonts w:ascii="Ebrima" w:hAnsi="Ebrima"/>
                  <w:color w:val="000000" w:themeColor="text1"/>
                  <w:sz w:val="22"/>
                </w:rPr>
                <w:delText>Securitizadora</w:delText>
              </w:r>
              <w:r w:rsidRPr="0061174C" w:rsidDel="003A6E0B">
                <w:rPr>
                  <w:rFonts w:ascii="Ebrima" w:hAnsi="Ebrima"/>
                  <w:color w:val="000000" w:themeColor="text1"/>
                  <w:sz w:val="22"/>
                </w:rPr>
                <w:delText xml:space="preserve"> e </w:delText>
              </w:r>
            </w:del>
            <w:ins w:id="1318" w:author="Anna Licarião" w:date="2022-04-20T16:52:00Z">
              <w:del w:id="1319" w:author="Glória de Castro Acácio" w:date="2022-05-05T08:08:00Z">
                <w:r w:rsidR="00AB10CA" w:rsidDel="003A6E0B">
                  <w:rPr>
                    <w:rFonts w:ascii="Ebrima" w:hAnsi="Ebrima"/>
                    <w:color w:val="000000" w:themeColor="text1"/>
                    <w:sz w:val="22"/>
                  </w:rPr>
                  <w:delText>o</w:delText>
                </w:r>
              </w:del>
            </w:ins>
            <w:del w:id="1320" w:author="Glória de Castro Acácio" w:date="2022-05-05T08:08:00Z">
              <w:r w:rsidRPr="0061174C" w:rsidDel="003A6E0B">
                <w:rPr>
                  <w:rFonts w:ascii="Ebrima" w:hAnsi="Ebrima"/>
                  <w:color w:val="000000" w:themeColor="text1"/>
                  <w:sz w:val="22"/>
                </w:rPr>
                <w:delText>a Custodiante.</w:delText>
              </w:r>
            </w:del>
          </w:p>
          <w:p w14:paraId="7D0CDDDD" w14:textId="3E041266" w:rsidR="006C22C1" w:rsidRPr="0061174C" w:rsidDel="003A6E0B" w:rsidRDefault="006C22C1" w:rsidP="001979DD">
            <w:pPr>
              <w:spacing w:line="276" w:lineRule="auto"/>
              <w:rPr>
                <w:del w:id="1321" w:author="Glória de Castro Acácio" w:date="2022-05-05T08:08:00Z"/>
                <w:rFonts w:ascii="Ebrima" w:hAnsi="Ebrima"/>
                <w:sz w:val="22"/>
              </w:rPr>
            </w:pPr>
          </w:p>
        </w:tc>
      </w:tr>
      <w:tr w:rsidR="006C22C1" w:rsidRPr="002F66F4" w14:paraId="37DFE970" w14:textId="77777777" w:rsidTr="00667941">
        <w:tc>
          <w:tcPr>
            <w:tcW w:w="2188" w:type="pct"/>
          </w:tcPr>
          <w:p w14:paraId="71A4063D"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proofErr w:type="spellStart"/>
            <w:r w:rsidRPr="0061174C">
              <w:rPr>
                <w:rFonts w:ascii="Ebrima" w:hAnsi="Ebrima"/>
                <w:color w:val="000000" w:themeColor="text1"/>
                <w:sz w:val="22"/>
                <w:u w:val="single"/>
              </w:rPr>
              <w:t>Escriturador</w:t>
            </w:r>
            <w:proofErr w:type="spellEnd"/>
            <w:r w:rsidRPr="0061174C">
              <w:rPr>
                <w:rFonts w:ascii="Ebrima" w:hAnsi="Ebrima"/>
                <w:color w:val="000000" w:themeColor="text1"/>
                <w:sz w:val="22"/>
              </w:rPr>
              <w:t>”:</w:t>
            </w:r>
          </w:p>
        </w:tc>
        <w:tc>
          <w:tcPr>
            <w:tcW w:w="2812" w:type="pct"/>
          </w:tcPr>
          <w:p w14:paraId="6DEFDCC0" w14:textId="2EDEEF3C"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w:t>
            </w:r>
            <w:r w:rsidRPr="0061174C">
              <w:rPr>
                <w:rFonts w:ascii="Ebrima" w:hAnsi="Ebrima"/>
                <w:sz w:val="22"/>
              </w:rPr>
              <w:t xml:space="preserve"> </w:t>
            </w:r>
            <w:r w:rsidRPr="0061174C">
              <w:rPr>
                <w:rFonts w:ascii="Ebrima" w:hAnsi="Ebrima"/>
                <w:b/>
                <w:sz w:val="22"/>
              </w:rPr>
              <w:t>ITAÚ CORRETORA DE VALORES S.A.</w:t>
            </w:r>
            <w:r w:rsidRPr="0061174C">
              <w:rPr>
                <w:rFonts w:ascii="Ebrima" w:hAnsi="Ebrima"/>
                <w:sz w:val="22"/>
              </w:rPr>
              <w:t>, instituição financeira, com sede na Cidade de São Paulo, Estado de São Paulo, Avenida Brigadeiro Faria Lima, nº 3.500, Bairro Itaim Bibi, CEP 04538-132, inscrita no CNPJ/ME sob o nº 61.194.353/0001-64</w:t>
            </w:r>
            <w:r w:rsidRPr="0061174C">
              <w:rPr>
                <w:rFonts w:ascii="Ebrima" w:hAnsi="Ebrima"/>
                <w:color w:val="000000" w:themeColor="text1"/>
                <w:sz w:val="22"/>
              </w:rPr>
              <w:t>.</w:t>
            </w:r>
          </w:p>
          <w:p w14:paraId="25F4B567" w14:textId="77777777" w:rsidR="006C22C1" w:rsidRPr="0061174C" w:rsidRDefault="006C22C1" w:rsidP="001979DD">
            <w:pPr>
              <w:spacing w:line="276" w:lineRule="auto"/>
              <w:rPr>
                <w:rFonts w:ascii="Ebrima" w:hAnsi="Ebrima"/>
                <w:sz w:val="22"/>
              </w:rPr>
            </w:pPr>
          </w:p>
        </w:tc>
      </w:tr>
      <w:tr w:rsidR="006C22C1" w:rsidRPr="002F66F4" w14:paraId="7B337315" w14:textId="77777777" w:rsidTr="00667941">
        <w:tc>
          <w:tcPr>
            <w:tcW w:w="2188" w:type="pct"/>
          </w:tcPr>
          <w:p w14:paraId="61142895" w14:textId="193BC0CE" w:rsidR="006C22C1" w:rsidRPr="0061174C" w:rsidRDefault="006C22C1" w:rsidP="001979DD">
            <w:pPr>
              <w:widowControl w:val="0"/>
              <w:tabs>
                <w:tab w:val="left" w:pos="360"/>
                <w:tab w:val="left" w:pos="540"/>
              </w:tabs>
              <w:autoSpaceDE w:val="0"/>
              <w:autoSpaceDN w:val="0"/>
              <w:adjustRightInd w:val="0"/>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Eventos de Liquidação do Patrimônio Separado</w:t>
            </w:r>
            <w:r w:rsidRPr="0061174C">
              <w:rPr>
                <w:rFonts w:ascii="Ebrima" w:hAnsi="Ebrima"/>
                <w:color w:val="000000" w:themeColor="text1"/>
                <w:sz w:val="22"/>
              </w:rPr>
              <w:t>”:</w:t>
            </w:r>
          </w:p>
        </w:tc>
        <w:tc>
          <w:tcPr>
            <w:tcW w:w="2812" w:type="pct"/>
          </w:tcPr>
          <w:p w14:paraId="5D65C613"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Os eventos de liquidação do patrimônio separado descritos na Cláusula XIII</w:t>
            </w:r>
            <w:del w:id="1322" w:author="Glória de Castro Acácio" w:date="2022-05-09T14:16:00Z">
              <w:r w:rsidRPr="0061174C" w:rsidDel="00736140">
                <w:rPr>
                  <w:rFonts w:ascii="Ebrima" w:hAnsi="Ebrima"/>
                  <w:color w:val="000000" w:themeColor="text1"/>
                  <w:sz w:val="22"/>
                </w:rPr>
                <w:delText>,</w:delText>
              </w:r>
            </w:del>
            <w:r w:rsidRPr="0061174C">
              <w:rPr>
                <w:rFonts w:ascii="Ebrima" w:hAnsi="Ebrima"/>
                <w:color w:val="000000" w:themeColor="text1"/>
                <w:sz w:val="22"/>
              </w:rPr>
              <w:t xml:space="preserve"> deste Termo de Securitização.</w:t>
            </w:r>
          </w:p>
          <w:p w14:paraId="246CC0F6" w14:textId="77777777" w:rsidR="006C22C1" w:rsidRPr="0061174C" w:rsidRDefault="006C22C1" w:rsidP="001979DD">
            <w:pPr>
              <w:spacing w:line="276" w:lineRule="auto"/>
              <w:rPr>
                <w:rFonts w:ascii="Ebrima" w:hAnsi="Ebrima"/>
                <w:sz w:val="22"/>
              </w:rPr>
            </w:pPr>
          </w:p>
        </w:tc>
      </w:tr>
      <w:tr w:rsidR="00293C42" w:rsidRPr="002F66F4" w14:paraId="42844F0A" w14:textId="77777777" w:rsidTr="00667941">
        <w:tc>
          <w:tcPr>
            <w:tcW w:w="2188" w:type="pct"/>
          </w:tcPr>
          <w:p w14:paraId="46FF2909" w14:textId="43702837" w:rsidR="00293C42" w:rsidRPr="0061174C" w:rsidRDefault="00293C42" w:rsidP="001979DD">
            <w:pPr>
              <w:spacing w:line="276" w:lineRule="auto"/>
              <w:rPr>
                <w:rFonts w:ascii="Ebrima" w:hAnsi="Ebrima"/>
                <w:color w:val="000000" w:themeColor="text1"/>
                <w:sz w:val="22"/>
              </w:rPr>
            </w:pPr>
            <w:r>
              <w:rPr>
                <w:rFonts w:ascii="Ebrima" w:hAnsi="Ebrima"/>
                <w:color w:val="000000" w:themeColor="text1"/>
                <w:sz w:val="22"/>
              </w:rPr>
              <w:t>“</w:t>
            </w:r>
            <w:commentRangeStart w:id="1323"/>
            <w:r w:rsidRPr="00AB18FF">
              <w:rPr>
                <w:rFonts w:ascii="Ebrima" w:hAnsi="Ebrima"/>
                <w:color w:val="000000" w:themeColor="text1"/>
                <w:sz w:val="22"/>
                <w:u w:val="single"/>
              </w:rPr>
              <w:t>Fiador</w:t>
            </w:r>
            <w:commentRangeEnd w:id="1323"/>
            <w:del w:id="1324" w:author="Lea Futami Yassuda" w:date="2022-04-27T13:32:00Z">
              <w:r w:rsidR="006F107E" w:rsidDel="00D53E84">
                <w:rPr>
                  <w:rStyle w:val="Refdecomentrio"/>
                </w:rPr>
                <w:commentReference w:id="1323"/>
              </w:r>
            </w:del>
            <w:r>
              <w:rPr>
                <w:rFonts w:ascii="Ebrima" w:hAnsi="Ebrima"/>
                <w:color w:val="000000" w:themeColor="text1"/>
                <w:sz w:val="22"/>
              </w:rPr>
              <w:t>”</w:t>
            </w:r>
            <w:ins w:id="1325" w:author="Glória de Castro Acácio" w:date="2022-05-11T15:13:00Z">
              <w:r w:rsidR="004E70E8">
                <w:rPr>
                  <w:rFonts w:ascii="Ebrima" w:hAnsi="Ebrima"/>
                  <w:color w:val="000000" w:themeColor="text1"/>
                  <w:sz w:val="22"/>
                </w:rPr>
                <w:t xml:space="preserve"> </w:t>
              </w:r>
              <w:r w:rsidR="001D2BAE">
                <w:rPr>
                  <w:rFonts w:ascii="Ebrima" w:hAnsi="Ebrima"/>
                  <w:color w:val="000000" w:themeColor="text1"/>
                  <w:sz w:val="22"/>
                </w:rPr>
                <w:t>ou</w:t>
              </w:r>
              <w:r w:rsidR="004E70E8">
                <w:rPr>
                  <w:rFonts w:ascii="Ebrima" w:hAnsi="Ebrima"/>
                  <w:color w:val="000000" w:themeColor="text1"/>
                  <w:sz w:val="22"/>
                </w:rPr>
                <w:t xml:space="preserve"> “</w:t>
              </w:r>
              <w:r w:rsidR="004E70E8" w:rsidRPr="004E70E8">
                <w:rPr>
                  <w:rFonts w:ascii="Ebrima" w:hAnsi="Ebrima"/>
                  <w:color w:val="000000" w:themeColor="text1"/>
                  <w:sz w:val="22"/>
                  <w:u w:val="single"/>
                  <w:rPrChange w:id="1326" w:author="Glória de Castro Acácio" w:date="2022-05-11T15:13:00Z">
                    <w:rPr>
                      <w:rFonts w:ascii="Ebrima" w:hAnsi="Ebrima"/>
                      <w:color w:val="000000" w:themeColor="text1"/>
                      <w:sz w:val="22"/>
                    </w:rPr>
                  </w:rPrChange>
                </w:rPr>
                <w:t>Acionista</w:t>
              </w:r>
              <w:r w:rsidR="004E70E8">
                <w:rPr>
                  <w:rFonts w:ascii="Ebrima" w:hAnsi="Ebrima"/>
                  <w:color w:val="000000" w:themeColor="text1"/>
                  <w:sz w:val="22"/>
                </w:rPr>
                <w:t>”:</w:t>
              </w:r>
            </w:ins>
            <w:del w:id="1327" w:author="Glória de Castro Acácio" w:date="2022-05-11T15:13:00Z">
              <w:r w:rsidDel="004E70E8">
                <w:rPr>
                  <w:rFonts w:ascii="Ebrima" w:hAnsi="Ebrima"/>
                  <w:color w:val="000000" w:themeColor="text1"/>
                  <w:sz w:val="22"/>
                </w:rPr>
                <w:delText>:</w:delText>
              </w:r>
            </w:del>
          </w:p>
        </w:tc>
        <w:tc>
          <w:tcPr>
            <w:tcW w:w="2812" w:type="pct"/>
          </w:tcPr>
          <w:p w14:paraId="62FE855C" w14:textId="74BD24FE" w:rsidR="00832D22" w:rsidRDefault="00832D22"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 xml:space="preserve">Significa a </w:t>
            </w:r>
            <w:del w:id="1328" w:author="Anna Licarião" w:date="2022-05-04T18:18:00Z">
              <w:r w:rsidDel="00122F71">
                <w:rPr>
                  <w:rFonts w:ascii="Ebrima" w:hAnsi="Ebrima"/>
                  <w:b/>
                  <w:bCs/>
                  <w:color w:val="000000" w:themeColor="text1"/>
                  <w:sz w:val="22"/>
                  <w:szCs w:val="22"/>
                </w:rPr>
                <w:delText>[</w:delText>
              </w:r>
              <w:r w:rsidRPr="004330E7" w:rsidDel="00122F71">
                <w:rPr>
                  <w:rFonts w:ascii="Ebrima" w:hAnsi="Ebrima"/>
                  <w:b/>
                  <w:bCs/>
                  <w:color w:val="000000" w:themeColor="text1"/>
                  <w:sz w:val="22"/>
                  <w:szCs w:val="22"/>
                  <w:highlight w:val="yellow"/>
                </w:rPr>
                <w:delText>•</w:delText>
              </w:r>
              <w:r w:rsidDel="00122F71">
                <w:rPr>
                  <w:rFonts w:ascii="Ebrima" w:hAnsi="Ebrima"/>
                  <w:b/>
                  <w:bCs/>
                  <w:color w:val="000000" w:themeColor="text1"/>
                  <w:sz w:val="22"/>
                  <w:szCs w:val="22"/>
                </w:rPr>
                <w:delText>]</w:delText>
              </w:r>
              <w:r w:rsidRPr="00352859" w:rsidDel="00122F71">
                <w:rPr>
                  <w:rFonts w:ascii="Ebrima" w:hAnsi="Ebrima"/>
                  <w:color w:val="000000" w:themeColor="text1"/>
                  <w:sz w:val="22"/>
                  <w:szCs w:val="22"/>
                </w:rPr>
                <w:delText xml:space="preserve">, </w:delText>
              </w:r>
            </w:del>
            <w:ins w:id="1329" w:author="Anna Licarião" w:date="2022-05-04T18:18:00Z">
              <w:r w:rsidR="00122F71">
                <w:rPr>
                  <w:rFonts w:ascii="Ebrima" w:hAnsi="Ebrima"/>
                  <w:b/>
                  <w:bCs/>
                  <w:color w:val="000000" w:themeColor="text1"/>
                  <w:sz w:val="22"/>
                  <w:szCs w:val="22"/>
                </w:rPr>
                <w:t>GJP ADMINISTRADORA DE HOTEIS S.A.</w:t>
              </w:r>
              <w:r w:rsidR="00122F71" w:rsidRPr="00352859">
                <w:rPr>
                  <w:rFonts w:ascii="Ebrima" w:hAnsi="Ebrima"/>
                  <w:color w:val="000000" w:themeColor="text1"/>
                  <w:sz w:val="22"/>
                  <w:szCs w:val="22"/>
                </w:rPr>
                <w:t xml:space="preserve">, </w:t>
              </w:r>
            </w:ins>
            <w:del w:id="1330" w:author="Anna Licarião" w:date="2022-05-04T18:21:00Z">
              <w:r w:rsidR="00D06891" w:rsidDel="00E62676">
                <w:rPr>
                  <w:rFonts w:ascii="Ebrima" w:hAnsi="Ebrima"/>
                  <w:color w:val="000000" w:themeColor="text1"/>
                  <w:sz w:val="22"/>
                  <w:szCs w:val="22"/>
                </w:rPr>
                <w:delText>[</w:delText>
              </w:r>
              <w:r w:rsidRPr="009A06A6" w:rsidDel="00E62676">
                <w:rPr>
                  <w:rFonts w:ascii="Ebrima" w:hAnsi="Ebrima"/>
                  <w:bCs/>
                  <w:color w:val="000000" w:themeColor="text1"/>
                  <w:sz w:val="22"/>
                  <w:szCs w:val="22"/>
                  <w:highlight w:val="yellow"/>
                </w:rPr>
                <w:delText>companhia</w:delText>
              </w:r>
              <w:r w:rsidR="00D06891" w:rsidRPr="009A06A6" w:rsidDel="00E62676">
                <w:rPr>
                  <w:rFonts w:ascii="Ebrima" w:hAnsi="Ebrima"/>
                  <w:bCs/>
                  <w:color w:val="000000" w:themeColor="text1"/>
                  <w:sz w:val="22"/>
                  <w:szCs w:val="22"/>
                  <w:highlight w:val="yellow"/>
                </w:rPr>
                <w:delText>/sociedade</w:delText>
              </w:r>
              <w:r w:rsidR="00D06891" w:rsidDel="00E62676">
                <w:rPr>
                  <w:rFonts w:ascii="Ebrima" w:hAnsi="Ebrima"/>
                  <w:bCs/>
                  <w:color w:val="000000" w:themeColor="text1"/>
                  <w:sz w:val="22"/>
                  <w:szCs w:val="22"/>
                </w:rPr>
                <w:delText>]</w:delText>
              </w:r>
            </w:del>
            <w:ins w:id="1331" w:author="Anna Licarião" w:date="2022-05-04T18:21:00Z">
              <w:r w:rsidR="00E62676">
                <w:rPr>
                  <w:rFonts w:ascii="Ebrima" w:hAnsi="Ebrima"/>
                  <w:color w:val="000000" w:themeColor="text1"/>
                  <w:sz w:val="22"/>
                  <w:szCs w:val="22"/>
                </w:rPr>
                <w:t>socied</w:t>
              </w:r>
            </w:ins>
            <w:ins w:id="1332" w:author="Anna Licarião" w:date="2022-05-04T18:22:00Z">
              <w:r w:rsidR="00E62676">
                <w:rPr>
                  <w:rFonts w:ascii="Ebrima" w:hAnsi="Ebrima"/>
                  <w:color w:val="000000" w:themeColor="text1"/>
                  <w:sz w:val="22"/>
                  <w:szCs w:val="22"/>
                </w:rPr>
                <w:t>ade anônima</w:t>
              </w:r>
            </w:ins>
            <w:ins w:id="1333" w:author="Glória de Castro Acácio" w:date="2022-05-05T08:12:00Z">
              <w:r w:rsidR="003A6E0B">
                <w:rPr>
                  <w:rFonts w:ascii="Ebrima" w:hAnsi="Ebrima"/>
                  <w:color w:val="000000" w:themeColor="text1"/>
                  <w:sz w:val="22"/>
                  <w:szCs w:val="22"/>
                </w:rPr>
                <w:t>,</w:t>
              </w:r>
            </w:ins>
            <w:r w:rsidRPr="00352859">
              <w:rPr>
                <w:rFonts w:ascii="Ebrima" w:hAnsi="Ebrima"/>
                <w:bCs/>
                <w:color w:val="000000" w:themeColor="text1"/>
                <w:sz w:val="22"/>
                <w:szCs w:val="22"/>
              </w:rPr>
              <w:t xml:space="preserve"> com sede na Cidade </w:t>
            </w:r>
            <w:del w:id="1334" w:author="Anna Licarião" w:date="2022-05-04T18:22:00Z">
              <w:r w:rsidDel="00E62676">
                <w:rPr>
                  <w:rFonts w:ascii="Ebrima" w:hAnsi="Ebrima"/>
                  <w:bCs/>
                  <w:color w:val="000000" w:themeColor="text1"/>
                  <w:sz w:val="22"/>
                  <w:szCs w:val="22"/>
                </w:rPr>
                <w:delText>[</w:delText>
              </w:r>
              <w:r w:rsidDel="00E62676">
                <w:rPr>
                  <w:rFonts w:ascii="Ebrima" w:hAnsi="Ebrima"/>
                  <w:bCs/>
                  <w:color w:val="000000" w:themeColor="text1"/>
                  <w:sz w:val="22"/>
                  <w:szCs w:val="22"/>
                  <w:highlight w:val="yellow"/>
                </w:rPr>
                <w:delText>•</w:delText>
              </w:r>
              <w:r w:rsidDel="00E62676">
                <w:rPr>
                  <w:rFonts w:ascii="Ebrima" w:hAnsi="Ebrima"/>
                  <w:bCs/>
                  <w:color w:val="000000" w:themeColor="text1"/>
                  <w:sz w:val="22"/>
                  <w:szCs w:val="22"/>
                </w:rPr>
                <w:delText>]</w:delText>
              </w:r>
              <w:r w:rsidRPr="00352859" w:rsidDel="00E62676">
                <w:rPr>
                  <w:rFonts w:ascii="Ebrima" w:hAnsi="Ebrima"/>
                  <w:bCs/>
                  <w:color w:val="000000" w:themeColor="text1"/>
                  <w:sz w:val="22"/>
                  <w:szCs w:val="22"/>
                </w:rPr>
                <w:delText xml:space="preserve">, </w:delText>
              </w:r>
            </w:del>
            <w:ins w:id="1335" w:author="Anna Licarião" w:date="2022-05-04T18:22:00Z">
              <w:r w:rsidR="00E62676">
                <w:rPr>
                  <w:rFonts w:ascii="Ebrima" w:hAnsi="Ebrima"/>
                  <w:bCs/>
                  <w:color w:val="000000" w:themeColor="text1"/>
                  <w:sz w:val="22"/>
                  <w:szCs w:val="22"/>
                </w:rPr>
                <w:t>São Paulo</w:t>
              </w:r>
              <w:r w:rsidR="00E62676" w:rsidRPr="00352859">
                <w:rPr>
                  <w:rFonts w:ascii="Ebrima" w:hAnsi="Ebrima"/>
                  <w:bCs/>
                  <w:color w:val="000000" w:themeColor="text1"/>
                  <w:sz w:val="22"/>
                  <w:szCs w:val="22"/>
                </w:rPr>
                <w:t xml:space="preserve">, </w:t>
              </w:r>
            </w:ins>
            <w:r w:rsidRPr="00352859">
              <w:rPr>
                <w:rFonts w:ascii="Ebrima" w:hAnsi="Ebrima"/>
                <w:bCs/>
                <w:color w:val="000000" w:themeColor="text1"/>
                <w:sz w:val="22"/>
                <w:szCs w:val="22"/>
              </w:rPr>
              <w:t xml:space="preserve">Estado </w:t>
            </w:r>
            <w:del w:id="1336" w:author="Anna Licarião" w:date="2022-05-04T18:22:00Z">
              <w:r w:rsidDel="00E62676">
                <w:rPr>
                  <w:rFonts w:ascii="Ebrima" w:hAnsi="Ebrima"/>
                  <w:bCs/>
                  <w:color w:val="000000" w:themeColor="text1"/>
                  <w:sz w:val="22"/>
                  <w:szCs w:val="22"/>
                </w:rPr>
                <w:delText>[</w:delText>
              </w:r>
              <w:r w:rsidDel="00E62676">
                <w:rPr>
                  <w:rFonts w:ascii="Ebrima" w:hAnsi="Ebrima"/>
                  <w:bCs/>
                  <w:color w:val="000000" w:themeColor="text1"/>
                  <w:sz w:val="22"/>
                  <w:szCs w:val="22"/>
                  <w:highlight w:val="yellow"/>
                </w:rPr>
                <w:delText>•</w:delText>
              </w:r>
              <w:r w:rsidDel="00E62676">
                <w:rPr>
                  <w:rFonts w:ascii="Ebrima" w:hAnsi="Ebrima"/>
                  <w:bCs/>
                  <w:color w:val="000000" w:themeColor="text1"/>
                  <w:sz w:val="22"/>
                  <w:szCs w:val="22"/>
                </w:rPr>
                <w:delText>]</w:delText>
              </w:r>
              <w:r w:rsidRPr="00352859" w:rsidDel="00E62676">
                <w:rPr>
                  <w:rFonts w:ascii="Ebrima" w:hAnsi="Ebrima"/>
                  <w:bCs/>
                  <w:color w:val="000000" w:themeColor="text1"/>
                  <w:sz w:val="22"/>
                  <w:szCs w:val="22"/>
                </w:rPr>
                <w:delText>,</w:delText>
              </w:r>
              <w:r w:rsidDel="00E62676">
                <w:rPr>
                  <w:rFonts w:ascii="Ebrima" w:hAnsi="Ebrima"/>
                  <w:bCs/>
                  <w:color w:val="000000" w:themeColor="text1"/>
                  <w:sz w:val="22"/>
                  <w:szCs w:val="22"/>
                </w:rPr>
                <w:delText>[</w:delText>
              </w:r>
              <w:r w:rsidDel="00E62676">
                <w:rPr>
                  <w:rFonts w:ascii="Ebrima" w:hAnsi="Ebrima"/>
                  <w:bCs/>
                  <w:color w:val="000000" w:themeColor="text1"/>
                  <w:sz w:val="22"/>
                  <w:szCs w:val="22"/>
                  <w:highlight w:val="yellow"/>
                </w:rPr>
                <w:delText>•</w:delText>
              </w:r>
              <w:r w:rsidDel="00E62676">
                <w:rPr>
                  <w:rFonts w:ascii="Ebrima" w:hAnsi="Ebrima"/>
                  <w:bCs/>
                  <w:color w:val="000000" w:themeColor="text1"/>
                  <w:sz w:val="22"/>
                  <w:szCs w:val="22"/>
                </w:rPr>
                <w:delText>]</w:delText>
              </w:r>
              <w:r w:rsidRPr="00352859" w:rsidDel="00E62676">
                <w:rPr>
                  <w:rFonts w:ascii="Ebrima" w:hAnsi="Ebrima"/>
                  <w:bCs/>
                  <w:color w:val="000000" w:themeColor="text1"/>
                  <w:sz w:val="22"/>
                  <w:szCs w:val="22"/>
                </w:rPr>
                <w:delText xml:space="preserve">, </w:delText>
              </w:r>
            </w:del>
            <w:ins w:id="1337" w:author="Anna Licarião" w:date="2022-05-04T18:22:00Z">
              <w:r w:rsidR="00E62676">
                <w:rPr>
                  <w:rFonts w:ascii="Ebrima" w:hAnsi="Ebrima"/>
                  <w:bCs/>
                  <w:color w:val="000000" w:themeColor="text1"/>
                  <w:sz w:val="22"/>
                  <w:szCs w:val="22"/>
                </w:rPr>
                <w:t>de São Paulo, na</w:t>
              </w:r>
              <w:r w:rsidR="00496AF7">
                <w:rPr>
                  <w:rFonts w:ascii="Ebrima" w:hAnsi="Ebrima"/>
                  <w:bCs/>
                  <w:color w:val="000000" w:themeColor="text1"/>
                  <w:sz w:val="22"/>
                  <w:szCs w:val="22"/>
                </w:rPr>
                <w:t xml:space="preserve"> Rua Fidêncio Ramos</w:t>
              </w:r>
              <w:r w:rsidR="00496AF7">
                <w:rPr>
                  <w:rFonts w:ascii="Ebrima" w:hAnsi="Ebrima" w:cstheme="minorHAnsi"/>
                  <w:color w:val="000000" w:themeColor="text1"/>
                  <w:sz w:val="22"/>
                  <w:szCs w:val="22"/>
                </w:rPr>
                <w:t xml:space="preserve">, nº 213, Conjuntos 21 e 22, Vila Olímpia, CEP </w:t>
              </w:r>
              <w:r w:rsidR="00496AF7">
                <w:rPr>
                  <w:rFonts w:ascii="Ebrima" w:hAnsi="Ebrima"/>
                  <w:bCs/>
                  <w:color w:val="000000" w:themeColor="text1"/>
                  <w:sz w:val="22"/>
                  <w:szCs w:val="22"/>
                </w:rPr>
                <w:t>04.551-010</w:t>
              </w:r>
            </w:ins>
            <w:del w:id="1338" w:author="Anna Licarião" w:date="2022-05-04T18:22:00Z">
              <w:r w:rsidRPr="00352859" w:rsidDel="00496AF7">
                <w:rPr>
                  <w:rFonts w:ascii="Ebrima" w:hAnsi="Ebrima"/>
                  <w:bCs/>
                  <w:color w:val="000000" w:themeColor="text1"/>
                  <w:sz w:val="22"/>
                  <w:szCs w:val="22"/>
                </w:rPr>
                <w:delText xml:space="preserve">CEP </w:delText>
              </w:r>
              <w:r w:rsidDel="00496AF7">
                <w:rPr>
                  <w:rFonts w:ascii="Ebrima" w:hAnsi="Ebrima"/>
                  <w:bCs/>
                  <w:color w:val="000000" w:themeColor="text1"/>
                  <w:sz w:val="22"/>
                  <w:szCs w:val="22"/>
                </w:rPr>
                <w:delText>[</w:delText>
              </w:r>
              <w:r w:rsidDel="00496AF7">
                <w:rPr>
                  <w:rFonts w:ascii="Ebrima" w:hAnsi="Ebrima"/>
                  <w:bCs/>
                  <w:color w:val="000000" w:themeColor="text1"/>
                  <w:sz w:val="22"/>
                  <w:szCs w:val="22"/>
                  <w:highlight w:val="yellow"/>
                </w:rPr>
                <w:delText>•</w:delText>
              </w:r>
              <w:r w:rsidDel="00496AF7">
                <w:rPr>
                  <w:rFonts w:ascii="Ebrima" w:hAnsi="Ebrima"/>
                  <w:bCs/>
                  <w:color w:val="000000" w:themeColor="text1"/>
                  <w:sz w:val="22"/>
                  <w:szCs w:val="22"/>
                </w:rPr>
                <w:delText>]</w:delText>
              </w:r>
            </w:del>
            <w:r w:rsidRPr="00352859">
              <w:rPr>
                <w:rFonts w:ascii="Ebrima" w:hAnsi="Ebrima"/>
                <w:bCs/>
                <w:color w:val="000000" w:themeColor="text1"/>
                <w:sz w:val="22"/>
                <w:szCs w:val="22"/>
              </w:rPr>
              <w:t xml:space="preserve">, inscrita no CNPJ/ME sob o </w:t>
            </w:r>
            <w:r w:rsidRPr="00352859">
              <w:rPr>
                <w:rFonts w:ascii="Ebrima" w:hAnsi="Ebrima"/>
                <w:color w:val="000000" w:themeColor="text1"/>
                <w:sz w:val="22"/>
                <w:szCs w:val="22"/>
              </w:rPr>
              <w:t xml:space="preserve">nº </w:t>
            </w:r>
            <w:ins w:id="1339" w:author="Anna Licarião" w:date="2022-05-04T18:23:00Z">
              <w:r w:rsidR="006A5DD4">
                <w:rPr>
                  <w:rFonts w:ascii="Ebrima" w:hAnsi="Ebrima"/>
                  <w:bCs/>
                  <w:color w:val="000000" w:themeColor="text1"/>
                  <w:sz w:val="22"/>
                  <w:szCs w:val="22"/>
                </w:rPr>
                <w:t>07.687.928/0001-35</w:t>
              </w:r>
            </w:ins>
            <w:del w:id="1340" w:author="Anna Licarião" w:date="2022-05-04T18:23:00Z">
              <w:r w:rsidDel="006A5DD4">
                <w:rPr>
                  <w:rFonts w:ascii="Ebrima" w:hAnsi="Ebrima"/>
                  <w:bCs/>
                  <w:color w:val="000000" w:themeColor="text1"/>
                  <w:sz w:val="22"/>
                  <w:szCs w:val="22"/>
                </w:rPr>
                <w:delText>[</w:delText>
              </w:r>
              <w:r w:rsidDel="006A5DD4">
                <w:rPr>
                  <w:rFonts w:ascii="Ebrima" w:hAnsi="Ebrima"/>
                  <w:bCs/>
                  <w:color w:val="000000" w:themeColor="text1"/>
                  <w:sz w:val="22"/>
                  <w:szCs w:val="22"/>
                  <w:highlight w:val="yellow"/>
                </w:rPr>
                <w:delText>•</w:delText>
              </w:r>
              <w:r w:rsidDel="006A5DD4">
                <w:rPr>
                  <w:rFonts w:ascii="Ebrima" w:hAnsi="Ebrima"/>
                  <w:bCs/>
                  <w:color w:val="000000" w:themeColor="text1"/>
                  <w:sz w:val="22"/>
                  <w:szCs w:val="22"/>
                </w:rPr>
                <w:delText>]</w:delText>
              </w:r>
            </w:del>
            <w:r>
              <w:rPr>
                <w:rFonts w:ascii="Ebrima" w:hAnsi="Ebrima"/>
                <w:bCs/>
                <w:color w:val="000000" w:themeColor="text1"/>
                <w:sz w:val="22"/>
                <w:szCs w:val="22"/>
              </w:rPr>
              <w:t>.</w:t>
            </w:r>
            <w:r w:rsidRPr="00352859">
              <w:rPr>
                <w:rFonts w:ascii="Ebrima" w:hAnsi="Ebrima"/>
                <w:color w:val="000000" w:themeColor="text1"/>
                <w:sz w:val="22"/>
                <w:szCs w:val="22"/>
              </w:rPr>
              <w:t xml:space="preserve"> </w:t>
            </w:r>
          </w:p>
          <w:p w14:paraId="45D61F87" w14:textId="6FF09AF9" w:rsidR="00293C42" w:rsidRPr="0061174C" w:rsidRDefault="00985CC8" w:rsidP="001979DD">
            <w:pPr>
              <w:autoSpaceDE w:val="0"/>
              <w:autoSpaceDN w:val="0"/>
              <w:adjustRightInd w:val="0"/>
              <w:spacing w:line="276" w:lineRule="auto"/>
              <w:ind w:right="18"/>
              <w:jc w:val="both"/>
              <w:rPr>
                <w:rFonts w:ascii="Ebrima" w:hAnsi="Ebrima"/>
                <w:color w:val="000000" w:themeColor="text1"/>
                <w:sz w:val="22"/>
              </w:rPr>
            </w:pPr>
            <w:ins w:id="1341" w:author="Anna Licarião" w:date="2022-04-20T11:15:00Z">
              <w:del w:id="1342" w:author="Glória de Castro Acácio" w:date="2022-05-05T19:41:00Z">
                <w:r w:rsidRPr="0041759A" w:rsidDel="007F4B22">
                  <w:rPr>
                    <w:rFonts w:ascii="Ebrima" w:hAnsi="Ebrima"/>
                    <w:color w:val="000000" w:themeColor="text1"/>
                    <w:sz w:val="22"/>
                    <w:szCs w:val="22"/>
                  </w:rPr>
                  <w:delText>[</w:delText>
                </w:r>
                <w:r w:rsidDel="007F4B22">
                  <w:rPr>
                    <w:rFonts w:ascii="Ebrima" w:hAnsi="Ebrima"/>
                    <w:b/>
                    <w:bCs/>
                    <w:i/>
                    <w:iCs/>
                    <w:color w:val="000000" w:themeColor="text1"/>
                    <w:sz w:val="22"/>
                    <w:szCs w:val="22"/>
                    <w:highlight w:val="yellow"/>
                  </w:rPr>
                  <w:delText>Comentário</w:delText>
                </w:r>
                <w:r w:rsidRPr="00B112E6" w:rsidDel="007F4B22">
                  <w:rPr>
                    <w:rFonts w:ascii="Ebrima" w:hAnsi="Ebrima"/>
                    <w:b/>
                    <w:bCs/>
                    <w:i/>
                    <w:iCs/>
                    <w:color w:val="000000" w:themeColor="text1"/>
                    <w:sz w:val="22"/>
                    <w:szCs w:val="22"/>
                    <w:highlight w:val="yellow"/>
                  </w:rPr>
                  <w:delText xml:space="preserve"> ibs: </w:delText>
                </w:r>
                <w:r w:rsidRPr="00B112E6" w:rsidDel="007F4B22">
                  <w:rPr>
                    <w:rFonts w:ascii="Ebrima" w:hAnsi="Ebrima"/>
                    <w:i/>
                    <w:iCs/>
                    <w:color w:val="000000" w:themeColor="text1"/>
                    <w:sz w:val="22"/>
                    <w:szCs w:val="22"/>
                    <w:highlight w:val="yellow"/>
                  </w:rPr>
                  <w:delText>Após definição</w:delText>
                </w:r>
              </w:del>
            </w:ins>
            <w:ins w:id="1343" w:author="Anna Licarião" w:date="2022-05-04T18:23:00Z">
              <w:del w:id="1344" w:author="Glória de Castro Acácio" w:date="2022-05-05T19:41:00Z">
                <w:r w:rsidR="004517DF" w:rsidDel="007F4B22">
                  <w:rPr>
                    <w:rFonts w:ascii="Ebrima" w:hAnsi="Ebrima"/>
                    <w:i/>
                    <w:iCs/>
                    <w:color w:val="000000" w:themeColor="text1"/>
                    <w:sz w:val="22"/>
                    <w:szCs w:val="22"/>
                    <w:highlight w:val="yellow"/>
                  </w:rPr>
                  <w:delText xml:space="preserve"> do fiador</w:delText>
                </w:r>
              </w:del>
            </w:ins>
            <w:ins w:id="1345" w:author="Anna Licarião" w:date="2022-04-20T11:15:00Z">
              <w:del w:id="1346" w:author="Glória de Castro Acácio" w:date="2022-05-05T19:41:00Z">
                <w:r w:rsidRPr="00B112E6" w:rsidDel="007F4B22">
                  <w:rPr>
                    <w:rFonts w:ascii="Ebrima" w:hAnsi="Ebrima"/>
                    <w:i/>
                    <w:iCs/>
                    <w:color w:val="000000" w:themeColor="text1"/>
                    <w:sz w:val="22"/>
                    <w:szCs w:val="22"/>
                    <w:highlight w:val="yellow"/>
                  </w:rPr>
                  <w:delText>, o Agente Fiduciário solicita o envio de</w:delText>
                </w:r>
                <w:r w:rsidRPr="00B112E6" w:rsidDel="007F4B22">
                  <w:rPr>
                    <w:rFonts w:ascii="Ebrima" w:hAnsi="Ebrima"/>
                    <w:b/>
                    <w:bCs/>
                    <w:i/>
                    <w:iCs/>
                    <w:color w:val="000000" w:themeColor="text1"/>
                    <w:sz w:val="22"/>
                    <w:szCs w:val="22"/>
                    <w:highlight w:val="yellow"/>
                  </w:rPr>
                  <w:delText xml:space="preserve"> (i) </w:delText>
                </w:r>
                <w:r w:rsidRPr="00B112E6" w:rsidDel="007F4B22">
                  <w:rPr>
                    <w:rFonts w:ascii="Ebrima" w:hAnsi="Ebrima"/>
                    <w:i/>
                    <w:iCs/>
                    <w:color w:val="000000" w:themeColor="text1"/>
                    <w:sz w:val="22"/>
                    <w:szCs w:val="22"/>
                    <w:highlight w:val="yellow"/>
                  </w:rPr>
                  <w:delText xml:space="preserve">autorização societária para a fiança e </w:delText>
                </w:r>
                <w:r w:rsidRPr="00B112E6" w:rsidDel="007F4B22">
                  <w:rPr>
                    <w:rFonts w:ascii="Ebrima" w:hAnsi="Ebrima"/>
                    <w:b/>
                    <w:bCs/>
                    <w:i/>
                    <w:iCs/>
                    <w:color w:val="000000" w:themeColor="text1"/>
                    <w:sz w:val="22"/>
                    <w:szCs w:val="22"/>
                    <w:highlight w:val="yellow"/>
                  </w:rPr>
                  <w:delText xml:space="preserve">(ii) </w:delText>
                </w:r>
                <w:r w:rsidRPr="00B112E6" w:rsidDel="007F4B22">
                  <w:rPr>
                    <w:rFonts w:ascii="Ebrima" w:hAnsi="Ebrima"/>
                    <w:i/>
                    <w:iCs/>
                    <w:color w:val="000000" w:themeColor="text1"/>
                    <w:sz w:val="22"/>
                    <w:szCs w:val="22"/>
                    <w:highlight w:val="yellow"/>
                  </w:rPr>
                  <w:delText>a última Demonstração Financeira do Fiador</w:delText>
                </w:r>
                <w:r w:rsidRPr="006F14B6" w:rsidDel="007F4B22">
                  <w:rPr>
                    <w:rFonts w:ascii="Ebrima" w:hAnsi="Ebrima"/>
                    <w:color w:val="000000" w:themeColor="text1"/>
                    <w:sz w:val="22"/>
                    <w:szCs w:val="22"/>
                  </w:rPr>
                  <w:delText>].</w:delText>
                </w:r>
              </w:del>
            </w:ins>
          </w:p>
        </w:tc>
      </w:tr>
      <w:tr w:rsidR="000A431C" w:rsidRPr="002F66F4" w14:paraId="6D79742F" w14:textId="77777777" w:rsidTr="00667941">
        <w:tc>
          <w:tcPr>
            <w:tcW w:w="2188" w:type="pct"/>
          </w:tcPr>
          <w:p w14:paraId="1D87DE84" w14:textId="7B4C3ED4" w:rsidR="000A431C" w:rsidRDefault="000A431C" w:rsidP="001979DD">
            <w:pPr>
              <w:spacing w:line="276" w:lineRule="auto"/>
              <w:rPr>
                <w:rFonts w:ascii="Ebrima" w:hAnsi="Ebrima"/>
                <w:color w:val="000000" w:themeColor="text1"/>
                <w:sz w:val="22"/>
              </w:rPr>
            </w:pPr>
            <w:r w:rsidRPr="00535680">
              <w:rPr>
                <w:rFonts w:ascii="Ebrima" w:hAnsi="Ebrima"/>
                <w:color w:val="000000" w:themeColor="text1"/>
                <w:sz w:val="22"/>
                <w:szCs w:val="22"/>
              </w:rPr>
              <w:t>“</w:t>
            </w:r>
            <w:r w:rsidRPr="00535680">
              <w:rPr>
                <w:rFonts w:ascii="Ebrima" w:hAnsi="Ebrima"/>
                <w:color w:val="000000" w:themeColor="text1"/>
                <w:sz w:val="22"/>
                <w:szCs w:val="22"/>
                <w:u w:val="single"/>
              </w:rPr>
              <w:t>Fiança</w:t>
            </w:r>
            <w:r w:rsidRPr="00535680">
              <w:rPr>
                <w:rFonts w:ascii="Ebrima" w:hAnsi="Ebrima"/>
                <w:color w:val="000000" w:themeColor="text1"/>
                <w:sz w:val="22"/>
                <w:szCs w:val="22"/>
              </w:rPr>
              <w:t>”</w:t>
            </w:r>
            <w:r w:rsidRPr="00535680">
              <w:rPr>
                <w:rFonts w:ascii="Ebrima" w:hAnsi="Ebrima"/>
                <w:sz w:val="22"/>
                <w:szCs w:val="22"/>
              </w:rPr>
              <w:t>:</w:t>
            </w:r>
          </w:p>
        </w:tc>
        <w:tc>
          <w:tcPr>
            <w:tcW w:w="2812" w:type="pct"/>
          </w:tcPr>
          <w:p w14:paraId="37134C1E" w14:textId="5C1322F7" w:rsidR="000A431C" w:rsidRPr="00535680" w:rsidRDefault="000A431C"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535680">
              <w:rPr>
                <w:rFonts w:ascii="Ebrima" w:hAnsi="Ebrima"/>
                <w:color w:val="000000" w:themeColor="text1"/>
                <w:sz w:val="22"/>
                <w:szCs w:val="22"/>
              </w:rPr>
              <w:t>Garantia fidejussória, em forma de fiança, outorgada em favor da Emissora pelo Fiador, no âmbito da Escritura de Emissão de Debêntures, para garantir o cumprimento das Obrigações Garantidas.</w:t>
            </w:r>
          </w:p>
          <w:p w14:paraId="007040FA" w14:textId="77777777" w:rsidR="000A431C" w:rsidRPr="00352859" w:rsidRDefault="000A431C"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6C22C1" w:rsidRPr="002F66F4" w14:paraId="69372BFD" w14:textId="77777777" w:rsidTr="00667941">
        <w:tc>
          <w:tcPr>
            <w:tcW w:w="2188" w:type="pct"/>
          </w:tcPr>
          <w:p w14:paraId="27F2A725"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Fundos</w:t>
            </w:r>
            <w:r w:rsidRPr="0061174C">
              <w:rPr>
                <w:rFonts w:ascii="Ebrima" w:hAnsi="Ebrima"/>
                <w:color w:val="000000" w:themeColor="text1"/>
                <w:sz w:val="22"/>
              </w:rPr>
              <w:t>”:</w:t>
            </w:r>
          </w:p>
        </w:tc>
        <w:tc>
          <w:tcPr>
            <w:tcW w:w="2812" w:type="pct"/>
          </w:tcPr>
          <w:p w14:paraId="2303038B" w14:textId="557F13D4"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O Fundo de Despesas, o Fundo de Aquisição e </w:t>
            </w:r>
            <w:r w:rsidRPr="002F66F4">
              <w:rPr>
                <w:rFonts w:ascii="Ebrima" w:hAnsi="Ebrima"/>
                <w:bCs/>
                <w:color w:val="000000" w:themeColor="text1"/>
                <w:sz w:val="22"/>
                <w:szCs w:val="22"/>
              </w:rPr>
              <w:t xml:space="preserve">Obras, </w:t>
            </w:r>
            <w:r w:rsidRPr="0061174C">
              <w:rPr>
                <w:rFonts w:ascii="Ebrima" w:hAnsi="Ebrima"/>
                <w:color w:val="000000" w:themeColor="text1"/>
                <w:sz w:val="22"/>
              </w:rPr>
              <w:t xml:space="preserve">o Fundo de </w:t>
            </w:r>
            <w:r w:rsidR="00A51003">
              <w:rPr>
                <w:rFonts w:ascii="Ebrima" w:hAnsi="Ebrima"/>
                <w:color w:val="000000" w:themeColor="text1"/>
                <w:sz w:val="22"/>
              </w:rPr>
              <w:t>Juros</w:t>
            </w:r>
            <w:r w:rsidRPr="0061174C">
              <w:rPr>
                <w:rFonts w:ascii="Ebrima" w:hAnsi="Ebrima"/>
                <w:color w:val="000000" w:themeColor="text1"/>
                <w:sz w:val="22"/>
              </w:rPr>
              <w:t xml:space="preserve">, </w:t>
            </w:r>
            <w:r w:rsidR="000A431C">
              <w:rPr>
                <w:rFonts w:ascii="Ebrima" w:hAnsi="Ebrima"/>
                <w:color w:val="000000" w:themeColor="text1"/>
                <w:sz w:val="22"/>
              </w:rPr>
              <w:t xml:space="preserve">e o Fundo de Reserva, </w:t>
            </w:r>
            <w:r w:rsidRPr="0061174C">
              <w:rPr>
                <w:rFonts w:ascii="Ebrima" w:hAnsi="Ebrima"/>
                <w:color w:val="000000" w:themeColor="text1"/>
                <w:sz w:val="22"/>
              </w:rPr>
              <w:t>quando mencionados em conjunto.</w:t>
            </w:r>
          </w:p>
          <w:p w14:paraId="45ABC1D0" w14:textId="77777777" w:rsidR="006C22C1" w:rsidRPr="0061174C" w:rsidRDefault="006C22C1" w:rsidP="001979DD">
            <w:pPr>
              <w:spacing w:line="276" w:lineRule="auto"/>
              <w:rPr>
                <w:rFonts w:ascii="Ebrima" w:hAnsi="Ebrima"/>
                <w:sz w:val="22"/>
              </w:rPr>
            </w:pPr>
          </w:p>
        </w:tc>
      </w:tr>
      <w:tr w:rsidR="006C22C1" w:rsidRPr="002F66F4" w14:paraId="7FD9F6BC" w14:textId="77777777" w:rsidTr="00171E37">
        <w:tc>
          <w:tcPr>
            <w:tcW w:w="2188" w:type="pct"/>
          </w:tcPr>
          <w:p w14:paraId="1D3E2B9E" w14:textId="77777777" w:rsidR="006C22C1"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Fundo de Aquisição</w:t>
            </w:r>
            <w:r w:rsidRPr="002F66F4">
              <w:rPr>
                <w:rFonts w:ascii="Ebrima" w:hAnsi="Ebrima"/>
                <w:bCs/>
                <w:color w:val="000000" w:themeColor="text1"/>
                <w:sz w:val="22"/>
                <w:szCs w:val="22"/>
                <w:u w:val="single"/>
              </w:rPr>
              <w:t xml:space="preserve"> e Obras</w:t>
            </w:r>
            <w:r w:rsidRPr="0061174C">
              <w:rPr>
                <w:rFonts w:ascii="Ebrima" w:hAnsi="Ebrima"/>
                <w:color w:val="000000" w:themeColor="text1"/>
                <w:sz w:val="22"/>
              </w:rPr>
              <w:t>”:</w:t>
            </w:r>
          </w:p>
          <w:p w14:paraId="761638B5" w14:textId="2DCAA708" w:rsidR="00F658A4" w:rsidRPr="0061174C" w:rsidRDefault="00F658A4" w:rsidP="001979DD">
            <w:pPr>
              <w:spacing w:line="276" w:lineRule="auto"/>
              <w:jc w:val="both"/>
              <w:rPr>
                <w:rFonts w:ascii="Ebrima" w:hAnsi="Ebrima"/>
                <w:sz w:val="22"/>
              </w:rPr>
            </w:pPr>
          </w:p>
        </w:tc>
        <w:tc>
          <w:tcPr>
            <w:tcW w:w="2812" w:type="pct"/>
          </w:tcPr>
          <w:p w14:paraId="4D8A6D64" w14:textId="1B115D25" w:rsidR="006C22C1" w:rsidRPr="0061174C" w:rsidRDefault="006C22C1" w:rsidP="001979DD">
            <w:pPr>
              <w:autoSpaceDE w:val="0"/>
              <w:autoSpaceDN w:val="0"/>
              <w:adjustRightInd w:val="0"/>
              <w:spacing w:line="276" w:lineRule="auto"/>
              <w:ind w:right="18"/>
              <w:jc w:val="both"/>
              <w:rPr>
                <w:rFonts w:ascii="Ebrima" w:hAnsi="Ebrima"/>
                <w:sz w:val="22"/>
              </w:rPr>
            </w:pPr>
            <w:r w:rsidRPr="0061174C">
              <w:rPr>
                <w:rFonts w:ascii="Ebrima" w:hAnsi="Ebrima"/>
                <w:color w:val="000000" w:themeColor="text1"/>
                <w:sz w:val="22"/>
              </w:rPr>
              <w:t>O</w:t>
            </w:r>
            <w:r w:rsidRPr="0061174C">
              <w:rPr>
                <w:rFonts w:ascii="Ebrima" w:hAnsi="Ebrima"/>
                <w:sz w:val="22"/>
              </w:rPr>
              <w:t xml:space="preserve"> fundo a ser constituído pela Emissora</w:t>
            </w:r>
            <w:ins w:id="1347" w:author="Glória de Castro Acácio" w:date="2022-05-09T07:52:00Z">
              <w:r w:rsidR="005572D0">
                <w:rPr>
                  <w:rFonts w:ascii="Ebrima" w:hAnsi="Ebrima"/>
                  <w:sz w:val="22"/>
                </w:rPr>
                <w:t xml:space="preserve">, </w:t>
              </w:r>
              <w:r w:rsidR="00E941B4">
                <w:rPr>
                  <w:rFonts w:ascii="Ebrima" w:hAnsi="Ebrima"/>
                  <w:sz w:val="22"/>
                </w:rPr>
                <w:t>em</w:t>
              </w:r>
              <w:r w:rsidR="005572D0">
                <w:rPr>
                  <w:rFonts w:ascii="Ebrima" w:hAnsi="Ebrima"/>
                  <w:sz w:val="22"/>
                </w:rPr>
                <w:t xml:space="preserve"> </w:t>
              </w:r>
              <w:r w:rsidR="00E941B4" w:rsidRPr="00C717F9">
                <w:rPr>
                  <w:rFonts w:ascii="Ebrima" w:hAnsi="Ebrima"/>
                  <w:bCs/>
                  <w:color w:val="000000" w:themeColor="text1"/>
                  <w:sz w:val="22"/>
                  <w:szCs w:val="22"/>
                </w:rPr>
                <w:t xml:space="preserve">garantia </w:t>
              </w:r>
              <w:r w:rsidR="005572D0">
                <w:rPr>
                  <w:rFonts w:ascii="Ebrima" w:hAnsi="Ebrima"/>
                  <w:sz w:val="22"/>
                </w:rPr>
                <w:t xml:space="preserve">das Obrigações Garantidas, </w:t>
              </w:r>
            </w:ins>
            <w:del w:id="1348" w:author="Glória de Castro Acácio" w:date="2022-05-09T07:52:00Z">
              <w:r w:rsidRPr="0061174C" w:rsidDel="005572D0">
                <w:rPr>
                  <w:rFonts w:ascii="Ebrima" w:hAnsi="Ebrima"/>
                  <w:sz w:val="22"/>
                </w:rPr>
                <w:delText xml:space="preserve"> </w:delText>
              </w:r>
            </w:del>
            <w:r w:rsidRPr="0061174C">
              <w:rPr>
                <w:rFonts w:ascii="Ebrima" w:hAnsi="Ebrima"/>
                <w:sz w:val="22"/>
              </w:rPr>
              <w:t>nos termos da Cláusula VIII, a ser mantido na Conta Centralizadora, cujos recursos serão liberados pela Emissora em conformidade com a Destinação de Recursos.</w:t>
            </w:r>
          </w:p>
          <w:p w14:paraId="52938173" w14:textId="77777777" w:rsidR="006C22C1" w:rsidRPr="0061174C" w:rsidRDefault="006C22C1" w:rsidP="001979DD">
            <w:pPr>
              <w:autoSpaceDE w:val="0"/>
              <w:autoSpaceDN w:val="0"/>
              <w:adjustRightInd w:val="0"/>
              <w:spacing w:line="276" w:lineRule="auto"/>
              <w:ind w:right="18"/>
              <w:jc w:val="both"/>
              <w:rPr>
                <w:rFonts w:ascii="Ebrima" w:hAnsi="Ebrima"/>
                <w:sz w:val="22"/>
              </w:rPr>
            </w:pPr>
          </w:p>
        </w:tc>
      </w:tr>
      <w:tr w:rsidR="006C22C1" w:rsidRPr="002F66F4" w14:paraId="2514A4B0" w14:textId="77777777" w:rsidTr="00667941">
        <w:tc>
          <w:tcPr>
            <w:tcW w:w="2188" w:type="pct"/>
          </w:tcPr>
          <w:p w14:paraId="30519F9B" w14:textId="5064DF52"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Fundo de Despesas</w:t>
            </w:r>
            <w:r w:rsidRPr="0061174C">
              <w:rPr>
                <w:rFonts w:ascii="Ebrima" w:hAnsi="Ebrima"/>
                <w:color w:val="000000" w:themeColor="text1"/>
                <w:sz w:val="22"/>
              </w:rPr>
              <w:t>”:</w:t>
            </w:r>
          </w:p>
        </w:tc>
        <w:tc>
          <w:tcPr>
            <w:tcW w:w="2812" w:type="pct"/>
          </w:tcPr>
          <w:p w14:paraId="7D024D45" w14:textId="7BC366F8"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O</w:t>
            </w:r>
            <w:r w:rsidRPr="0061174C">
              <w:rPr>
                <w:rFonts w:ascii="Ebrima" w:hAnsi="Ebrima"/>
                <w:sz w:val="22"/>
              </w:rPr>
              <w:t xml:space="preserve"> fundo a ser constituído pela Emissora,</w:t>
            </w:r>
            <w:r w:rsidRPr="0061174C">
              <w:rPr>
                <w:rFonts w:ascii="Ebrima" w:hAnsi="Ebrima"/>
                <w:color w:val="000000" w:themeColor="text1"/>
                <w:sz w:val="22"/>
              </w:rPr>
              <w:t xml:space="preserve"> em garantia das Obrigações Garantidas,</w:t>
            </w:r>
            <w:r w:rsidRPr="0061174C">
              <w:rPr>
                <w:rFonts w:ascii="Ebrima" w:hAnsi="Ebrima"/>
                <w:sz w:val="22"/>
              </w:rPr>
              <w:t xml:space="preserve"> nos termos da Cláusula VIII do Termo de Securitização, na Conta Centralizadora, para </w:t>
            </w:r>
            <w:r w:rsidRPr="0061174C">
              <w:rPr>
                <w:rFonts w:ascii="Ebrima" w:hAnsi="Ebrima"/>
                <w:color w:val="000000" w:themeColor="text1"/>
                <w:sz w:val="22"/>
              </w:rPr>
              <w:t xml:space="preserve">o pagamento de despesas </w:t>
            </w:r>
            <w:r w:rsidRPr="0061174C">
              <w:rPr>
                <w:rFonts w:ascii="Ebrima" w:hAnsi="Ebrima"/>
                <w:color w:val="000000" w:themeColor="text1"/>
                <w:sz w:val="22"/>
              </w:rPr>
              <w:lastRenderedPageBreak/>
              <w:t>referentes à administração e manutenção da emissão dos CRI</w:t>
            </w:r>
            <w:r w:rsidRPr="0061174C">
              <w:rPr>
                <w:rFonts w:ascii="Ebrima" w:hAnsi="Ebrima"/>
                <w:sz w:val="22"/>
              </w:rPr>
              <w:t>.</w:t>
            </w:r>
          </w:p>
          <w:p w14:paraId="4664D38D" w14:textId="77777777"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p>
        </w:tc>
      </w:tr>
      <w:tr w:rsidR="006C22C1" w:rsidRPr="002F66F4" w14:paraId="3C031532" w14:textId="77777777" w:rsidTr="00667941">
        <w:tc>
          <w:tcPr>
            <w:tcW w:w="2188" w:type="pct"/>
          </w:tcPr>
          <w:p w14:paraId="7ECDE662" w14:textId="5276AC35"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 xml:space="preserve">Fundo de </w:t>
            </w:r>
            <w:r w:rsidR="00891CFD">
              <w:rPr>
                <w:rFonts w:ascii="Ebrima" w:hAnsi="Ebrima"/>
                <w:color w:val="000000" w:themeColor="text1"/>
                <w:sz w:val="22"/>
                <w:u w:val="single"/>
              </w:rPr>
              <w:t>Juros</w:t>
            </w:r>
            <w:r w:rsidRPr="0061174C">
              <w:rPr>
                <w:rFonts w:ascii="Ebrima" w:hAnsi="Ebrima"/>
                <w:color w:val="000000" w:themeColor="text1"/>
                <w:sz w:val="22"/>
              </w:rPr>
              <w:t>”:</w:t>
            </w:r>
          </w:p>
        </w:tc>
        <w:tc>
          <w:tcPr>
            <w:tcW w:w="2812" w:type="pct"/>
          </w:tcPr>
          <w:p w14:paraId="1306536F" w14:textId="474270DE"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O</w:t>
            </w:r>
            <w:r w:rsidRPr="0061174C">
              <w:rPr>
                <w:rFonts w:ascii="Ebrima" w:hAnsi="Ebrima"/>
                <w:sz w:val="22"/>
              </w:rPr>
              <w:t xml:space="preserve"> fundo a ser constituído pela Emissora nos termos da Cláusula VIII, a ser mantido na Conta Centralizadora, em valor equivalente para garantir o pagamento </w:t>
            </w:r>
            <w:r w:rsidRPr="00700013">
              <w:rPr>
                <w:rFonts w:ascii="Ebrima" w:hAnsi="Ebrima"/>
                <w:color w:val="000000" w:themeColor="text1"/>
                <w:sz w:val="22"/>
              </w:rPr>
              <w:t xml:space="preserve">das </w:t>
            </w:r>
            <w:ins w:id="1349" w:author="Glória de Castro Acácio" w:date="2022-05-05T08:13:00Z">
              <w:r w:rsidR="00D47075">
                <w:rPr>
                  <w:rFonts w:ascii="Ebrima" w:hAnsi="Ebrima"/>
                  <w:color w:val="000000" w:themeColor="text1"/>
                  <w:sz w:val="22"/>
                </w:rPr>
                <w:t>0</w:t>
              </w:r>
            </w:ins>
            <w:r w:rsidR="00373870" w:rsidRPr="00700013">
              <w:rPr>
                <w:rFonts w:ascii="Ebrima" w:hAnsi="Ebrima"/>
                <w:color w:val="000000" w:themeColor="text1"/>
                <w:sz w:val="22"/>
              </w:rPr>
              <w:t>6</w:t>
            </w:r>
            <w:r w:rsidR="005A4EBA" w:rsidRPr="00700013">
              <w:rPr>
                <w:rFonts w:ascii="Ebrima" w:hAnsi="Ebrima"/>
                <w:color w:val="000000" w:themeColor="text1"/>
                <w:sz w:val="22"/>
              </w:rPr>
              <w:t xml:space="preserve"> (</w:t>
            </w:r>
            <w:r w:rsidR="00373870" w:rsidRPr="00700013">
              <w:rPr>
                <w:rFonts w:ascii="Ebrima" w:hAnsi="Ebrima"/>
                <w:color w:val="000000" w:themeColor="text1"/>
                <w:sz w:val="22"/>
              </w:rPr>
              <w:t>seis</w:t>
            </w:r>
            <w:r w:rsidR="005A4EBA" w:rsidRPr="00700013">
              <w:rPr>
                <w:rFonts w:ascii="Ebrima" w:hAnsi="Ebrima"/>
                <w:color w:val="000000" w:themeColor="text1"/>
                <w:sz w:val="22"/>
              </w:rPr>
              <w:t>)</w:t>
            </w:r>
            <w:r w:rsidRPr="00700013">
              <w:rPr>
                <w:rFonts w:ascii="Ebrima" w:hAnsi="Ebrima"/>
                <w:color w:val="000000" w:themeColor="text1"/>
                <w:sz w:val="22"/>
              </w:rPr>
              <w:t xml:space="preserve"> primeiras parcelas de Remuneração dos CRI efetivam</w:t>
            </w:r>
            <w:r w:rsidRPr="0061174C">
              <w:rPr>
                <w:rFonts w:ascii="Ebrima" w:hAnsi="Ebrima"/>
                <w:color w:val="000000" w:themeColor="text1"/>
                <w:sz w:val="22"/>
              </w:rPr>
              <w:t>ente integralizados</w:t>
            </w:r>
            <w:ins w:id="1350" w:author="Glória de Castro Acácio" w:date="2022-05-09T07:53:00Z">
              <w:r w:rsidR="00E941B4">
                <w:rPr>
                  <w:rFonts w:ascii="Ebrima" w:hAnsi="Ebrima"/>
                  <w:color w:val="000000" w:themeColor="text1"/>
                  <w:sz w:val="22"/>
                </w:rPr>
                <w:t>, sem possibilidade de recomposição.</w:t>
              </w:r>
            </w:ins>
            <w:del w:id="1351" w:author="Glória de Castro Acácio" w:date="2022-05-09T07:53:00Z">
              <w:r w:rsidRPr="0061174C" w:rsidDel="00E941B4">
                <w:rPr>
                  <w:rFonts w:ascii="Ebrima" w:hAnsi="Ebrima"/>
                  <w:color w:val="000000" w:themeColor="text1"/>
                  <w:sz w:val="22"/>
                </w:rPr>
                <w:delText>.</w:delText>
              </w:r>
            </w:del>
          </w:p>
          <w:p w14:paraId="396A3F17" w14:textId="77777777" w:rsidR="006C22C1" w:rsidRPr="0061174C" w:rsidRDefault="006C22C1" w:rsidP="001979DD">
            <w:pPr>
              <w:spacing w:line="276" w:lineRule="auto"/>
              <w:rPr>
                <w:rFonts w:ascii="Ebrima" w:hAnsi="Ebrima"/>
                <w:sz w:val="22"/>
              </w:rPr>
            </w:pPr>
          </w:p>
        </w:tc>
      </w:tr>
      <w:tr w:rsidR="00497868" w:rsidRPr="002F66F4" w14:paraId="1A75BA13" w14:textId="77777777" w:rsidTr="00667941">
        <w:tc>
          <w:tcPr>
            <w:tcW w:w="2188" w:type="pct"/>
          </w:tcPr>
          <w:p w14:paraId="75257272" w14:textId="6675EA9A" w:rsidR="00497868" w:rsidRPr="0061174C" w:rsidRDefault="00497868" w:rsidP="001979DD">
            <w:pPr>
              <w:autoSpaceDE w:val="0"/>
              <w:autoSpaceDN w:val="0"/>
              <w:adjustRightInd w:val="0"/>
              <w:spacing w:line="276" w:lineRule="auto"/>
              <w:ind w:right="18"/>
              <w:rPr>
                <w:rFonts w:ascii="Ebrima" w:hAnsi="Ebrima"/>
                <w:color w:val="000000" w:themeColor="text1"/>
                <w:sz w:val="22"/>
              </w:rPr>
            </w:pPr>
            <w:r w:rsidRPr="004330E7">
              <w:rPr>
                <w:rFonts w:ascii="Ebrima" w:hAnsi="Ebrima" w:cs="Tahoma"/>
                <w:color w:val="000000" w:themeColor="text1"/>
                <w:sz w:val="22"/>
                <w:szCs w:val="22"/>
              </w:rPr>
              <w:t>“</w:t>
            </w:r>
            <w:r w:rsidRPr="00D47075">
              <w:rPr>
                <w:rFonts w:ascii="Ebrima" w:hAnsi="Ebrima"/>
                <w:color w:val="000000" w:themeColor="text1"/>
                <w:sz w:val="22"/>
                <w:u w:val="single"/>
                <w:rPrChange w:id="1352" w:author="Glória de Castro Acácio" w:date="2022-05-05T08:13:00Z">
                  <w:rPr>
                    <w:rFonts w:ascii="Ebrima" w:hAnsi="Ebrima"/>
                    <w:color w:val="000000" w:themeColor="text1"/>
                    <w:sz w:val="22"/>
                  </w:rPr>
                </w:rPrChange>
              </w:rPr>
              <w:t>Fundo de Reserva</w:t>
            </w:r>
            <w:r w:rsidRPr="004330E7">
              <w:rPr>
                <w:rFonts w:ascii="Ebrima" w:hAnsi="Ebrima" w:cs="Tahoma"/>
                <w:color w:val="000000" w:themeColor="text1"/>
                <w:sz w:val="22"/>
                <w:szCs w:val="22"/>
              </w:rPr>
              <w:t>”</w:t>
            </w:r>
            <w:r>
              <w:rPr>
                <w:rFonts w:ascii="Ebrima" w:hAnsi="Ebrima" w:cs="Tahoma"/>
                <w:color w:val="000000" w:themeColor="text1"/>
                <w:sz w:val="22"/>
                <w:szCs w:val="22"/>
              </w:rPr>
              <w:t>:</w:t>
            </w:r>
          </w:p>
        </w:tc>
        <w:tc>
          <w:tcPr>
            <w:tcW w:w="2812" w:type="pct"/>
          </w:tcPr>
          <w:p w14:paraId="00C4E5FD" w14:textId="246D005A" w:rsidR="00497868" w:rsidRDefault="00497868" w:rsidP="001979DD">
            <w:pPr>
              <w:autoSpaceDE w:val="0"/>
              <w:autoSpaceDN w:val="0"/>
              <w:adjustRightInd w:val="0"/>
              <w:spacing w:line="276" w:lineRule="auto"/>
              <w:ind w:right="18"/>
              <w:jc w:val="both"/>
              <w:rPr>
                <w:rFonts w:ascii="Ebrima" w:hAnsi="Ebrima"/>
                <w:color w:val="000000" w:themeColor="text1"/>
                <w:sz w:val="22"/>
                <w:szCs w:val="22"/>
              </w:rPr>
            </w:pPr>
            <w:r>
              <w:rPr>
                <w:rFonts w:ascii="Ebrima" w:hAnsi="Ebrima" w:cstheme="minorHAnsi"/>
                <w:sz w:val="22"/>
                <w:szCs w:val="22"/>
              </w:rPr>
              <w:t>O</w:t>
            </w:r>
            <w:r w:rsidRPr="007B70EC">
              <w:rPr>
                <w:rFonts w:ascii="Ebrima" w:hAnsi="Ebrima" w:cstheme="minorHAnsi"/>
                <w:sz w:val="22"/>
                <w:szCs w:val="22"/>
              </w:rPr>
              <w:t xml:space="preserve"> fundo constituído pela </w:t>
            </w:r>
            <w:r w:rsidR="00F02C7F">
              <w:rPr>
                <w:rFonts w:ascii="Ebrima" w:hAnsi="Ebrima" w:cstheme="minorHAnsi"/>
                <w:sz w:val="22"/>
                <w:szCs w:val="22"/>
              </w:rPr>
              <w:t>Emissora</w:t>
            </w:r>
            <w:r w:rsidRPr="007B70EC">
              <w:rPr>
                <w:rFonts w:ascii="Ebrima" w:hAnsi="Ebrima" w:cstheme="minorHAnsi"/>
                <w:sz w:val="22"/>
                <w:szCs w:val="22"/>
              </w:rPr>
              <w:t xml:space="preserve"> nos termos da </w:t>
            </w:r>
            <w:r w:rsidRPr="00BD25F9">
              <w:rPr>
                <w:rFonts w:ascii="Ebrima" w:hAnsi="Ebrima" w:cstheme="minorHAnsi"/>
                <w:sz w:val="22"/>
                <w:szCs w:val="22"/>
              </w:rPr>
              <w:t>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 xml:space="preserve">das </w:t>
            </w:r>
            <w:ins w:id="1353" w:author="Glória de Castro Acácio" w:date="2022-05-05T08:13:00Z">
              <w:r w:rsidR="00D47075">
                <w:rPr>
                  <w:rFonts w:ascii="Ebrima" w:hAnsi="Ebrima"/>
                  <w:color w:val="000000" w:themeColor="text1"/>
                  <w:sz w:val="22"/>
                  <w:szCs w:val="22"/>
                </w:rPr>
                <w:t>0</w:t>
              </w:r>
            </w:ins>
            <w:r w:rsidRPr="004330E7">
              <w:rPr>
                <w:rFonts w:ascii="Ebrima" w:hAnsi="Ebrima"/>
                <w:color w:val="000000" w:themeColor="text1"/>
                <w:sz w:val="22"/>
                <w:szCs w:val="22"/>
              </w:rPr>
              <w:t>3 (três)</w:t>
            </w:r>
            <w:r w:rsidRPr="007B70EC">
              <w:rPr>
                <w:rFonts w:ascii="Ebrima" w:hAnsi="Ebrima"/>
                <w:color w:val="000000" w:themeColor="text1"/>
                <w:sz w:val="22"/>
                <w:szCs w:val="22"/>
              </w:rPr>
              <w:t xml:space="preserve"> </w:t>
            </w:r>
            <w:r w:rsidR="00F02C7F">
              <w:rPr>
                <w:rFonts w:ascii="Ebrima" w:hAnsi="Ebrima"/>
                <w:color w:val="000000" w:themeColor="text1"/>
                <w:sz w:val="22"/>
                <w:szCs w:val="22"/>
              </w:rPr>
              <w:t xml:space="preserve">próximas </w:t>
            </w:r>
            <w:r w:rsidRPr="007B70EC">
              <w:rPr>
                <w:rFonts w:ascii="Ebrima" w:hAnsi="Ebrima"/>
                <w:color w:val="000000" w:themeColor="text1"/>
                <w:sz w:val="22"/>
                <w:szCs w:val="22"/>
              </w:rPr>
              <w:t xml:space="preserve">parcelas </w:t>
            </w:r>
            <w:r w:rsidR="00B86A1C">
              <w:rPr>
                <w:rFonts w:ascii="Ebrima" w:hAnsi="Ebrima"/>
                <w:color w:val="000000" w:themeColor="text1"/>
                <w:sz w:val="22"/>
                <w:szCs w:val="22"/>
              </w:rPr>
              <w:t xml:space="preserve">de </w:t>
            </w:r>
            <w:r w:rsidR="009370E5" w:rsidRPr="006F7C5B">
              <w:rPr>
                <w:rFonts w:ascii="Ebrima" w:hAnsi="Ebrima"/>
                <w:color w:val="000000" w:themeColor="text1"/>
                <w:sz w:val="22"/>
                <w:szCs w:val="22"/>
              </w:rPr>
              <w:t>Remuneração</w:t>
            </w:r>
            <w:r w:rsidR="009370E5">
              <w:rPr>
                <w:rFonts w:ascii="Ebrima" w:hAnsi="Ebrima"/>
                <w:color w:val="000000" w:themeColor="text1"/>
                <w:sz w:val="22"/>
                <w:szCs w:val="22"/>
              </w:rPr>
              <w:t xml:space="preserve"> </w:t>
            </w:r>
            <w:r w:rsidR="008039C9">
              <w:rPr>
                <w:rFonts w:ascii="Ebrima" w:hAnsi="Ebrima"/>
                <w:color w:val="000000" w:themeColor="text1"/>
                <w:sz w:val="22"/>
                <w:szCs w:val="22"/>
              </w:rPr>
              <w:t xml:space="preserve">e </w:t>
            </w:r>
            <w:r w:rsidR="00B86A1C">
              <w:rPr>
                <w:rFonts w:ascii="Ebrima" w:hAnsi="Ebrima"/>
                <w:color w:val="000000" w:themeColor="text1"/>
                <w:sz w:val="22"/>
                <w:szCs w:val="22"/>
              </w:rPr>
              <w:t>Amortização Programada</w:t>
            </w:r>
            <w:r w:rsidR="00E371F8">
              <w:rPr>
                <w:rFonts w:ascii="Ebrima" w:hAnsi="Ebrima"/>
                <w:color w:val="000000" w:themeColor="text1"/>
                <w:sz w:val="22"/>
                <w:szCs w:val="22"/>
              </w:rPr>
              <w:t xml:space="preserve"> </w:t>
            </w:r>
            <w:r w:rsidR="00E371F8">
              <w:rPr>
                <w:rFonts w:ascii="Ebrima" w:hAnsi="Ebrima" w:cstheme="minorHAnsi"/>
                <w:bCs/>
                <w:sz w:val="22"/>
                <w:szCs w:val="22"/>
              </w:rPr>
              <w:t>relativas aos CRI efetivamente integralizados</w:t>
            </w:r>
            <w:r>
              <w:rPr>
                <w:rFonts w:ascii="Ebrima" w:hAnsi="Ebrima"/>
                <w:color w:val="000000" w:themeColor="text1"/>
                <w:sz w:val="22"/>
                <w:szCs w:val="22"/>
              </w:rPr>
              <w:t>.</w:t>
            </w:r>
          </w:p>
          <w:p w14:paraId="38A48456" w14:textId="77777777" w:rsidR="00497868" w:rsidRPr="0061174C" w:rsidRDefault="00497868" w:rsidP="001979DD">
            <w:pPr>
              <w:autoSpaceDE w:val="0"/>
              <w:autoSpaceDN w:val="0"/>
              <w:adjustRightInd w:val="0"/>
              <w:spacing w:line="276" w:lineRule="auto"/>
              <w:ind w:right="18"/>
              <w:jc w:val="both"/>
              <w:rPr>
                <w:rFonts w:ascii="Ebrima" w:hAnsi="Ebrima"/>
                <w:color w:val="000000" w:themeColor="text1"/>
                <w:sz w:val="22"/>
              </w:rPr>
            </w:pPr>
          </w:p>
        </w:tc>
      </w:tr>
      <w:tr w:rsidR="006C22C1" w:rsidRPr="002F66F4" w14:paraId="1A27077B" w14:textId="77777777" w:rsidTr="00667941">
        <w:tc>
          <w:tcPr>
            <w:tcW w:w="2188" w:type="pct"/>
          </w:tcPr>
          <w:p w14:paraId="5D50EFB6"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Garantias</w:t>
            </w:r>
            <w:r w:rsidRPr="0061174C">
              <w:rPr>
                <w:rFonts w:ascii="Ebrima" w:hAnsi="Ebrima"/>
                <w:color w:val="000000" w:themeColor="text1"/>
                <w:sz w:val="22"/>
              </w:rPr>
              <w:t>”:</w:t>
            </w:r>
          </w:p>
        </w:tc>
        <w:tc>
          <w:tcPr>
            <w:tcW w:w="2812" w:type="pct"/>
          </w:tcPr>
          <w:p w14:paraId="0508FD13" w14:textId="07ED67F5"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São </w:t>
            </w:r>
            <w:r w:rsidRPr="0061174C">
              <w:rPr>
                <w:rFonts w:ascii="Ebrima" w:hAnsi="Ebrima"/>
                <w:b/>
                <w:color w:val="000000" w:themeColor="text1"/>
                <w:sz w:val="22"/>
              </w:rPr>
              <w:t>(i)</w:t>
            </w:r>
            <w:r w:rsidRPr="0061174C">
              <w:rPr>
                <w:rFonts w:ascii="Ebrima" w:hAnsi="Ebrima"/>
                <w:color w:val="000000" w:themeColor="text1"/>
                <w:sz w:val="22"/>
              </w:rPr>
              <w:t xml:space="preserve"> </w:t>
            </w:r>
            <w:r w:rsidR="00A86037">
              <w:rPr>
                <w:rFonts w:ascii="Ebrima" w:hAnsi="Ebrima"/>
                <w:color w:val="000000" w:themeColor="text1"/>
                <w:sz w:val="22"/>
              </w:rPr>
              <w:t xml:space="preserve">a Alienação Fiduciária das Ações; </w:t>
            </w:r>
            <w:r w:rsidR="00A86037">
              <w:rPr>
                <w:rFonts w:ascii="Ebrima" w:hAnsi="Ebrima"/>
                <w:b/>
                <w:bCs/>
                <w:color w:val="000000" w:themeColor="text1"/>
                <w:sz w:val="22"/>
              </w:rPr>
              <w:t xml:space="preserve">(ii) </w:t>
            </w:r>
            <w:r w:rsidRPr="0061174C">
              <w:rPr>
                <w:rFonts w:ascii="Ebrima" w:hAnsi="Ebrima"/>
                <w:color w:val="000000" w:themeColor="text1"/>
                <w:sz w:val="22"/>
              </w:rPr>
              <w:t xml:space="preserve">a Cessão Fiduciária; </w:t>
            </w:r>
            <w:r w:rsidR="00B86A1C">
              <w:rPr>
                <w:rFonts w:ascii="Ebrima" w:hAnsi="Ebrima"/>
                <w:b/>
                <w:bCs/>
                <w:color w:val="000000" w:themeColor="text1"/>
                <w:sz w:val="22"/>
              </w:rPr>
              <w:t>(iii)</w:t>
            </w:r>
            <w:r w:rsidR="00B86A1C">
              <w:rPr>
                <w:rFonts w:ascii="Ebrima" w:hAnsi="Ebrima"/>
                <w:color w:val="000000" w:themeColor="text1"/>
                <w:sz w:val="22"/>
              </w:rPr>
              <w:t xml:space="preserve"> a Fiança; </w:t>
            </w:r>
            <w:r w:rsidRPr="0061174C">
              <w:rPr>
                <w:rFonts w:ascii="Ebrima" w:hAnsi="Ebrima"/>
                <w:color w:val="000000" w:themeColor="text1"/>
                <w:sz w:val="22"/>
              </w:rPr>
              <w:t xml:space="preserve">e </w:t>
            </w:r>
            <w:r w:rsidRPr="0061174C">
              <w:rPr>
                <w:rFonts w:ascii="Ebrima" w:hAnsi="Ebrima"/>
                <w:b/>
                <w:color w:val="000000" w:themeColor="text1"/>
                <w:sz w:val="22"/>
              </w:rPr>
              <w:t>(</w:t>
            </w:r>
            <w:r w:rsidR="00B86A1C" w:rsidRPr="002F66F4">
              <w:rPr>
                <w:rFonts w:ascii="Ebrima" w:hAnsi="Ebrima"/>
                <w:b/>
                <w:color w:val="000000" w:themeColor="text1"/>
                <w:sz w:val="22"/>
                <w:szCs w:val="22"/>
              </w:rPr>
              <w:t>i</w:t>
            </w:r>
            <w:r w:rsidR="00B86A1C">
              <w:rPr>
                <w:rFonts w:ascii="Ebrima" w:hAnsi="Ebrima"/>
                <w:b/>
                <w:color w:val="000000" w:themeColor="text1"/>
                <w:sz w:val="22"/>
                <w:szCs w:val="22"/>
              </w:rPr>
              <w:t>v</w:t>
            </w:r>
            <w:r w:rsidRPr="0061174C">
              <w:rPr>
                <w:rFonts w:ascii="Ebrima" w:hAnsi="Ebrima"/>
                <w:b/>
                <w:color w:val="000000" w:themeColor="text1"/>
                <w:sz w:val="22"/>
              </w:rPr>
              <w:t>)</w:t>
            </w:r>
            <w:r w:rsidRPr="0061174C">
              <w:rPr>
                <w:rFonts w:ascii="Ebrima" w:hAnsi="Ebrima"/>
                <w:color w:val="000000" w:themeColor="text1"/>
                <w:sz w:val="22"/>
              </w:rPr>
              <w:t xml:space="preserve"> os Fundos.</w:t>
            </w:r>
          </w:p>
          <w:p w14:paraId="44E18137" w14:textId="77777777" w:rsidR="006C22C1" w:rsidRPr="0061174C" w:rsidRDefault="006C22C1" w:rsidP="001979DD">
            <w:pPr>
              <w:spacing w:line="276" w:lineRule="auto"/>
              <w:rPr>
                <w:rFonts w:ascii="Ebrima" w:hAnsi="Ebrima"/>
                <w:sz w:val="22"/>
              </w:rPr>
            </w:pPr>
          </w:p>
        </w:tc>
      </w:tr>
      <w:tr w:rsidR="006C22C1" w:rsidRPr="002F66F4" w14:paraId="2094E351" w14:textId="77777777" w:rsidTr="00667941">
        <w:tc>
          <w:tcPr>
            <w:tcW w:w="2188" w:type="pct"/>
          </w:tcPr>
          <w:p w14:paraId="3A5B1F89" w14:textId="5540F24A" w:rsidR="006C22C1" w:rsidRPr="0061174C" w:rsidRDefault="006C22C1" w:rsidP="001979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Hipóteses de Vencimento Antecipado das Debêntures</w:t>
            </w:r>
            <w:r w:rsidRPr="0061174C">
              <w:rPr>
                <w:rFonts w:ascii="Ebrima" w:hAnsi="Ebrima"/>
                <w:sz w:val="22"/>
              </w:rPr>
              <w:t>”:</w:t>
            </w:r>
          </w:p>
        </w:tc>
        <w:tc>
          <w:tcPr>
            <w:tcW w:w="2812" w:type="pct"/>
          </w:tcPr>
          <w:p w14:paraId="201BCA57" w14:textId="65934F5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São as hipóteses previstas na Escritura de Emissão de Debêntures, cuja ocorrência poderá, em conformidade com a deliberação dos Titulares dos CRI, </w:t>
            </w:r>
            <w:r w:rsidR="00CE0A45">
              <w:rPr>
                <w:rFonts w:ascii="Ebrima" w:hAnsi="Ebrima"/>
                <w:sz w:val="22"/>
              </w:rPr>
              <w:t xml:space="preserve">levar a Securitizadora a </w:t>
            </w:r>
            <w:r w:rsidRPr="0061174C">
              <w:rPr>
                <w:rFonts w:ascii="Ebrima" w:hAnsi="Ebrima"/>
                <w:sz w:val="22"/>
              </w:rPr>
              <w:t xml:space="preserve">decretar antecipadamente vencidas as Debêntures e exigir da Emitente o pagamento </w:t>
            </w:r>
            <w:del w:id="1354" w:author="Glória de Castro Acácio" w:date="2022-05-09T07:54:00Z">
              <w:r w:rsidRPr="0061174C" w:rsidDel="00A844FB">
                <w:rPr>
                  <w:rFonts w:ascii="Ebrima" w:hAnsi="Ebrima"/>
                  <w:b/>
                  <w:color w:val="000000" w:themeColor="text1"/>
                  <w:sz w:val="22"/>
                </w:rPr>
                <w:delText>(i)</w:delText>
              </w:r>
              <w:r w:rsidRPr="0061174C" w:rsidDel="00A844FB">
                <w:rPr>
                  <w:rFonts w:ascii="Ebrima" w:hAnsi="Ebrima"/>
                  <w:color w:val="000000" w:themeColor="text1"/>
                  <w:sz w:val="22"/>
                </w:rPr>
                <w:delText xml:space="preserve"> </w:delText>
              </w:r>
            </w:del>
            <w:r w:rsidRPr="0061174C">
              <w:rPr>
                <w:rFonts w:ascii="Ebrima" w:hAnsi="Ebrima"/>
                <w:color w:val="000000" w:themeColor="text1"/>
                <w:sz w:val="22"/>
              </w:rPr>
              <w:t xml:space="preserve">do saldo devedor do valor nominal unitário atualizado das Debêntures, acrescido </w:t>
            </w:r>
            <w:del w:id="1355" w:author="Glória de Castro Acácio" w:date="2022-05-09T07:54:00Z">
              <w:r w:rsidRPr="0061174C" w:rsidDel="00A844FB">
                <w:rPr>
                  <w:rFonts w:ascii="Ebrima" w:hAnsi="Ebrima"/>
                  <w:b/>
                  <w:color w:val="000000" w:themeColor="text1"/>
                  <w:sz w:val="22"/>
                </w:rPr>
                <w:delText>(ii)</w:delText>
              </w:r>
              <w:r w:rsidRPr="0061174C" w:rsidDel="00A844FB">
                <w:rPr>
                  <w:rFonts w:ascii="Ebrima" w:hAnsi="Ebrima"/>
                  <w:color w:val="000000" w:themeColor="text1"/>
                  <w:sz w:val="22"/>
                </w:rPr>
                <w:delText xml:space="preserve"> </w:delText>
              </w:r>
            </w:del>
            <w:r w:rsidRPr="0061174C">
              <w:rPr>
                <w:rFonts w:ascii="Ebrima" w:hAnsi="Ebrima"/>
                <w:color w:val="000000" w:themeColor="text1"/>
                <w:sz w:val="22"/>
              </w:rPr>
              <w:t xml:space="preserve">da </w:t>
            </w:r>
            <w:ins w:id="1356" w:author="Glória de Castro Acácio" w:date="2022-05-09T07:55:00Z">
              <w:r w:rsidR="00A844FB">
                <w:rPr>
                  <w:rFonts w:ascii="Ebrima" w:hAnsi="Ebrima"/>
                  <w:color w:val="000000" w:themeColor="text1"/>
                  <w:sz w:val="22"/>
                </w:rPr>
                <w:t>R</w:t>
              </w:r>
            </w:ins>
            <w:del w:id="1357" w:author="Glória de Castro Acácio" w:date="2022-05-09T07:55:00Z">
              <w:r w:rsidRPr="0061174C" w:rsidDel="00A844FB">
                <w:rPr>
                  <w:rFonts w:ascii="Ebrima" w:hAnsi="Ebrima"/>
                  <w:color w:val="000000" w:themeColor="text1"/>
                  <w:sz w:val="22"/>
                </w:rPr>
                <w:delText>r</w:delText>
              </w:r>
            </w:del>
            <w:r w:rsidRPr="0061174C">
              <w:rPr>
                <w:rFonts w:ascii="Ebrima" w:hAnsi="Ebrima"/>
                <w:color w:val="000000" w:themeColor="text1"/>
                <w:sz w:val="22"/>
              </w:rPr>
              <w:t xml:space="preserve">emuneração </w:t>
            </w:r>
            <w:ins w:id="1358" w:author="Glória de Castro Acácio" w:date="2022-05-09T07:59:00Z">
              <w:r w:rsidR="0069748B" w:rsidRPr="0061174C">
                <w:rPr>
                  <w:rFonts w:ascii="Ebrima" w:hAnsi="Ebrima"/>
                  <w:i/>
                  <w:color w:val="000000" w:themeColor="text1"/>
                  <w:sz w:val="22"/>
                </w:rPr>
                <w:t xml:space="preserve">pro rata </w:t>
              </w:r>
              <w:proofErr w:type="spellStart"/>
              <w:r w:rsidR="0069748B" w:rsidRPr="0061174C">
                <w:rPr>
                  <w:rFonts w:ascii="Ebrima" w:hAnsi="Ebrima"/>
                  <w:i/>
                  <w:color w:val="000000" w:themeColor="text1"/>
                  <w:sz w:val="22"/>
                </w:rPr>
                <w:t>temporis</w:t>
              </w:r>
            </w:ins>
            <w:proofErr w:type="spellEnd"/>
            <w:del w:id="1359" w:author="Glória de Castro Acácio" w:date="2022-05-09T07:59:00Z">
              <w:r w:rsidRPr="0061174C" w:rsidDel="0069748B">
                <w:rPr>
                  <w:rFonts w:ascii="Ebrima" w:hAnsi="Ebrima"/>
                  <w:color w:val="000000" w:themeColor="text1"/>
                  <w:sz w:val="22"/>
                </w:rPr>
                <w:delText>das Debêntures aplicável</w:delText>
              </w:r>
            </w:del>
            <w:r w:rsidRPr="0061174C">
              <w:rPr>
                <w:rFonts w:ascii="Ebrima" w:hAnsi="Ebrima"/>
                <w:color w:val="000000" w:themeColor="text1"/>
                <w:sz w:val="22"/>
              </w:rPr>
              <w:t xml:space="preserve">, </w:t>
            </w:r>
            <w:ins w:id="1360" w:author="Glória de Castro Acácio" w:date="2022-05-09T07:57:00Z">
              <w:r w:rsidR="00485192" w:rsidRPr="00AB18FF">
                <w:rPr>
                  <w:rFonts w:ascii="Ebrima" w:hAnsi="Ebrima"/>
                  <w:color w:val="000000" w:themeColor="text1"/>
                  <w:sz w:val="22"/>
                </w:rPr>
                <w:t xml:space="preserve">multa de </w:t>
              </w:r>
              <w:r w:rsidR="00485192" w:rsidRPr="00AB18FF">
                <w:rPr>
                  <w:rFonts w:ascii="Ebrima" w:hAnsi="Ebrima"/>
                  <w:sz w:val="22"/>
                </w:rPr>
                <w:t xml:space="preserve">2% (dois </w:t>
              </w:r>
              <w:r w:rsidR="00485192" w:rsidRPr="00AB18FF">
                <w:rPr>
                  <w:rFonts w:ascii="Ebrima" w:hAnsi="Ebrima"/>
                  <w:color w:val="000000" w:themeColor="text1"/>
                  <w:sz w:val="22"/>
                </w:rPr>
                <w:t xml:space="preserve">por cento) </w:t>
              </w:r>
            </w:ins>
            <w:r w:rsidRPr="0061174C">
              <w:rPr>
                <w:rFonts w:ascii="Ebrima" w:hAnsi="Ebrima"/>
                <w:color w:val="000000" w:themeColor="text1"/>
                <w:sz w:val="22"/>
              </w:rPr>
              <w:t>calculada</w:t>
            </w:r>
            <w:ins w:id="1361" w:author="Glória de Castro Acácio" w:date="2022-05-09T07:57:00Z">
              <w:r w:rsidR="00596C68">
                <w:rPr>
                  <w:rFonts w:ascii="Ebrima" w:hAnsi="Ebrima"/>
                  <w:color w:val="000000" w:themeColor="text1"/>
                  <w:sz w:val="22"/>
                </w:rPr>
                <w:t xml:space="preserve"> </w:t>
              </w:r>
              <w:r w:rsidR="00596C68" w:rsidRPr="00E912F5">
                <w:rPr>
                  <w:rFonts w:ascii="Ebrima" w:hAnsi="Ebrima"/>
                  <w:sz w:val="22"/>
                  <w:szCs w:val="22"/>
                </w:rPr>
                <w:t xml:space="preserve">sobre o saldo devedor </w:t>
              </w:r>
              <w:r w:rsidR="00596C68">
                <w:rPr>
                  <w:rFonts w:ascii="Ebrima" w:hAnsi="Ebrima"/>
                  <w:sz w:val="22"/>
                  <w:szCs w:val="22"/>
                </w:rPr>
                <w:t>dos CRI</w:t>
              </w:r>
            </w:ins>
            <w:r w:rsidRPr="0061174C">
              <w:rPr>
                <w:rFonts w:ascii="Ebrima" w:hAnsi="Ebrima"/>
                <w:color w:val="000000" w:themeColor="text1"/>
                <w:sz w:val="22"/>
              </w:rPr>
              <w:t xml:space="preserve"> </w:t>
            </w:r>
            <w:del w:id="1362" w:author="Glória de Castro Acácio" w:date="2022-05-09T07:59:00Z">
              <w:r w:rsidRPr="0061174C" w:rsidDel="0069748B">
                <w:rPr>
                  <w:rFonts w:ascii="Ebrima" w:hAnsi="Ebrima"/>
                  <w:i/>
                  <w:color w:val="000000" w:themeColor="text1"/>
                  <w:sz w:val="22"/>
                </w:rPr>
                <w:delText>pro rata temporis</w:delText>
              </w:r>
              <w:r w:rsidRPr="0061174C" w:rsidDel="0069748B">
                <w:rPr>
                  <w:rFonts w:ascii="Ebrima" w:hAnsi="Ebrima"/>
                  <w:color w:val="000000" w:themeColor="text1"/>
                  <w:sz w:val="22"/>
                </w:rPr>
                <w:delText xml:space="preserve"> </w:delText>
              </w:r>
            </w:del>
            <w:ins w:id="1363" w:author="Glória de Castro Acácio" w:date="2022-05-09T07:56:00Z">
              <w:r w:rsidR="00485192" w:rsidRPr="00485192">
                <w:rPr>
                  <w:rFonts w:ascii="Ebrima" w:hAnsi="Ebrima"/>
                  <w:color w:val="000000" w:themeColor="text1"/>
                  <w:sz w:val="22"/>
                </w:rPr>
                <w:t>se o pagamento for realizado até o 36º (trigésimo sexto) mês da Data de Emissão (inclusive) ou sem multa compensatória caso realizada após este prazo e, conforme o caso</w:t>
              </w:r>
            </w:ins>
            <w:del w:id="1364" w:author="Glória de Castro Acácio" w:date="2022-05-09T07:56:00Z">
              <w:r w:rsidRPr="0061174C" w:rsidDel="00485192">
                <w:rPr>
                  <w:rFonts w:ascii="Ebrima" w:hAnsi="Ebrima"/>
                  <w:color w:val="000000" w:themeColor="text1"/>
                  <w:sz w:val="22"/>
                </w:rPr>
                <w:delText>desde a data da primeira integralização dos CRI ou a data de pagamento de remuneração das Debêntures imediatamente anterior, conforme o caso, até a data do efetivo pagamento</w:delText>
              </w:r>
            </w:del>
            <w:r w:rsidRPr="0061174C">
              <w:rPr>
                <w:rFonts w:ascii="Ebrima" w:hAnsi="Ebrima"/>
                <w:color w:val="000000" w:themeColor="text1"/>
                <w:sz w:val="22"/>
              </w:rPr>
              <w:t xml:space="preserve">, </w:t>
            </w:r>
            <w:del w:id="1365" w:author="Glória de Castro Acácio" w:date="2022-05-09T07:56:00Z">
              <w:r w:rsidRPr="0061174C" w:rsidDel="00485192">
                <w:rPr>
                  <w:rFonts w:ascii="Ebrima" w:hAnsi="Ebrima"/>
                  <w:b/>
                  <w:color w:val="000000" w:themeColor="text1"/>
                  <w:sz w:val="22"/>
                </w:rPr>
                <w:delText>(iii)</w:delText>
              </w:r>
              <w:r w:rsidRPr="0061174C" w:rsidDel="00485192">
                <w:rPr>
                  <w:rFonts w:ascii="Ebrima" w:hAnsi="Ebrima"/>
                  <w:color w:val="000000" w:themeColor="text1"/>
                  <w:sz w:val="22"/>
                </w:rPr>
                <w:delText xml:space="preserve"> </w:delText>
              </w:r>
            </w:del>
            <w:r w:rsidRPr="0061174C">
              <w:rPr>
                <w:rFonts w:ascii="Ebrima" w:hAnsi="Ebrima"/>
                <w:color w:val="000000" w:themeColor="text1"/>
                <w:sz w:val="22"/>
              </w:rPr>
              <w:t>dos Encargos Moratórios</w:t>
            </w:r>
            <w:ins w:id="1366" w:author="Glória de Castro Acácio" w:date="2022-05-09T08:00:00Z">
              <w:r w:rsidR="00005B41">
                <w:rPr>
                  <w:rFonts w:ascii="Ebrima" w:hAnsi="Ebrima"/>
                  <w:color w:val="000000" w:themeColor="text1"/>
                  <w:sz w:val="22"/>
                </w:rPr>
                <w:t xml:space="preserve"> </w:t>
              </w:r>
            </w:ins>
            <w:del w:id="1367" w:author="Glória de Castro Acácio" w:date="2022-05-09T08:00:00Z">
              <w:r w:rsidRPr="0061174C" w:rsidDel="00005B41">
                <w:rPr>
                  <w:rFonts w:ascii="Ebrima" w:hAnsi="Ebrima"/>
                  <w:color w:val="000000" w:themeColor="text1"/>
                  <w:sz w:val="22"/>
                </w:rPr>
                <w:delText xml:space="preserve">, quando for o caso, </w:delText>
              </w:r>
            </w:del>
            <w:del w:id="1368" w:author="Glória de Castro Acácio" w:date="2022-05-09T07:56:00Z">
              <w:r w:rsidRPr="00AB18FF" w:rsidDel="00485192">
                <w:rPr>
                  <w:rFonts w:ascii="Ebrima" w:hAnsi="Ebrima"/>
                  <w:b/>
                  <w:bCs/>
                  <w:color w:val="000000" w:themeColor="text1"/>
                  <w:sz w:val="22"/>
                  <w:szCs w:val="22"/>
                </w:rPr>
                <w:delText>(</w:delText>
              </w:r>
              <w:r w:rsidRPr="00AB18FF" w:rsidDel="00485192">
                <w:rPr>
                  <w:rFonts w:ascii="Ebrima" w:hAnsi="Ebrima"/>
                  <w:b/>
                  <w:color w:val="000000" w:themeColor="text1"/>
                  <w:sz w:val="22"/>
                </w:rPr>
                <w:delText>iv)</w:delText>
              </w:r>
              <w:r w:rsidRPr="00AB18FF" w:rsidDel="00485192">
                <w:rPr>
                  <w:rFonts w:ascii="Ebrima" w:hAnsi="Ebrima"/>
                  <w:color w:val="000000" w:themeColor="text1"/>
                  <w:sz w:val="22"/>
                </w:rPr>
                <w:delText xml:space="preserve"> </w:delText>
              </w:r>
            </w:del>
            <w:del w:id="1369" w:author="Glória de Castro Acácio" w:date="2022-05-09T07:59:00Z">
              <w:r w:rsidRPr="00AB18FF" w:rsidDel="0067219D">
                <w:rPr>
                  <w:rFonts w:ascii="Ebrima" w:hAnsi="Ebrima"/>
                  <w:color w:val="000000" w:themeColor="text1"/>
                  <w:sz w:val="22"/>
                </w:rPr>
                <w:delText>de</w:delText>
              </w:r>
            </w:del>
            <w:del w:id="1370" w:author="Glória de Castro Acácio" w:date="2022-05-09T07:57:00Z">
              <w:r w:rsidRPr="00AB18FF" w:rsidDel="00485192">
                <w:rPr>
                  <w:rFonts w:ascii="Ebrima" w:hAnsi="Ebrima"/>
                  <w:color w:val="000000" w:themeColor="text1"/>
                  <w:sz w:val="22"/>
                </w:rPr>
                <w:delText xml:space="preserve"> multa de </w:delText>
              </w:r>
              <w:r w:rsidRPr="00AB18FF" w:rsidDel="00485192">
                <w:rPr>
                  <w:rFonts w:ascii="Ebrima" w:hAnsi="Ebrima"/>
                  <w:sz w:val="22"/>
                </w:rPr>
                <w:delText xml:space="preserve">2% (dois </w:delText>
              </w:r>
              <w:r w:rsidRPr="00AB18FF" w:rsidDel="00485192">
                <w:rPr>
                  <w:rFonts w:ascii="Ebrima" w:hAnsi="Ebrima"/>
                  <w:color w:val="000000" w:themeColor="text1"/>
                  <w:sz w:val="22"/>
                </w:rPr>
                <w:delText xml:space="preserve">por cento) </w:delText>
              </w:r>
            </w:del>
            <w:del w:id="1371" w:author="Glória de Castro Acácio" w:date="2022-05-09T08:00:00Z">
              <w:r w:rsidRPr="00AB18FF" w:rsidDel="00005B41">
                <w:rPr>
                  <w:rFonts w:ascii="Ebrima" w:hAnsi="Ebrima"/>
                  <w:color w:val="000000" w:themeColor="text1"/>
                  <w:sz w:val="22"/>
                </w:rPr>
                <w:delText>calculada sobre o saldo devedor do Valor Nominal Unitário atualizado, acrescido da Remuneração e Encargos Moratórios</w:delText>
              </w:r>
              <w:r w:rsidRPr="00AB18FF" w:rsidDel="00005B41">
                <w:rPr>
                  <w:rFonts w:ascii="Ebrima" w:hAnsi="Ebrima"/>
                  <w:color w:val="000000" w:themeColor="text1"/>
                  <w:sz w:val="22"/>
                  <w:szCs w:val="22"/>
                </w:rPr>
                <w:delText>,</w:delText>
              </w:r>
              <w:r w:rsidRPr="0061174C" w:rsidDel="00005B41">
                <w:rPr>
                  <w:rFonts w:ascii="Ebrima" w:hAnsi="Ebrima"/>
                  <w:color w:val="000000" w:themeColor="text1"/>
                  <w:sz w:val="22"/>
                </w:rPr>
                <w:delText xml:space="preserve"> </w:delText>
              </w:r>
            </w:del>
            <w:r w:rsidRPr="0061174C">
              <w:rPr>
                <w:rFonts w:ascii="Ebrima" w:hAnsi="Ebrima"/>
                <w:color w:val="000000" w:themeColor="text1"/>
                <w:sz w:val="22"/>
              </w:rPr>
              <w:t xml:space="preserve">e </w:t>
            </w:r>
            <w:del w:id="1372" w:author="Glória de Castro Acácio" w:date="2022-05-09T08:00:00Z">
              <w:r w:rsidRPr="00AF2CEE" w:rsidDel="00005B41">
                <w:rPr>
                  <w:rFonts w:ascii="Ebrima" w:hAnsi="Ebrima"/>
                  <w:bCs/>
                  <w:color w:val="000000" w:themeColor="text1"/>
                  <w:sz w:val="22"/>
                  <w:rPrChange w:id="1373" w:author="Glória de Castro Acácio" w:date="2022-05-09T08:03:00Z">
                    <w:rPr>
                      <w:rFonts w:ascii="Ebrima" w:hAnsi="Ebrima"/>
                      <w:b/>
                      <w:color w:val="000000" w:themeColor="text1"/>
                      <w:sz w:val="22"/>
                    </w:rPr>
                  </w:rPrChange>
                </w:rPr>
                <w:delText>(v)</w:delText>
              </w:r>
            </w:del>
            <w:ins w:id="1374" w:author="Glória de Castro Acácio" w:date="2022-05-09T08:02:00Z">
              <w:r w:rsidR="00AF2CEE" w:rsidRPr="00AF2CEE">
                <w:rPr>
                  <w:rFonts w:ascii="Ebrima" w:hAnsi="Ebrima"/>
                  <w:bCs/>
                  <w:color w:val="000000" w:themeColor="text1"/>
                  <w:sz w:val="22"/>
                  <w:rPrChange w:id="1375" w:author="Glória de Castro Acácio" w:date="2022-05-09T08:03:00Z">
                    <w:rPr>
                      <w:rFonts w:ascii="Ebrima" w:hAnsi="Ebrima"/>
                      <w:b/>
                      <w:color w:val="000000" w:themeColor="text1"/>
                      <w:sz w:val="22"/>
                    </w:rPr>
                  </w:rPrChange>
                </w:rPr>
                <w:t xml:space="preserve">de quaisquer outros valores eventualmente devidos pela Emitente nos termos </w:t>
              </w:r>
            </w:ins>
            <w:ins w:id="1376" w:author="Glória de Castro Acácio" w:date="2022-05-09T08:57:00Z">
              <w:r w:rsidR="00137E79">
                <w:rPr>
                  <w:rFonts w:ascii="Ebrima" w:hAnsi="Ebrima"/>
                  <w:bCs/>
                  <w:color w:val="000000" w:themeColor="text1"/>
                  <w:sz w:val="22"/>
                </w:rPr>
                <w:t>da</w:t>
              </w:r>
            </w:ins>
            <w:ins w:id="1377" w:author="Glória de Castro Acácio" w:date="2022-05-09T08:02:00Z">
              <w:r w:rsidR="00AF2CEE" w:rsidRPr="00AF2CEE">
                <w:rPr>
                  <w:rFonts w:ascii="Ebrima" w:hAnsi="Ebrima"/>
                  <w:bCs/>
                  <w:color w:val="000000" w:themeColor="text1"/>
                  <w:sz w:val="22"/>
                  <w:rPrChange w:id="1378" w:author="Glória de Castro Acácio" w:date="2022-05-09T08:03:00Z">
                    <w:rPr>
                      <w:rFonts w:ascii="Ebrima" w:hAnsi="Ebrima"/>
                      <w:b/>
                      <w:color w:val="000000" w:themeColor="text1"/>
                      <w:sz w:val="22"/>
                    </w:rPr>
                  </w:rPrChange>
                </w:rPr>
                <w:t xml:space="preserve"> Escritura e/ou dos demais Documentos da Operação para a integral quitação das Obrigações Garantidas</w:t>
              </w:r>
            </w:ins>
            <w:ins w:id="1379" w:author="Glória de Castro Acácio" w:date="2022-05-09T08:03:00Z">
              <w:r w:rsidR="00AF2CEE">
                <w:rPr>
                  <w:rFonts w:ascii="Ebrima" w:hAnsi="Ebrima"/>
                  <w:bCs/>
                  <w:color w:val="000000" w:themeColor="text1"/>
                  <w:sz w:val="22"/>
                </w:rPr>
                <w:t>.</w:t>
              </w:r>
            </w:ins>
            <w:del w:id="1380" w:author="Glória de Castro Acácio" w:date="2022-05-09T08:00:00Z">
              <w:r w:rsidRPr="0061174C" w:rsidDel="00005B41">
                <w:rPr>
                  <w:rFonts w:ascii="Ebrima" w:hAnsi="Ebrima"/>
                  <w:color w:val="000000" w:themeColor="text1"/>
                  <w:sz w:val="22"/>
                </w:rPr>
                <w:delText xml:space="preserve"> </w:delText>
              </w:r>
            </w:del>
            <w:del w:id="1381" w:author="Glória de Castro Acácio" w:date="2022-05-09T08:02:00Z">
              <w:r w:rsidRPr="0061174C" w:rsidDel="00AF2CEE">
                <w:rPr>
                  <w:rFonts w:ascii="Ebrima" w:hAnsi="Ebrima"/>
                  <w:color w:val="000000" w:themeColor="text1"/>
                  <w:sz w:val="22"/>
                </w:rPr>
                <w:delText>todo e qualquer custo ou despesa comprovadamente incorrido pela Emissora e pelo Agente Fiduciário nos termos deste Termo de Securitização e dos demais Documentos da Operação, incluindo as Despesas, e quaisquer outras necessárias para quitação de todas as obrigações do Patrimônio Separado</w:delText>
              </w:r>
              <w:r w:rsidRPr="0061174C" w:rsidDel="00AF2CEE">
                <w:rPr>
                  <w:rFonts w:ascii="Ebrima" w:hAnsi="Ebrima"/>
                  <w:sz w:val="22"/>
                </w:rPr>
                <w:delText>.</w:delText>
              </w:r>
            </w:del>
          </w:p>
          <w:p w14:paraId="54D593D3" w14:textId="399816A0" w:rsidR="006C22C1" w:rsidRPr="0061174C" w:rsidRDefault="006C22C1" w:rsidP="001979DD">
            <w:pPr>
              <w:autoSpaceDE w:val="0"/>
              <w:autoSpaceDN w:val="0"/>
              <w:adjustRightInd w:val="0"/>
              <w:spacing w:line="276" w:lineRule="auto"/>
              <w:ind w:right="18"/>
              <w:jc w:val="both"/>
              <w:rPr>
                <w:rFonts w:ascii="Ebrima" w:hAnsi="Ebrima"/>
                <w:b/>
                <w:color w:val="000000" w:themeColor="text1"/>
                <w:sz w:val="22"/>
              </w:rPr>
            </w:pPr>
          </w:p>
        </w:tc>
      </w:tr>
      <w:tr w:rsidR="006C22C1" w:rsidRPr="002F66F4" w14:paraId="4C542706" w14:textId="77777777" w:rsidTr="00667941">
        <w:tc>
          <w:tcPr>
            <w:tcW w:w="2188" w:type="pct"/>
          </w:tcPr>
          <w:p w14:paraId="6656ADC2" w14:textId="2DED0509"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 xml:space="preserve">Imóveis </w:t>
            </w:r>
            <w:r w:rsidRPr="002F66F4">
              <w:rPr>
                <w:rFonts w:ascii="Ebrima" w:hAnsi="Ebrima"/>
                <w:bCs/>
                <w:color w:val="000000" w:themeColor="text1"/>
                <w:sz w:val="22"/>
                <w:szCs w:val="22"/>
                <w:u w:val="single"/>
              </w:rPr>
              <w:t>para Aquisição</w:t>
            </w:r>
            <w:r w:rsidRPr="0061174C">
              <w:rPr>
                <w:rFonts w:ascii="Ebrima" w:hAnsi="Ebrima"/>
                <w:color w:val="000000" w:themeColor="text1"/>
                <w:sz w:val="22"/>
              </w:rPr>
              <w:t>”:</w:t>
            </w:r>
          </w:p>
        </w:tc>
        <w:tc>
          <w:tcPr>
            <w:tcW w:w="2812" w:type="pct"/>
          </w:tcPr>
          <w:p w14:paraId="588246A2" w14:textId="672F711E" w:rsidR="006C22C1" w:rsidRPr="0061174C" w:rsidRDefault="006C22C1" w:rsidP="001979DD">
            <w:pPr>
              <w:pStyle w:val="PargrafodaLista"/>
              <w:spacing w:line="276" w:lineRule="auto"/>
              <w:ind w:left="0"/>
              <w:jc w:val="both"/>
              <w:rPr>
                <w:rFonts w:ascii="Ebrima" w:hAnsi="Ebrima"/>
                <w:color w:val="000000" w:themeColor="text1"/>
                <w:sz w:val="22"/>
              </w:rPr>
            </w:pPr>
            <w:r w:rsidRPr="0061174C">
              <w:rPr>
                <w:rFonts w:ascii="Ebrima" w:hAnsi="Ebrima"/>
                <w:color w:val="000000" w:themeColor="text1"/>
                <w:sz w:val="22"/>
              </w:rPr>
              <w:t>São os imóveis listados no Anexo VII</w:t>
            </w:r>
            <w:del w:id="1382" w:author="Glória de Castro Acácio" w:date="2022-05-05T08:43:00Z">
              <w:r w:rsidRPr="0061174C" w:rsidDel="00AB2945">
                <w:rPr>
                  <w:rFonts w:ascii="Ebrima" w:hAnsi="Ebrima"/>
                  <w:color w:val="000000" w:themeColor="text1"/>
                  <w:sz w:val="22"/>
                </w:rPr>
                <w:delText>I</w:delText>
              </w:r>
            </w:del>
            <w:r w:rsidRPr="0061174C">
              <w:rPr>
                <w:rFonts w:ascii="Ebrima" w:hAnsi="Ebrima"/>
                <w:color w:val="000000" w:themeColor="text1"/>
                <w:sz w:val="22"/>
              </w:rPr>
              <w:t xml:space="preserve">, deste Termo de Securitização, </w:t>
            </w:r>
            <w:r>
              <w:rPr>
                <w:rFonts w:ascii="Ebrima" w:hAnsi="Ebrima"/>
                <w:color w:val="000000" w:themeColor="text1"/>
                <w:sz w:val="22"/>
                <w:szCs w:val="22"/>
              </w:rPr>
              <w:t>a serem objeto da Destinação dos Recursos</w:t>
            </w:r>
            <w:r w:rsidRPr="0061174C">
              <w:rPr>
                <w:rFonts w:ascii="Ebrima" w:hAnsi="Ebrima"/>
                <w:color w:val="000000" w:themeColor="text1"/>
                <w:sz w:val="22"/>
              </w:rPr>
              <w:t>.</w:t>
            </w:r>
          </w:p>
          <w:p w14:paraId="1E841631" w14:textId="77777777" w:rsidR="006C22C1" w:rsidRPr="0061174C" w:rsidRDefault="006C22C1" w:rsidP="001979DD">
            <w:pPr>
              <w:spacing w:line="276" w:lineRule="auto"/>
              <w:rPr>
                <w:rFonts w:ascii="Ebrima" w:hAnsi="Ebrima"/>
                <w:sz w:val="22"/>
              </w:rPr>
            </w:pPr>
          </w:p>
        </w:tc>
      </w:tr>
      <w:tr w:rsidR="006C22C1" w:rsidRPr="002F66F4" w14:paraId="5FBE49B4" w14:textId="77777777" w:rsidTr="00667941">
        <w:tc>
          <w:tcPr>
            <w:tcW w:w="2188" w:type="pct"/>
          </w:tcPr>
          <w:p w14:paraId="59D0719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Instrução CVM nº 400/03</w:t>
            </w:r>
            <w:r w:rsidRPr="0061174C">
              <w:rPr>
                <w:rFonts w:ascii="Ebrima" w:hAnsi="Ebrima"/>
                <w:color w:val="000000" w:themeColor="text1"/>
                <w:sz w:val="22"/>
              </w:rPr>
              <w:t>”:</w:t>
            </w:r>
          </w:p>
        </w:tc>
        <w:tc>
          <w:tcPr>
            <w:tcW w:w="2812" w:type="pct"/>
          </w:tcPr>
          <w:p w14:paraId="2CA29D93"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Instrução CVM nº 400, de 29 de dezembro de 2003, conforme alterada.</w:t>
            </w:r>
          </w:p>
          <w:p w14:paraId="7583E392" w14:textId="77777777" w:rsidR="006C22C1" w:rsidRPr="0061174C" w:rsidRDefault="006C22C1" w:rsidP="001979DD">
            <w:pPr>
              <w:spacing w:line="276" w:lineRule="auto"/>
              <w:rPr>
                <w:rFonts w:ascii="Ebrima" w:hAnsi="Ebrima"/>
                <w:sz w:val="22"/>
              </w:rPr>
            </w:pPr>
          </w:p>
        </w:tc>
      </w:tr>
      <w:tr w:rsidR="006C22C1" w:rsidRPr="002F66F4" w:rsidDel="00F32E55" w14:paraId="70046AFB" w14:textId="1523DF09" w:rsidTr="00667941">
        <w:trPr>
          <w:del w:id="1383" w:author="Anna Licarião" w:date="2022-04-27T15:02:00Z"/>
        </w:trPr>
        <w:tc>
          <w:tcPr>
            <w:tcW w:w="2188" w:type="pct"/>
          </w:tcPr>
          <w:p w14:paraId="7B61075D" w14:textId="16EDEBD0" w:rsidR="006C22C1" w:rsidRPr="0061174C" w:rsidDel="00F32E55" w:rsidRDefault="006C22C1">
            <w:pPr>
              <w:spacing w:line="276" w:lineRule="auto"/>
              <w:rPr>
                <w:del w:id="1384" w:author="Anna Licarião" w:date="2022-04-27T15:02:00Z"/>
                <w:rFonts w:ascii="Ebrima" w:hAnsi="Ebrima"/>
                <w:sz w:val="22"/>
              </w:rPr>
            </w:pPr>
            <w:del w:id="1385" w:author="Anna Licarião" w:date="2022-04-27T15:02:00Z">
              <w:r w:rsidRPr="0061174C" w:rsidDel="00F32E55">
                <w:rPr>
                  <w:rFonts w:ascii="Ebrima" w:hAnsi="Ebrima"/>
                  <w:color w:val="000000" w:themeColor="text1"/>
                  <w:sz w:val="22"/>
                </w:rPr>
                <w:delText>“</w:delText>
              </w:r>
              <w:r w:rsidRPr="0061174C" w:rsidDel="00F32E55">
                <w:rPr>
                  <w:rFonts w:ascii="Ebrima" w:hAnsi="Ebrima"/>
                  <w:color w:val="000000" w:themeColor="text1"/>
                  <w:sz w:val="22"/>
                  <w:u w:val="single"/>
                </w:rPr>
                <w:delText>Instrução CVM nº 414/04</w:delText>
              </w:r>
              <w:r w:rsidRPr="0061174C" w:rsidDel="00F32E55">
                <w:rPr>
                  <w:rFonts w:ascii="Ebrima" w:hAnsi="Ebrima"/>
                  <w:color w:val="000000" w:themeColor="text1"/>
                  <w:sz w:val="22"/>
                </w:rPr>
                <w:delText>”:</w:delText>
              </w:r>
            </w:del>
          </w:p>
        </w:tc>
        <w:tc>
          <w:tcPr>
            <w:tcW w:w="2812" w:type="pct"/>
          </w:tcPr>
          <w:p w14:paraId="546465EF" w14:textId="793C991D" w:rsidR="006C22C1" w:rsidRPr="0061174C" w:rsidDel="00F32E55" w:rsidRDefault="006C22C1">
            <w:pPr>
              <w:widowControl w:val="0"/>
              <w:tabs>
                <w:tab w:val="num" w:pos="0"/>
                <w:tab w:val="left" w:pos="360"/>
              </w:tabs>
              <w:autoSpaceDE w:val="0"/>
              <w:autoSpaceDN w:val="0"/>
              <w:adjustRightInd w:val="0"/>
              <w:spacing w:line="276" w:lineRule="auto"/>
              <w:jc w:val="both"/>
              <w:rPr>
                <w:del w:id="1386" w:author="Anna Licarião" w:date="2022-04-27T15:02:00Z"/>
                <w:rFonts w:ascii="Ebrima" w:hAnsi="Ebrima"/>
                <w:color w:val="000000" w:themeColor="text1"/>
                <w:sz w:val="22"/>
              </w:rPr>
            </w:pPr>
            <w:del w:id="1387" w:author="Anna Licarião" w:date="2022-04-27T15:02:00Z">
              <w:r w:rsidRPr="0061174C" w:rsidDel="00F32E55">
                <w:rPr>
                  <w:rFonts w:ascii="Ebrima" w:hAnsi="Ebrima"/>
                  <w:color w:val="000000" w:themeColor="text1"/>
                  <w:sz w:val="22"/>
                </w:rPr>
                <w:delText>Instrução da CVM nº 414, de 30 de dezembro de 2004., conforme alterada.</w:delText>
              </w:r>
            </w:del>
          </w:p>
          <w:p w14:paraId="2AA75213" w14:textId="24CADA42" w:rsidR="006C22C1" w:rsidRPr="0061174C" w:rsidDel="00F32E55" w:rsidRDefault="006C22C1">
            <w:pPr>
              <w:spacing w:line="276" w:lineRule="auto"/>
              <w:rPr>
                <w:del w:id="1388" w:author="Anna Licarião" w:date="2022-04-27T15:02:00Z"/>
                <w:rFonts w:ascii="Ebrima" w:hAnsi="Ebrima"/>
                <w:sz w:val="22"/>
              </w:rPr>
            </w:pPr>
          </w:p>
        </w:tc>
      </w:tr>
      <w:tr w:rsidR="006C22C1" w:rsidRPr="002F66F4" w14:paraId="74507F1F" w14:textId="77777777" w:rsidTr="00667941">
        <w:tc>
          <w:tcPr>
            <w:tcW w:w="2188" w:type="pct"/>
          </w:tcPr>
          <w:p w14:paraId="7489155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Instrução CVM nº 476/09</w:t>
            </w:r>
            <w:r w:rsidRPr="0061174C">
              <w:rPr>
                <w:rFonts w:ascii="Ebrima" w:hAnsi="Ebrima"/>
                <w:color w:val="000000" w:themeColor="text1"/>
                <w:sz w:val="22"/>
              </w:rPr>
              <w:t>”:</w:t>
            </w:r>
          </w:p>
        </w:tc>
        <w:tc>
          <w:tcPr>
            <w:tcW w:w="2812" w:type="pct"/>
          </w:tcPr>
          <w:p w14:paraId="4A04BC0A"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Instrução da CVM nº 476, de 16 de janeiro de 2009, conforme alterada.</w:t>
            </w:r>
          </w:p>
          <w:p w14:paraId="32AEBB34" w14:textId="77777777" w:rsidR="006C22C1" w:rsidRPr="0061174C" w:rsidRDefault="006C22C1" w:rsidP="001979DD">
            <w:pPr>
              <w:spacing w:line="276" w:lineRule="auto"/>
              <w:rPr>
                <w:rFonts w:ascii="Ebrima" w:hAnsi="Ebrima"/>
                <w:sz w:val="22"/>
              </w:rPr>
            </w:pPr>
          </w:p>
        </w:tc>
      </w:tr>
      <w:tr w:rsidR="006C22C1" w:rsidRPr="002F66F4" w14:paraId="0C61E544" w14:textId="77777777" w:rsidTr="00667941">
        <w:tc>
          <w:tcPr>
            <w:tcW w:w="2188" w:type="pct"/>
          </w:tcPr>
          <w:p w14:paraId="6456B4A1" w14:textId="79D2751B" w:rsidR="006C22C1" w:rsidRPr="0061174C" w:rsidRDefault="006C22C1" w:rsidP="001979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 xml:space="preserve">Instrução CVM </w:t>
            </w:r>
            <w:r w:rsidR="0048420E">
              <w:rPr>
                <w:rFonts w:ascii="Ebrima" w:hAnsi="Ebrima"/>
                <w:sz w:val="22"/>
                <w:u w:val="single"/>
              </w:rPr>
              <w:t xml:space="preserve">nº </w:t>
            </w:r>
            <w:r w:rsidRPr="0061174C">
              <w:rPr>
                <w:rFonts w:ascii="Ebrima" w:hAnsi="Ebrima"/>
                <w:sz w:val="22"/>
                <w:u w:val="single"/>
              </w:rPr>
              <w:t>625</w:t>
            </w:r>
            <w:r w:rsidR="0048420E">
              <w:rPr>
                <w:rFonts w:ascii="Ebrima" w:hAnsi="Ebrima"/>
                <w:sz w:val="22"/>
                <w:u w:val="single"/>
              </w:rPr>
              <w:t>/</w:t>
            </w:r>
            <w:r w:rsidR="00D96E70">
              <w:rPr>
                <w:rFonts w:ascii="Ebrima" w:hAnsi="Ebrima"/>
                <w:sz w:val="22"/>
                <w:u w:val="single"/>
              </w:rPr>
              <w:t>20</w:t>
            </w:r>
            <w:r w:rsidRPr="0061174C">
              <w:rPr>
                <w:rFonts w:ascii="Ebrima" w:hAnsi="Ebrima"/>
                <w:sz w:val="22"/>
              </w:rPr>
              <w:t>”</w:t>
            </w:r>
            <w:ins w:id="1389" w:author="Glória de Castro Acácio" w:date="2022-05-05T08:14:00Z">
              <w:r w:rsidR="00D47075">
                <w:rPr>
                  <w:rFonts w:ascii="Ebrima" w:hAnsi="Ebrima"/>
                  <w:sz w:val="22"/>
                </w:rPr>
                <w:t>:</w:t>
              </w:r>
            </w:ins>
          </w:p>
        </w:tc>
        <w:tc>
          <w:tcPr>
            <w:tcW w:w="2812" w:type="pct"/>
          </w:tcPr>
          <w:p w14:paraId="499399CF" w14:textId="77777777" w:rsidR="006C22C1" w:rsidRDefault="006C22C1" w:rsidP="001979DD">
            <w:pPr>
              <w:widowControl w:val="0"/>
              <w:tabs>
                <w:tab w:val="left" w:pos="360"/>
                <w:tab w:val="left" w:pos="540"/>
              </w:tabs>
              <w:autoSpaceDE w:val="0"/>
              <w:autoSpaceDN w:val="0"/>
              <w:adjustRightInd w:val="0"/>
              <w:spacing w:line="276" w:lineRule="auto"/>
              <w:jc w:val="both"/>
              <w:rPr>
                <w:ins w:id="1390" w:author="Glória de Castro Acácio" w:date="2022-05-09T14:16:00Z"/>
                <w:rFonts w:ascii="Ebrima" w:hAnsi="Ebrima"/>
                <w:color w:val="000000" w:themeColor="text1"/>
                <w:sz w:val="22"/>
              </w:rPr>
            </w:pPr>
            <w:r w:rsidRPr="0061174C">
              <w:rPr>
                <w:rFonts w:ascii="Ebrima" w:hAnsi="Ebrima"/>
                <w:sz w:val="22"/>
              </w:rPr>
              <w:t>Instrução da CVM nº 625, de 14 de maio de 2020</w:t>
            </w:r>
            <w:r w:rsidRPr="0061174C">
              <w:rPr>
                <w:rFonts w:ascii="Ebrima" w:hAnsi="Ebrima"/>
                <w:color w:val="000000" w:themeColor="text1"/>
                <w:sz w:val="22"/>
              </w:rPr>
              <w:t>, conforme alterada.</w:t>
            </w:r>
          </w:p>
          <w:p w14:paraId="6D5C637F" w14:textId="705A0C37" w:rsidR="00736140" w:rsidRPr="0061174C" w:rsidRDefault="00736140"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6C22C1" w:rsidRPr="002F66F4" w14:paraId="2DEC36C9" w14:textId="77777777" w:rsidTr="00667941">
        <w:tc>
          <w:tcPr>
            <w:tcW w:w="2188" w:type="pct"/>
          </w:tcPr>
          <w:p w14:paraId="4F29C22B" w14:textId="7B78ADAF"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 Profissionais</w:t>
            </w:r>
            <w:r w:rsidRPr="0061174C">
              <w:rPr>
                <w:rFonts w:ascii="Ebrima" w:hAnsi="Ebrima"/>
                <w:color w:val="000000" w:themeColor="text1"/>
                <w:sz w:val="22"/>
              </w:rPr>
              <w:t>”:</w:t>
            </w:r>
          </w:p>
        </w:tc>
        <w:tc>
          <w:tcPr>
            <w:tcW w:w="2812" w:type="pct"/>
          </w:tcPr>
          <w:p w14:paraId="100AD9D8"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Investidores profissionais, assim definidos nos termos do artigo 11 da Resolução CVM nº 30/21.</w:t>
            </w:r>
          </w:p>
          <w:p w14:paraId="0B53EE5E" w14:textId="77777777" w:rsidR="006C22C1" w:rsidRPr="0061174C" w:rsidRDefault="006C22C1" w:rsidP="001979DD">
            <w:pPr>
              <w:spacing w:line="276" w:lineRule="auto"/>
              <w:rPr>
                <w:rFonts w:ascii="Ebrima" w:hAnsi="Ebrima"/>
                <w:sz w:val="22"/>
              </w:rPr>
            </w:pPr>
          </w:p>
        </w:tc>
      </w:tr>
      <w:tr w:rsidR="006C22C1" w:rsidRPr="002F66F4" w14:paraId="61AA5AC8" w14:textId="77777777" w:rsidTr="00667941">
        <w:tc>
          <w:tcPr>
            <w:tcW w:w="2188" w:type="pct"/>
          </w:tcPr>
          <w:p w14:paraId="59FE7E0E" w14:textId="4408C29A"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 Qualificados</w:t>
            </w:r>
            <w:r w:rsidRPr="0061174C">
              <w:rPr>
                <w:rFonts w:ascii="Ebrima" w:hAnsi="Ebrima"/>
                <w:color w:val="000000" w:themeColor="text1"/>
                <w:sz w:val="22"/>
              </w:rPr>
              <w:t>”:</w:t>
            </w:r>
          </w:p>
        </w:tc>
        <w:tc>
          <w:tcPr>
            <w:tcW w:w="2812" w:type="pct"/>
          </w:tcPr>
          <w:p w14:paraId="1336D267" w14:textId="1F1E750D"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highlight w:val="yellow"/>
              </w:rPr>
            </w:pPr>
            <w:r w:rsidRPr="0061174C">
              <w:rPr>
                <w:rFonts w:ascii="Ebrima" w:hAnsi="Ebrima"/>
                <w:color w:val="000000" w:themeColor="text1"/>
                <w:sz w:val="22"/>
              </w:rPr>
              <w:t>Investidores qualificados, assim definidos nos termos do artigo 12 da Resolução CVM nº 30/21.</w:t>
            </w:r>
          </w:p>
          <w:p w14:paraId="393281CD" w14:textId="77777777" w:rsidR="006C22C1" w:rsidRPr="0061174C" w:rsidRDefault="006C22C1" w:rsidP="001979DD">
            <w:pPr>
              <w:spacing w:line="276" w:lineRule="auto"/>
              <w:rPr>
                <w:rFonts w:ascii="Ebrima" w:hAnsi="Ebrima"/>
                <w:sz w:val="22"/>
              </w:rPr>
            </w:pPr>
          </w:p>
        </w:tc>
      </w:tr>
      <w:tr w:rsidR="006C22C1" w:rsidRPr="002F66F4" w14:paraId="691BDC0E" w14:textId="77777777" w:rsidTr="00667941">
        <w:tc>
          <w:tcPr>
            <w:tcW w:w="2188" w:type="pct"/>
          </w:tcPr>
          <w:p w14:paraId="6E26ACA4" w14:textId="51F9A556" w:rsidR="006C22C1" w:rsidRPr="0061174C" w:rsidRDefault="006C22C1" w:rsidP="001979DD">
            <w:pPr>
              <w:widowControl w:val="0"/>
              <w:tabs>
                <w:tab w:val="left" w:pos="360"/>
                <w:tab w:val="left" w:pos="540"/>
              </w:tabs>
              <w:autoSpaceDE w:val="0"/>
              <w:autoSpaceDN w:val="0"/>
              <w:adjustRightInd w:val="0"/>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w:t>
            </w:r>
            <w:r w:rsidRPr="0061174C">
              <w:rPr>
                <w:rFonts w:ascii="Ebrima" w:hAnsi="Ebrima"/>
                <w:color w:val="000000" w:themeColor="text1"/>
                <w:sz w:val="22"/>
              </w:rPr>
              <w:t>” ou “</w:t>
            </w:r>
            <w:r w:rsidRPr="0061174C">
              <w:rPr>
                <w:rFonts w:ascii="Ebrima" w:hAnsi="Ebrima"/>
                <w:color w:val="000000" w:themeColor="text1"/>
                <w:sz w:val="22"/>
                <w:u w:val="single"/>
              </w:rPr>
              <w:t>Titulares dos CRI</w:t>
            </w:r>
            <w:r w:rsidRPr="0061174C">
              <w:rPr>
                <w:rFonts w:ascii="Ebrima" w:hAnsi="Ebrima"/>
                <w:color w:val="000000" w:themeColor="text1"/>
                <w:sz w:val="22"/>
              </w:rPr>
              <w:t>”:</w:t>
            </w:r>
          </w:p>
        </w:tc>
        <w:tc>
          <w:tcPr>
            <w:tcW w:w="2812" w:type="pct"/>
          </w:tcPr>
          <w:p w14:paraId="5ACBEDC8" w14:textId="77777777"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Os investidores que sejam titulares dos CRI.</w:t>
            </w:r>
          </w:p>
          <w:p w14:paraId="5CBA109A" w14:textId="4DFF6B80" w:rsidR="006C22C1" w:rsidRPr="0061174C" w:rsidRDefault="006C22C1" w:rsidP="001979DD">
            <w:pPr>
              <w:spacing w:line="276" w:lineRule="auto"/>
              <w:rPr>
                <w:rFonts w:ascii="Ebrima" w:hAnsi="Ebrima"/>
                <w:sz w:val="22"/>
              </w:rPr>
            </w:pPr>
          </w:p>
        </w:tc>
      </w:tr>
      <w:tr w:rsidR="006C22C1" w:rsidRPr="002F66F4" w14:paraId="04CCDFBF" w14:textId="77777777" w:rsidTr="00667941">
        <w:tc>
          <w:tcPr>
            <w:tcW w:w="2188" w:type="pct"/>
          </w:tcPr>
          <w:p w14:paraId="6CD5E571"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IOF/Câmbio</w:t>
            </w:r>
            <w:r w:rsidRPr="0061174C">
              <w:rPr>
                <w:rFonts w:ascii="Ebrima" w:hAnsi="Ebrima"/>
                <w:color w:val="000000" w:themeColor="text1"/>
                <w:sz w:val="22"/>
              </w:rPr>
              <w:t>”:</w:t>
            </w:r>
          </w:p>
        </w:tc>
        <w:tc>
          <w:tcPr>
            <w:tcW w:w="2812" w:type="pct"/>
          </w:tcPr>
          <w:p w14:paraId="64D01084"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Operações Financeiras de Câmbio.</w:t>
            </w:r>
          </w:p>
          <w:p w14:paraId="1D168A85" w14:textId="77777777" w:rsidR="006C22C1" w:rsidRPr="0061174C" w:rsidRDefault="006C22C1" w:rsidP="001979DD">
            <w:pPr>
              <w:spacing w:line="276" w:lineRule="auto"/>
              <w:rPr>
                <w:rFonts w:ascii="Ebrima" w:hAnsi="Ebrima"/>
                <w:sz w:val="22"/>
              </w:rPr>
            </w:pPr>
          </w:p>
        </w:tc>
      </w:tr>
      <w:tr w:rsidR="006C22C1" w:rsidRPr="002F66F4" w14:paraId="7D80A123" w14:textId="77777777" w:rsidTr="00667941">
        <w:tc>
          <w:tcPr>
            <w:tcW w:w="2188" w:type="pct"/>
          </w:tcPr>
          <w:p w14:paraId="42B0442E"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IOF/Títulos</w:t>
            </w:r>
            <w:r w:rsidRPr="0061174C">
              <w:rPr>
                <w:rFonts w:ascii="Ebrima" w:hAnsi="Ebrima"/>
                <w:color w:val="000000" w:themeColor="text1"/>
                <w:sz w:val="22"/>
              </w:rPr>
              <w:t>”:</w:t>
            </w:r>
          </w:p>
        </w:tc>
        <w:tc>
          <w:tcPr>
            <w:tcW w:w="2812" w:type="pct"/>
          </w:tcPr>
          <w:p w14:paraId="7F346F79"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Operações Financeiras com Títulos e Valores Mobiliários.</w:t>
            </w:r>
          </w:p>
          <w:p w14:paraId="19A58233" w14:textId="77777777" w:rsidR="006C22C1" w:rsidRPr="0061174C" w:rsidRDefault="006C22C1" w:rsidP="001979DD">
            <w:pPr>
              <w:spacing w:line="276" w:lineRule="auto"/>
              <w:rPr>
                <w:rFonts w:ascii="Ebrima" w:hAnsi="Ebrima"/>
                <w:sz w:val="22"/>
              </w:rPr>
            </w:pPr>
          </w:p>
        </w:tc>
      </w:tr>
      <w:tr w:rsidR="006C22C1" w:rsidRPr="002F66F4" w14:paraId="6493D90D" w14:textId="77777777" w:rsidTr="00667941">
        <w:tc>
          <w:tcPr>
            <w:tcW w:w="2188" w:type="pct"/>
          </w:tcPr>
          <w:p w14:paraId="4AB2A7E9"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IPCA/IBGE</w:t>
            </w:r>
            <w:r w:rsidRPr="0061174C">
              <w:rPr>
                <w:rFonts w:ascii="Ebrima" w:hAnsi="Ebrima"/>
                <w:color w:val="000000" w:themeColor="text1"/>
                <w:sz w:val="22"/>
              </w:rPr>
              <w:t>”:</w:t>
            </w:r>
          </w:p>
        </w:tc>
        <w:tc>
          <w:tcPr>
            <w:tcW w:w="2812" w:type="pct"/>
          </w:tcPr>
          <w:p w14:paraId="42E07A93"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Índice Nacional de Preços ao Consumidor Amplo, calculado e divulgado pelo Instituto Brasileiro de Geografia e Estatística.</w:t>
            </w:r>
          </w:p>
          <w:p w14:paraId="38CB2694" w14:textId="77777777" w:rsidR="006C22C1" w:rsidRPr="0061174C" w:rsidRDefault="006C22C1" w:rsidP="001979DD">
            <w:pPr>
              <w:spacing w:line="276" w:lineRule="auto"/>
              <w:rPr>
                <w:rFonts w:ascii="Ebrima" w:hAnsi="Ebrima"/>
                <w:sz w:val="22"/>
              </w:rPr>
            </w:pPr>
          </w:p>
        </w:tc>
      </w:tr>
      <w:tr w:rsidR="006C22C1" w:rsidRPr="002F66F4" w14:paraId="71BDC236" w14:textId="77777777" w:rsidTr="00667941">
        <w:tc>
          <w:tcPr>
            <w:tcW w:w="2188" w:type="pct"/>
          </w:tcPr>
          <w:p w14:paraId="16FAA709"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IRPJ</w:t>
            </w:r>
            <w:r w:rsidRPr="0061174C">
              <w:rPr>
                <w:rFonts w:ascii="Ebrima" w:hAnsi="Ebrima"/>
                <w:color w:val="000000" w:themeColor="text1"/>
                <w:sz w:val="22"/>
              </w:rPr>
              <w:t>”:</w:t>
            </w:r>
          </w:p>
        </w:tc>
        <w:tc>
          <w:tcPr>
            <w:tcW w:w="2812" w:type="pct"/>
          </w:tcPr>
          <w:p w14:paraId="28E6B98C"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de Renda da Pessoa Jurídica.</w:t>
            </w:r>
          </w:p>
          <w:p w14:paraId="3668E8F5" w14:textId="77777777" w:rsidR="006C22C1" w:rsidRPr="0061174C" w:rsidRDefault="006C22C1" w:rsidP="001979DD">
            <w:pPr>
              <w:spacing w:line="276" w:lineRule="auto"/>
              <w:rPr>
                <w:rFonts w:ascii="Ebrima" w:hAnsi="Ebrima"/>
                <w:sz w:val="22"/>
              </w:rPr>
            </w:pPr>
          </w:p>
        </w:tc>
      </w:tr>
      <w:tr w:rsidR="006C22C1" w:rsidRPr="002F66F4" w14:paraId="53D32D9B" w14:textId="77777777" w:rsidTr="00667941">
        <w:tc>
          <w:tcPr>
            <w:tcW w:w="2188" w:type="pct"/>
          </w:tcPr>
          <w:p w14:paraId="17D08F33"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IRRF</w:t>
            </w:r>
            <w:r w:rsidRPr="0061174C">
              <w:rPr>
                <w:rFonts w:ascii="Ebrima" w:hAnsi="Ebrima"/>
                <w:color w:val="000000" w:themeColor="text1"/>
                <w:sz w:val="22"/>
              </w:rPr>
              <w:t>”:</w:t>
            </w:r>
          </w:p>
        </w:tc>
        <w:tc>
          <w:tcPr>
            <w:tcW w:w="2812" w:type="pct"/>
          </w:tcPr>
          <w:p w14:paraId="37125B7D"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de Renda Retido na Fonte.</w:t>
            </w:r>
          </w:p>
          <w:p w14:paraId="564C9A95" w14:textId="77777777" w:rsidR="006C22C1" w:rsidRPr="0061174C" w:rsidRDefault="006C22C1" w:rsidP="001979DD">
            <w:pPr>
              <w:spacing w:line="276" w:lineRule="auto"/>
              <w:rPr>
                <w:rFonts w:ascii="Ebrima" w:hAnsi="Ebrima"/>
                <w:sz w:val="22"/>
              </w:rPr>
            </w:pPr>
          </w:p>
        </w:tc>
      </w:tr>
      <w:tr w:rsidR="006C22C1" w:rsidRPr="002F66F4" w14:paraId="72E74D52" w14:textId="77777777" w:rsidTr="00667941">
        <w:tc>
          <w:tcPr>
            <w:tcW w:w="2188" w:type="pct"/>
          </w:tcPr>
          <w:p w14:paraId="6789673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ISS</w:t>
            </w:r>
            <w:r w:rsidRPr="0061174C">
              <w:rPr>
                <w:rFonts w:ascii="Ebrima" w:hAnsi="Ebrima"/>
                <w:color w:val="000000" w:themeColor="text1"/>
                <w:sz w:val="22"/>
              </w:rPr>
              <w:t xml:space="preserve">”: </w:t>
            </w:r>
          </w:p>
        </w:tc>
        <w:tc>
          <w:tcPr>
            <w:tcW w:w="2812" w:type="pct"/>
          </w:tcPr>
          <w:p w14:paraId="1D4A06B2"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Serviços de Qualquer Natureza.</w:t>
            </w:r>
          </w:p>
          <w:p w14:paraId="3BEFA059" w14:textId="77777777" w:rsidR="006C22C1" w:rsidRPr="0061174C" w:rsidRDefault="006C22C1" w:rsidP="001979DD">
            <w:pPr>
              <w:spacing w:line="276" w:lineRule="auto"/>
              <w:rPr>
                <w:rFonts w:ascii="Ebrima" w:hAnsi="Ebrima"/>
                <w:sz w:val="22"/>
              </w:rPr>
            </w:pPr>
          </w:p>
        </w:tc>
      </w:tr>
      <w:tr w:rsidR="006C22C1" w:rsidRPr="002F66F4" w14:paraId="75F783FA" w14:textId="77777777" w:rsidTr="00667941">
        <w:tc>
          <w:tcPr>
            <w:tcW w:w="2188" w:type="pct"/>
          </w:tcPr>
          <w:p w14:paraId="071B8F5F" w14:textId="65E078B9"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2F66F4">
              <w:rPr>
                <w:rFonts w:ascii="Ebrima" w:hAnsi="Ebrima"/>
                <w:color w:val="000000" w:themeColor="text1"/>
                <w:sz w:val="22"/>
                <w:szCs w:val="22"/>
                <w:u w:val="single"/>
              </w:rPr>
              <w:t>JUCEB</w:t>
            </w:r>
            <w:r w:rsidRPr="0061174C">
              <w:rPr>
                <w:rFonts w:ascii="Ebrima" w:hAnsi="Ebrima"/>
                <w:color w:val="000000" w:themeColor="text1"/>
                <w:sz w:val="22"/>
              </w:rPr>
              <w:t>”:</w:t>
            </w:r>
          </w:p>
        </w:tc>
        <w:tc>
          <w:tcPr>
            <w:tcW w:w="2812" w:type="pct"/>
          </w:tcPr>
          <w:p w14:paraId="4757F68B" w14:textId="6F844771"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 xml:space="preserve">A Junta Comercial do Estado </w:t>
            </w:r>
            <w:r w:rsidRPr="002F66F4">
              <w:rPr>
                <w:rFonts w:ascii="Ebrima" w:hAnsi="Ebrima"/>
                <w:color w:val="000000" w:themeColor="text1"/>
                <w:sz w:val="22"/>
                <w:szCs w:val="22"/>
              </w:rPr>
              <w:t>da Bahia</w:t>
            </w:r>
            <w:r w:rsidRPr="0061174C">
              <w:rPr>
                <w:rFonts w:ascii="Ebrima" w:hAnsi="Ebrima"/>
                <w:color w:val="000000" w:themeColor="text1"/>
                <w:sz w:val="22"/>
              </w:rPr>
              <w:t>.</w:t>
            </w:r>
          </w:p>
          <w:p w14:paraId="149A13D5" w14:textId="77777777" w:rsidR="006C22C1" w:rsidRPr="0061174C" w:rsidRDefault="006C22C1" w:rsidP="001979DD">
            <w:pPr>
              <w:spacing w:line="276" w:lineRule="auto"/>
              <w:rPr>
                <w:rFonts w:ascii="Ebrima" w:hAnsi="Ebrima"/>
                <w:sz w:val="22"/>
              </w:rPr>
            </w:pPr>
          </w:p>
        </w:tc>
      </w:tr>
      <w:tr w:rsidR="006C22C1" w:rsidRPr="002F66F4" w14:paraId="60F97C4A" w14:textId="77777777" w:rsidTr="00667941">
        <w:tc>
          <w:tcPr>
            <w:tcW w:w="2188" w:type="pct"/>
          </w:tcPr>
          <w:p w14:paraId="1383FDA2" w14:textId="69E2DE59" w:rsidR="006C22C1" w:rsidRPr="0061174C" w:rsidRDefault="006C22C1" w:rsidP="001979DD">
            <w:pPr>
              <w:widowControl w:val="0"/>
              <w:tabs>
                <w:tab w:val="left" w:pos="0"/>
              </w:tabs>
              <w:autoSpaceDE w:val="0"/>
              <w:autoSpaceDN w:val="0"/>
              <w:adjustRightInd w:val="0"/>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Lei das Sociedades por Ações</w:t>
            </w:r>
            <w:r w:rsidRPr="0061174C">
              <w:rPr>
                <w:rFonts w:ascii="Ebrima" w:hAnsi="Ebrima"/>
                <w:color w:val="000000" w:themeColor="text1"/>
                <w:sz w:val="22"/>
              </w:rPr>
              <w:t>”:</w:t>
            </w:r>
          </w:p>
        </w:tc>
        <w:tc>
          <w:tcPr>
            <w:tcW w:w="2812" w:type="pct"/>
          </w:tcPr>
          <w:p w14:paraId="49A5FBAE"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6.404, de 15 de dezembro de 1976, conforme alterada.</w:t>
            </w:r>
          </w:p>
          <w:p w14:paraId="7FB51527" w14:textId="77777777" w:rsidR="006C22C1" w:rsidRPr="0061174C" w:rsidRDefault="006C22C1" w:rsidP="001979DD">
            <w:pPr>
              <w:spacing w:line="276" w:lineRule="auto"/>
              <w:rPr>
                <w:rFonts w:ascii="Ebrima" w:hAnsi="Ebrima"/>
                <w:sz w:val="22"/>
              </w:rPr>
            </w:pPr>
          </w:p>
        </w:tc>
      </w:tr>
      <w:tr w:rsidR="006C22C1" w:rsidRPr="002F66F4" w:rsidDel="00D47075" w14:paraId="784F0E0D" w14:textId="217DC17B" w:rsidTr="00667941">
        <w:trPr>
          <w:del w:id="1391" w:author="Glória de Castro Acácio" w:date="2022-05-05T08:16:00Z"/>
        </w:trPr>
        <w:tc>
          <w:tcPr>
            <w:tcW w:w="2188" w:type="pct"/>
          </w:tcPr>
          <w:p w14:paraId="5E221E4A" w14:textId="1B77B284" w:rsidR="006C22C1" w:rsidRPr="0061174C" w:rsidDel="00D47075" w:rsidRDefault="006C22C1" w:rsidP="001979DD">
            <w:pPr>
              <w:spacing w:line="276" w:lineRule="auto"/>
              <w:rPr>
                <w:del w:id="1392" w:author="Glória de Castro Acácio" w:date="2022-05-05T08:16:00Z"/>
                <w:rFonts w:ascii="Ebrima" w:hAnsi="Ebrima"/>
                <w:sz w:val="22"/>
              </w:rPr>
            </w:pPr>
            <w:del w:id="1393" w:author="Glória de Castro Acácio" w:date="2022-05-05T08:16:00Z">
              <w:r w:rsidRPr="0061174C" w:rsidDel="00D47075">
                <w:rPr>
                  <w:rFonts w:ascii="Ebrima" w:hAnsi="Ebrima"/>
                  <w:color w:val="000000" w:themeColor="text1"/>
                  <w:sz w:val="22"/>
                </w:rPr>
                <w:delText>“</w:delText>
              </w:r>
              <w:r w:rsidRPr="0061174C" w:rsidDel="00D47075">
                <w:rPr>
                  <w:rFonts w:ascii="Ebrima" w:hAnsi="Ebrima"/>
                  <w:color w:val="000000" w:themeColor="text1"/>
                  <w:sz w:val="22"/>
                  <w:u w:val="single"/>
                </w:rPr>
                <w:delText>Lei nº 4.591/64</w:delText>
              </w:r>
              <w:r w:rsidRPr="0061174C" w:rsidDel="00D47075">
                <w:rPr>
                  <w:rFonts w:ascii="Ebrima" w:hAnsi="Ebrima"/>
                  <w:color w:val="000000" w:themeColor="text1"/>
                  <w:sz w:val="22"/>
                </w:rPr>
                <w:delText>”:</w:delText>
              </w:r>
            </w:del>
          </w:p>
        </w:tc>
        <w:tc>
          <w:tcPr>
            <w:tcW w:w="2812" w:type="pct"/>
          </w:tcPr>
          <w:p w14:paraId="5DF0DCF0" w14:textId="05460200" w:rsidR="006C22C1" w:rsidRPr="0061174C" w:rsidDel="00D47075" w:rsidRDefault="006C22C1" w:rsidP="001979DD">
            <w:pPr>
              <w:spacing w:line="276" w:lineRule="auto"/>
              <w:jc w:val="both"/>
              <w:rPr>
                <w:del w:id="1394" w:author="Glória de Castro Acácio" w:date="2022-05-05T08:16:00Z"/>
                <w:rFonts w:ascii="Ebrima" w:hAnsi="Ebrima"/>
                <w:color w:val="000000" w:themeColor="text1"/>
                <w:sz w:val="22"/>
              </w:rPr>
            </w:pPr>
            <w:del w:id="1395" w:author="Glória de Castro Acácio" w:date="2022-05-05T08:16:00Z">
              <w:r w:rsidRPr="0061174C" w:rsidDel="00D47075">
                <w:rPr>
                  <w:rFonts w:ascii="Ebrima" w:hAnsi="Ebrima"/>
                  <w:color w:val="000000" w:themeColor="text1"/>
                  <w:sz w:val="22"/>
                </w:rPr>
                <w:delText>Lei nº 4.591, de 16 de dezembro de 1964, conforme alterada.</w:delText>
              </w:r>
            </w:del>
          </w:p>
          <w:p w14:paraId="7C58DE24" w14:textId="69C76515" w:rsidR="006C22C1" w:rsidRPr="0061174C" w:rsidDel="00D47075" w:rsidRDefault="006C22C1" w:rsidP="001979DD">
            <w:pPr>
              <w:spacing w:line="276" w:lineRule="auto"/>
              <w:rPr>
                <w:del w:id="1396" w:author="Glória de Castro Acácio" w:date="2022-05-05T08:16:00Z"/>
                <w:rFonts w:ascii="Ebrima" w:hAnsi="Ebrima"/>
                <w:sz w:val="22"/>
              </w:rPr>
            </w:pPr>
          </w:p>
        </w:tc>
      </w:tr>
      <w:tr w:rsidR="00542D3F" w:rsidRPr="002F66F4" w14:paraId="50418F5E" w14:textId="77777777" w:rsidTr="00667941">
        <w:trPr>
          <w:ins w:id="1397" w:author="Glória de Castro Acácio" w:date="2022-05-05T08:20:00Z"/>
        </w:trPr>
        <w:tc>
          <w:tcPr>
            <w:tcW w:w="2188" w:type="pct"/>
          </w:tcPr>
          <w:p w14:paraId="471DB829" w14:textId="4D8AFF3B" w:rsidR="00542D3F" w:rsidRPr="0061174C" w:rsidRDefault="00542D3F" w:rsidP="001979DD">
            <w:pPr>
              <w:spacing w:line="276" w:lineRule="auto"/>
              <w:rPr>
                <w:ins w:id="1398" w:author="Glória de Castro Acácio" w:date="2022-05-05T08:20:00Z"/>
                <w:rFonts w:ascii="Ebrima" w:hAnsi="Ebrima"/>
                <w:color w:val="000000" w:themeColor="text1"/>
                <w:sz w:val="22"/>
              </w:rPr>
            </w:pPr>
            <w:ins w:id="1399" w:author="Glória de Castro Acácio" w:date="2022-05-05T08:20:00Z">
              <w:r>
                <w:rPr>
                  <w:rFonts w:ascii="Ebrima" w:hAnsi="Ebrima"/>
                  <w:color w:val="000000" w:themeColor="text1"/>
                  <w:sz w:val="22"/>
                </w:rPr>
                <w:t>“</w:t>
              </w:r>
              <w:r w:rsidRPr="00542D3F">
                <w:rPr>
                  <w:rFonts w:ascii="Ebrima" w:hAnsi="Ebrima"/>
                  <w:color w:val="000000" w:themeColor="text1"/>
                  <w:sz w:val="22"/>
                  <w:szCs w:val="22"/>
                  <w:u w:val="single"/>
                  <w:rPrChange w:id="1400" w:author="Glória de Castro Acácio" w:date="2022-05-05T08:20:00Z">
                    <w:rPr>
                      <w:rFonts w:ascii="Ebrima" w:hAnsi="Ebrima"/>
                      <w:color w:val="000000" w:themeColor="text1"/>
                      <w:sz w:val="22"/>
                      <w:szCs w:val="22"/>
                    </w:rPr>
                  </w:rPrChange>
                </w:rPr>
                <w:t>Lei nº 4.591/64</w:t>
              </w:r>
              <w:r>
                <w:rPr>
                  <w:rFonts w:ascii="Ebrima" w:hAnsi="Ebrima"/>
                  <w:color w:val="000000" w:themeColor="text1"/>
                  <w:sz w:val="22"/>
                  <w:szCs w:val="22"/>
                </w:rPr>
                <w:t>”:</w:t>
              </w:r>
            </w:ins>
          </w:p>
        </w:tc>
        <w:tc>
          <w:tcPr>
            <w:tcW w:w="2812" w:type="pct"/>
          </w:tcPr>
          <w:p w14:paraId="69C2FAEE" w14:textId="77777777" w:rsidR="00542D3F" w:rsidRPr="00656751" w:rsidRDefault="00542D3F" w:rsidP="00542D3F">
            <w:pPr>
              <w:spacing w:line="276" w:lineRule="auto"/>
              <w:jc w:val="both"/>
              <w:rPr>
                <w:ins w:id="1401" w:author="Glória de Castro Acácio" w:date="2022-05-05T08:20:00Z"/>
                <w:rFonts w:ascii="Ebrima" w:hAnsi="Ebrima"/>
                <w:color w:val="000000" w:themeColor="text1"/>
                <w:sz w:val="22"/>
                <w:szCs w:val="22"/>
              </w:rPr>
            </w:pPr>
            <w:ins w:id="1402" w:author="Glória de Castro Acácio" w:date="2022-05-05T08:20:00Z">
              <w:r w:rsidRPr="00443442">
                <w:rPr>
                  <w:rFonts w:ascii="Ebrima" w:hAnsi="Ebrima"/>
                  <w:color w:val="000000" w:themeColor="text1"/>
                  <w:sz w:val="22"/>
                  <w:szCs w:val="22"/>
                </w:rPr>
                <w:t>Lei nº 4.591, de 16 de dezembro de 1964, conforme alterada.</w:t>
              </w:r>
            </w:ins>
          </w:p>
          <w:p w14:paraId="5A2ECB7E" w14:textId="77777777" w:rsidR="00542D3F" w:rsidRPr="0061174C" w:rsidRDefault="00542D3F" w:rsidP="001979DD">
            <w:pPr>
              <w:autoSpaceDE w:val="0"/>
              <w:autoSpaceDN w:val="0"/>
              <w:adjustRightInd w:val="0"/>
              <w:spacing w:line="276" w:lineRule="auto"/>
              <w:ind w:right="18"/>
              <w:jc w:val="both"/>
              <w:rPr>
                <w:ins w:id="1403" w:author="Glória de Castro Acácio" w:date="2022-05-05T08:20:00Z"/>
                <w:rFonts w:ascii="Ebrima" w:hAnsi="Ebrima"/>
                <w:color w:val="000000" w:themeColor="text1"/>
                <w:sz w:val="22"/>
              </w:rPr>
            </w:pPr>
          </w:p>
        </w:tc>
      </w:tr>
      <w:tr w:rsidR="006C22C1" w:rsidRPr="002F66F4" w14:paraId="56EC0706" w14:textId="77777777" w:rsidTr="00667941">
        <w:tc>
          <w:tcPr>
            <w:tcW w:w="2188" w:type="pct"/>
          </w:tcPr>
          <w:p w14:paraId="0BDAF60C"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4.728/65</w:t>
            </w:r>
            <w:r w:rsidRPr="0061174C">
              <w:rPr>
                <w:rFonts w:ascii="Ebrima" w:hAnsi="Ebrima"/>
                <w:color w:val="000000" w:themeColor="text1"/>
                <w:sz w:val="22"/>
              </w:rPr>
              <w:t>”:</w:t>
            </w:r>
          </w:p>
        </w:tc>
        <w:tc>
          <w:tcPr>
            <w:tcW w:w="2812" w:type="pct"/>
          </w:tcPr>
          <w:p w14:paraId="6A1DDE6F" w14:textId="77777777"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Lei nº 4.728, de 14 de julho de 1965, conforme alterada.</w:t>
            </w:r>
          </w:p>
          <w:p w14:paraId="16EB2B62" w14:textId="77777777" w:rsidR="006C22C1" w:rsidRPr="0061174C" w:rsidRDefault="006C22C1" w:rsidP="001979DD">
            <w:pPr>
              <w:spacing w:line="276" w:lineRule="auto"/>
              <w:rPr>
                <w:rFonts w:ascii="Ebrima" w:hAnsi="Ebrima"/>
                <w:sz w:val="22"/>
              </w:rPr>
            </w:pPr>
          </w:p>
        </w:tc>
      </w:tr>
      <w:tr w:rsidR="006C22C1" w:rsidRPr="002F66F4" w14:paraId="6DCF9361" w14:textId="77777777" w:rsidTr="00667941">
        <w:tc>
          <w:tcPr>
            <w:tcW w:w="2188" w:type="pct"/>
          </w:tcPr>
          <w:p w14:paraId="37D6426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6.015/73</w:t>
            </w:r>
            <w:r w:rsidRPr="0061174C">
              <w:rPr>
                <w:rFonts w:ascii="Ebrima" w:hAnsi="Ebrima"/>
                <w:color w:val="000000" w:themeColor="text1"/>
                <w:sz w:val="22"/>
              </w:rPr>
              <w:t>”:</w:t>
            </w:r>
          </w:p>
        </w:tc>
        <w:tc>
          <w:tcPr>
            <w:tcW w:w="2812" w:type="pct"/>
          </w:tcPr>
          <w:p w14:paraId="31BE3F5D"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6.015, de 31 de dezembro de 1973, conforme alterada.</w:t>
            </w:r>
          </w:p>
          <w:p w14:paraId="6A91935F" w14:textId="77777777" w:rsidR="006C22C1" w:rsidRPr="0061174C" w:rsidRDefault="006C22C1" w:rsidP="001979DD">
            <w:pPr>
              <w:spacing w:line="276" w:lineRule="auto"/>
              <w:rPr>
                <w:rFonts w:ascii="Ebrima" w:hAnsi="Ebrima"/>
                <w:sz w:val="22"/>
              </w:rPr>
            </w:pPr>
          </w:p>
        </w:tc>
      </w:tr>
      <w:tr w:rsidR="006C22C1" w:rsidRPr="002F66F4" w14:paraId="272031A9" w14:textId="77777777" w:rsidTr="00667941">
        <w:tc>
          <w:tcPr>
            <w:tcW w:w="2188" w:type="pct"/>
          </w:tcPr>
          <w:p w14:paraId="4F55D15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6.385/76</w:t>
            </w:r>
            <w:r w:rsidRPr="0061174C">
              <w:rPr>
                <w:rFonts w:ascii="Ebrima" w:hAnsi="Ebrima"/>
                <w:color w:val="000000" w:themeColor="text1"/>
                <w:sz w:val="22"/>
              </w:rPr>
              <w:t>”:</w:t>
            </w:r>
          </w:p>
        </w:tc>
        <w:tc>
          <w:tcPr>
            <w:tcW w:w="2812" w:type="pct"/>
          </w:tcPr>
          <w:p w14:paraId="2A4D0665"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6.385, de 07 de dezembro de 1976, conforme alterada.</w:t>
            </w:r>
          </w:p>
          <w:p w14:paraId="67FB19F8" w14:textId="77777777" w:rsidR="006C22C1" w:rsidRPr="0061174C" w:rsidRDefault="006C22C1" w:rsidP="001979DD">
            <w:pPr>
              <w:spacing w:line="276" w:lineRule="auto"/>
              <w:rPr>
                <w:rFonts w:ascii="Ebrima" w:hAnsi="Ebrima"/>
                <w:sz w:val="22"/>
              </w:rPr>
            </w:pPr>
          </w:p>
        </w:tc>
      </w:tr>
      <w:tr w:rsidR="006C22C1" w:rsidRPr="002F66F4" w:rsidDel="00D47075" w14:paraId="04467297" w14:textId="418D7811" w:rsidTr="00667941">
        <w:trPr>
          <w:del w:id="1404" w:author="Glória de Castro Acácio" w:date="2022-05-05T08:16:00Z"/>
        </w:trPr>
        <w:tc>
          <w:tcPr>
            <w:tcW w:w="2188" w:type="pct"/>
          </w:tcPr>
          <w:p w14:paraId="191DEFD2" w14:textId="2A2FD76F" w:rsidR="006C22C1" w:rsidRPr="0061174C" w:rsidDel="00D47075" w:rsidRDefault="006C22C1" w:rsidP="001979DD">
            <w:pPr>
              <w:spacing w:line="276" w:lineRule="auto"/>
              <w:rPr>
                <w:del w:id="1405" w:author="Glória de Castro Acácio" w:date="2022-05-05T08:16:00Z"/>
                <w:rFonts w:ascii="Ebrima" w:hAnsi="Ebrima"/>
                <w:sz w:val="22"/>
              </w:rPr>
            </w:pPr>
            <w:del w:id="1406" w:author="Glória de Castro Acácio" w:date="2022-05-05T08:16:00Z">
              <w:r w:rsidRPr="0061174C" w:rsidDel="00D47075">
                <w:rPr>
                  <w:rFonts w:ascii="Ebrima" w:hAnsi="Ebrima"/>
                  <w:color w:val="000000" w:themeColor="text1"/>
                  <w:sz w:val="22"/>
                </w:rPr>
                <w:delText>“</w:delText>
              </w:r>
              <w:r w:rsidRPr="0061174C" w:rsidDel="00D47075">
                <w:rPr>
                  <w:rFonts w:ascii="Ebrima" w:hAnsi="Ebrima"/>
                  <w:color w:val="000000" w:themeColor="text1"/>
                  <w:sz w:val="22"/>
                  <w:u w:val="single"/>
                </w:rPr>
                <w:delText>Lei nº 6.766/79</w:delText>
              </w:r>
              <w:r w:rsidRPr="0061174C" w:rsidDel="00D47075">
                <w:rPr>
                  <w:rFonts w:ascii="Ebrima" w:hAnsi="Ebrima"/>
                  <w:color w:val="000000" w:themeColor="text1"/>
                  <w:sz w:val="22"/>
                </w:rPr>
                <w:delText>”:</w:delText>
              </w:r>
            </w:del>
          </w:p>
        </w:tc>
        <w:tc>
          <w:tcPr>
            <w:tcW w:w="2812" w:type="pct"/>
          </w:tcPr>
          <w:p w14:paraId="2C861372" w14:textId="2C6B3B3D" w:rsidR="006C22C1" w:rsidRPr="0061174C" w:rsidDel="00D47075" w:rsidRDefault="006C22C1" w:rsidP="001979DD">
            <w:pPr>
              <w:widowControl w:val="0"/>
              <w:tabs>
                <w:tab w:val="num" w:pos="0"/>
                <w:tab w:val="left" w:pos="360"/>
              </w:tabs>
              <w:autoSpaceDE w:val="0"/>
              <w:autoSpaceDN w:val="0"/>
              <w:adjustRightInd w:val="0"/>
              <w:spacing w:line="276" w:lineRule="auto"/>
              <w:jc w:val="both"/>
              <w:rPr>
                <w:del w:id="1407" w:author="Glória de Castro Acácio" w:date="2022-05-05T08:16:00Z"/>
                <w:rFonts w:ascii="Ebrima" w:hAnsi="Ebrima"/>
                <w:color w:val="000000" w:themeColor="text1"/>
                <w:sz w:val="22"/>
              </w:rPr>
            </w:pPr>
            <w:del w:id="1408" w:author="Glória de Castro Acácio" w:date="2022-05-05T08:16:00Z">
              <w:r w:rsidRPr="0061174C" w:rsidDel="00D47075">
                <w:rPr>
                  <w:rFonts w:ascii="Ebrima" w:hAnsi="Ebrima"/>
                  <w:color w:val="000000" w:themeColor="text1"/>
                  <w:sz w:val="22"/>
                </w:rPr>
                <w:delText>Lei nº 6.766, de 19 de dezembro de 1979, conforme alterada.</w:delText>
              </w:r>
            </w:del>
          </w:p>
          <w:p w14:paraId="2EA4D32F" w14:textId="28CC52B3" w:rsidR="006C22C1" w:rsidRPr="0061174C" w:rsidDel="00D47075" w:rsidRDefault="006C22C1" w:rsidP="001979DD">
            <w:pPr>
              <w:spacing w:line="276" w:lineRule="auto"/>
              <w:rPr>
                <w:del w:id="1409" w:author="Glória de Castro Acácio" w:date="2022-05-05T08:16:00Z"/>
                <w:rFonts w:ascii="Ebrima" w:hAnsi="Ebrima"/>
                <w:sz w:val="22"/>
              </w:rPr>
            </w:pPr>
          </w:p>
        </w:tc>
      </w:tr>
      <w:tr w:rsidR="006C22C1" w:rsidRPr="002F66F4" w14:paraId="221B5405" w14:textId="77777777" w:rsidTr="00667941">
        <w:tc>
          <w:tcPr>
            <w:tcW w:w="2188" w:type="pct"/>
          </w:tcPr>
          <w:p w14:paraId="1DA6CD65"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7.689/88</w:t>
            </w:r>
            <w:r w:rsidRPr="0061174C">
              <w:rPr>
                <w:rFonts w:ascii="Ebrima" w:hAnsi="Ebrima"/>
                <w:color w:val="000000" w:themeColor="text1"/>
                <w:sz w:val="22"/>
              </w:rPr>
              <w:t>”:</w:t>
            </w:r>
          </w:p>
        </w:tc>
        <w:tc>
          <w:tcPr>
            <w:tcW w:w="2812" w:type="pct"/>
          </w:tcPr>
          <w:p w14:paraId="23225A8F"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7.689, de 15 de dezembro de 1988, conforme alterada.</w:t>
            </w:r>
          </w:p>
          <w:p w14:paraId="77F8E2A2" w14:textId="77777777" w:rsidR="006C22C1" w:rsidRPr="0061174C" w:rsidRDefault="006C22C1" w:rsidP="001979DD">
            <w:pPr>
              <w:spacing w:line="276" w:lineRule="auto"/>
              <w:rPr>
                <w:rFonts w:ascii="Ebrima" w:hAnsi="Ebrima"/>
                <w:sz w:val="22"/>
              </w:rPr>
            </w:pPr>
          </w:p>
        </w:tc>
      </w:tr>
      <w:tr w:rsidR="006C22C1" w:rsidRPr="002F66F4" w14:paraId="77751B1F" w14:textId="77777777" w:rsidTr="00667941">
        <w:tc>
          <w:tcPr>
            <w:tcW w:w="2188" w:type="pct"/>
          </w:tcPr>
          <w:p w14:paraId="0D72FE5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8.981/95</w:t>
            </w:r>
            <w:r w:rsidRPr="0061174C">
              <w:rPr>
                <w:rFonts w:ascii="Ebrima" w:hAnsi="Ebrima"/>
                <w:color w:val="000000" w:themeColor="text1"/>
                <w:sz w:val="22"/>
              </w:rPr>
              <w:t>”:</w:t>
            </w:r>
          </w:p>
        </w:tc>
        <w:tc>
          <w:tcPr>
            <w:tcW w:w="2812" w:type="pct"/>
          </w:tcPr>
          <w:p w14:paraId="0F93FDC4"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8.981, de 20 de janeiro de 1995, conforme alterada.</w:t>
            </w:r>
          </w:p>
          <w:p w14:paraId="3B7AF77C" w14:textId="77777777" w:rsidR="006C22C1" w:rsidRPr="0061174C" w:rsidRDefault="006C22C1" w:rsidP="001979DD">
            <w:pPr>
              <w:spacing w:line="276" w:lineRule="auto"/>
              <w:rPr>
                <w:rFonts w:ascii="Ebrima" w:hAnsi="Ebrima"/>
                <w:sz w:val="22"/>
              </w:rPr>
            </w:pPr>
          </w:p>
        </w:tc>
      </w:tr>
      <w:tr w:rsidR="006C22C1" w:rsidRPr="002F66F4" w14:paraId="15368439" w14:textId="77777777" w:rsidTr="00667941">
        <w:tc>
          <w:tcPr>
            <w:tcW w:w="2188" w:type="pct"/>
          </w:tcPr>
          <w:p w14:paraId="629E749D" w14:textId="77777777" w:rsidR="006C22C1" w:rsidRPr="00C059AB" w:rsidRDefault="006C22C1" w:rsidP="001979DD">
            <w:pPr>
              <w:spacing w:line="276" w:lineRule="auto"/>
              <w:rPr>
                <w:rFonts w:ascii="Ebrima" w:hAnsi="Ebrima"/>
                <w:sz w:val="22"/>
              </w:rPr>
            </w:pPr>
            <w:r w:rsidRPr="00C059AB">
              <w:rPr>
                <w:rFonts w:ascii="Ebrima" w:hAnsi="Ebrima"/>
                <w:color w:val="000000" w:themeColor="text1"/>
                <w:sz w:val="22"/>
              </w:rPr>
              <w:t>“</w:t>
            </w:r>
            <w:r w:rsidRPr="00C059AB">
              <w:rPr>
                <w:rFonts w:ascii="Ebrima" w:hAnsi="Ebrima"/>
                <w:color w:val="000000" w:themeColor="text1"/>
                <w:sz w:val="22"/>
                <w:u w:val="single"/>
              </w:rPr>
              <w:t>Lei nº 9.514/97</w:t>
            </w:r>
            <w:r w:rsidRPr="00C059AB">
              <w:rPr>
                <w:rFonts w:ascii="Ebrima" w:hAnsi="Ebrima"/>
                <w:color w:val="000000" w:themeColor="text1"/>
                <w:sz w:val="22"/>
              </w:rPr>
              <w:t>”:</w:t>
            </w:r>
          </w:p>
        </w:tc>
        <w:tc>
          <w:tcPr>
            <w:tcW w:w="2812" w:type="pct"/>
          </w:tcPr>
          <w:p w14:paraId="73EC8AB7" w14:textId="28272376" w:rsidR="006C22C1" w:rsidRPr="00C059AB" w:rsidRDefault="006C22C1" w:rsidP="001979DD">
            <w:pPr>
              <w:spacing w:line="276" w:lineRule="auto"/>
              <w:jc w:val="both"/>
              <w:rPr>
                <w:rFonts w:ascii="Ebrima" w:hAnsi="Ebrima"/>
                <w:color w:val="000000" w:themeColor="text1"/>
                <w:sz w:val="22"/>
              </w:rPr>
            </w:pPr>
            <w:r w:rsidRPr="00C059AB">
              <w:rPr>
                <w:rFonts w:ascii="Ebrima" w:hAnsi="Ebrima"/>
                <w:color w:val="000000" w:themeColor="text1"/>
                <w:sz w:val="22"/>
              </w:rPr>
              <w:t>Lei nº 9.514, de 20 de novembro de 1997, conforme alterada.</w:t>
            </w:r>
            <w:commentRangeStart w:id="1410"/>
            <w:commentRangeStart w:id="1411"/>
            <w:commentRangeEnd w:id="1410"/>
            <w:del w:id="1412" w:author="Lea Futami Yassuda" w:date="2022-04-27T13:34:00Z">
              <w:r w:rsidR="00B8326C" w:rsidRPr="00C059AB" w:rsidDel="00E63BCA">
                <w:rPr>
                  <w:rStyle w:val="Refdecomentrio"/>
                </w:rPr>
                <w:commentReference w:id="1410"/>
              </w:r>
            </w:del>
            <w:commentRangeEnd w:id="1411"/>
            <w:r w:rsidR="007F4B22">
              <w:rPr>
                <w:rStyle w:val="Refdecomentrio"/>
              </w:rPr>
              <w:commentReference w:id="1411"/>
            </w:r>
          </w:p>
          <w:p w14:paraId="54928CF5" w14:textId="77777777" w:rsidR="006C22C1" w:rsidRPr="00C059AB" w:rsidRDefault="006C22C1" w:rsidP="001979DD">
            <w:pPr>
              <w:spacing w:line="276" w:lineRule="auto"/>
              <w:rPr>
                <w:rFonts w:ascii="Ebrima" w:hAnsi="Ebrima"/>
                <w:sz w:val="22"/>
              </w:rPr>
            </w:pPr>
          </w:p>
        </w:tc>
      </w:tr>
      <w:tr w:rsidR="006C22C1" w:rsidRPr="002F66F4" w14:paraId="32948E2B" w14:textId="77777777" w:rsidTr="00667941">
        <w:tc>
          <w:tcPr>
            <w:tcW w:w="2188" w:type="pct"/>
          </w:tcPr>
          <w:p w14:paraId="677B43C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9.532/97</w:t>
            </w:r>
            <w:r w:rsidRPr="0061174C">
              <w:rPr>
                <w:rFonts w:ascii="Ebrima" w:hAnsi="Ebrima"/>
                <w:color w:val="000000" w:themeColor="text1"/>
                <w:sz w:val="22"/>
              </w:rPr>
              <w:t>”:</w:t>
            </w:r>
          </w:p>
        </w:tc>
        <w:tc>
          <w:tcPr>
            <w:tcW w:w="2812" w:type="pct"/>
          </w:tcPr>
          <w:p w14:paraId="7EE4885A"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9.532, de 10 de dezembro de 1997, conforme alterada.</w:t>
            </w:r>
          </w:p>
          <w:p w14:paraId="204FDB16" w14:textId="77777777" w:rsidR="006C22C1" w:rsidRPr="0061174C" w:rsidRDefault="006C22C1" w:rsidP="001979DD">
            <w:pPr>
              <w:spacing w:line="276" w:lineRule="auto"/>
              <w:rPr>
                <w:rFonts w:ascii="Ebrima" w:hAnsi="Ebrima"/>
                <w:sz w:val="22"/>
              </w:rPr>
            </w:pPr>
          </w:p>
        </w:tc>
      </w:tr>
      <w:tr w:rsidR="006C22C1" w:rsidRPr="002F66F4" w14:paraId="616B8930" w14:textId="77777777" w:rsidTr="00667941">
        <w:tc>
          <w:tcPr>
            <w:tcW w:w="2188" w:type="pct"/>
          </w:tcPr>
          <w:p w14:paraId="081EE3C9"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10.931/04</w:t>
            </w:r>
            <w:r w:rsidRPr="0061174C">
              <w:rPr>
                <w:rFonts w:ascii="Ebrima" w:hAnsi="Ebrima"/>
                <w:color w:val="000000" w:themeColor="text1"/>
                <w:sz w:val="22"/>
              </w:rPr>
              <w:t>”:</w:t>
            </w:r>
          </w:p>
        </w:tc>
        <w:tc>
          <w:tcPr>
            <w:tcW w:w="2812" w:type="pct"/>
          </w:tcPr>
          <w:p w14:paraId="24155988" w14:textId="77777777"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Lei nº 10.931, de 02 de agosto de 2004, conforme alterada.</w:t>
            </w:r>
          </w:p>
          <w:p w14:paraId="62188322" w14:textId="77777777" w:rsidR="006C22C1" w:rsidRPr="0061174C" w:rsidRDefault="006C22C1" w:rsidP="001979DD">
            <w:pPr>
              <w:spacing w:line="276" w:lineRule="auto"/>
              <w:rPr>
                <w:rFonts w:ascii="Ebrima" w:hAnsi="Ebrima"/>
                <w:sz w:val="22"/>
              </w:rPr>
            </w:pPr>
          </w:p>
        </w:tc>
      </w:tr>
      <w:tr w:rsidR="006C22C1" w:rsidRPr="002F66F4" w14:paraId="43F4E693" w14:textId="77777777" w:rsidTr="00667941">
        <w:tc>
          <w:tcPr>
            <w:tcW w:w="2188" w:type="pct"/>
          </w:tcPr>
          <w:p w14:paraId="757AEE7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11.033/04</w:t>
            </w:r>
            <w:r w:rsidRPr="0061174C">
              <w:rPr>
                <w:rFonts w:ascii="Ebrima" w:hAnsi="Ebrima"/>
                <w:color w:val="000000" w:themeColor="text1"/>
                <w:sz w:val="22"/>
              </w:rPr>
              <w:t>”:</w:t>
            </w:r>
          </w:p>
        </w:tc>
        <w:tc>
          <w:tcPr>
            <w:tcW w:w="2812" w:type="pct"/>
          </w:tcPr>
          <w:p w14:paraId="081B715A"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11.033, de 21 de dezembro de 2004, conforme alterada.</w:t>
            </w:r>
          </w:p>
          <w:p w14:paraId="1FD831A2" w14:textId="77777777" w:rsidR="006C22C1" w:rsidRPr="0061174C" w:rsidRDefault="006C22C1" w:rsidP="001979DD">
            <w:pPr>
              <w:spacing w:line="276" w:lineRule="auto"/>
              <w:rPr>
                <w:rFonts w:ascii="Ebrima" w:hAnsi="Ebrima"/>
                <w:sz w:val="22"/>
              </w:rPr>
            </w:pPr>
          </w:p>
        </w:tc>
      </w:tr>
      <w:tr w:rsidR="006C22C1" w:rsidRPr="002F66F4" w14:paraId="57DCA725" w14:textId="77777777" w:rsidTr="00667941">
        <w:tc>
          <w:tcPr>
            <w:tcW w:w="2188" w:type="pct"/>
          </w:tcPr>
          <w:p w14:paraId="253E5D43"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13.169/15</w:t>
            </w:r>
            <w:r w:rsidRPr="0061174C">
              <w:rPr>
                <w:rFonts w:ascii="Ebrima" w:hAnsi="Ebrima"/>
                <w:color w:val="000000" w:themeColor="text1"/>
                <w:sz w:val="22"/>
              </w:rPr>
              <w:t>”:</w:t>
            </w:r>
          </w:p>
        </w:tc>
        <w:tc>
          <w:tcPr>
            <w:tcW w:w="2812" w:type="pct"/>
          </w:tcPr>
          <w:p w14:paraId="648C8E3B"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13.169, de 06 de outubro de 2015, conforme alterada.</w:t>
            </w:r>
          </w:p>
          <w:p w14:paraId="7F3964CA" w14:textId="77777777" w:rsidR="006C22C1" w:rsidRPr="0061174C" w:rsidRDefault="006C22C1" w:rsidP="001979DD">
            <w:pPr>
              <w:spacing w:line="276" w:lineRule="auto"/>
              <w:rPr>
                <w:rFonts w:ascii="Ebrima" w:hAnsi="Ebrima"/>
                <w:sz w:val="22"/>
              </w:rPr>
            </w:pPr>
          </w:p>
        </w:tc>
      </w:tr>
      <w:tr w:rsidR="006C22C1" w:rsidRPr="002F66F4" w14:paraId="5AB151F2" w14:textId="77777777" w:rsidTr="00667941">
        <w:tc>
          <w:tcPr>
            <w:tcW w:w="2188" w:type="pct"/>
          </w:tcPr>
          <w:p w14:paraId="470529C2"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MDA</w:t>
            </w:r>
            <w:r w:rsidRPr="0061174C">
              <w:rPr>
                <w:rFonts w:ascii="Ebrima" w:hAnsi="Ebrima"/>
                <w:color w:val="000000" w:themeColor="text1"/>
                <w:sz w:val="22"/>
              </w:rPr>
              <w:t>”:</w:t>
            </w:r>
          </w:p>
        </w:tc>
        <w:tc>
          <w:tcPr>
            <w:tcW w:w="2812" w:type="pct"/>
          </w:tcPr>
          <w:p w14:paraId="2C1FBFDC" w14:textId="77777777" w:rsidR="006C22C1" w:rsidRPr="0061174C" w:rsidRDefault="006C22C1" w:rsidP="001979DD">
            <w:pPr>
              <w:tabs>
                <w:tab w:val="num" w:pos="0"/>
                <w:tab w:val="left" w:pos="360"/>
              </w:tabs>
              <w:spacing w:line="276" w:lineRule="auto"/>
              <w:jc w:val="both"/>
              <w:rPr>
                <w:rFonts w:ascii="Ebrima" w:hAnsi="Ebrima"/>
                <w:color w:val="000000" w:themeColor="text1"/>
                <w:sz w:val="22"/>
              </w:rPr>
            </w:pPr>
            <w:r w:rsidRPr="0061174C">
              <w:rPr>
                <w:rFonts w:ascii="Ebrima" w:hAnsi="Ebrima"/>
                <w:color w:val="000000" w:themeColor="text1"/>
                <w:sz w:val="22"/>
              </w:rPr>
              <w:t>Módulo de Distribuição de Ativos, ambiente de distribuição de títulos e valores mobiliários, administrado e operacionalizado pela B3.</w:t>
            </w:r>
          </w:p>
          <w:p w14:paraId="5910203B" w14:textId="77777777" w:rsidR="006C22C1" w:rsidRPr="0061174C" w:rsidRDefault="006C22C1" w:rsidP="001979DD">
            <w:pPr>
              <w:spacing w:line="276" w:lineRule="auto"/>
              <w:rPr>
                <w:rFonts w:ascii="Ebrima" w:hAnsi="Ebrima"/>
                <w:sz w:val="22"/>
              </w:rPr>
            </w:pPr>
          </w:p>
        </w:tc>
      </w:tr>
      <w:tr w:rsidR="00D53E84" w:rsidRPr="002F66F4" w14:paraId="450A365A" w14:textId="77777777" w:rsidTr="00667941">
        <w:trPr>
          <w:ins w:id="1413" w:author="Anna Licarião" w:date="2022-04-20T11:17:00Z"/>
        </w:trPr>
        <w:tc>
          <w:tcPr>
            <w:tcW w:w="2188" w:type="pct"/>
          </w:tcPr>
          <w:p w14:paraId="1E568E3A" w14:textId="77777777" w:rsidR="00985CC8" w:rsidRDefault="00985CC8" w:rsidP="001979DD">
            <w:pPr>
              <w:spacing w:line="276" w:lineRule="auto"/>
              <w:rPr>
                <w:ins w:id="1414" w:author="Glória de Castro Acácio" w:date="2022-05-05T08:23:00Z"/>
                <w:rFonts w:ascii="Ebrima" w:hAnsi="Ebrima"/>
                <w:color w:val="000000" w:themeColor="text1"/>
                <w:sz w:val="22"/>
              </w:rPr>
            </w:pPr>
            <w:ins w:id="1415" w:author="Anna Licarião" w:date="2022-04-20T11:17:00Z">
              <w:r>
                <w:rPr>
                  <w:rFonts w:ascii="Ebrima" w:hAnsi="Ebrima"/>
                  <w:color w:val="000000" w:themeColor="text1"/>
                  <w:sz w:val="22"/>
                </w:rPr>
                <w:lastRenderedPageBreak/>
                <w:t>“</w:t>
              </w:r>
              <w:r w:rsidRPr="00985CC8">
                <w:rPr>
                  <w:rFonts w:ascii="Ebrima" w:hAnsi="Ebrima"/>
                  <w:color w:val="000000" w:themeColor="text1"/>
                  <w:sz w:val="22"/>
                  <w:u w:val="single"/>
                  <w:rPrChange w:id="1416" w:author="Anna Licarião" w:date="2022-04-20T11:17:00Z">
                    <w:rPr>
                      <w:rFonts w:ascii="Ebrima" w:hAnsi="Ebrima"/>
                      <w:color w:val="000000" w:themeColor="text1"/>
                      <w:sz w:val="22"/>
                    </w:rPr>
                  </w:rPrChange>
                </w:rPr>
                <w:t>Medida Provisória nº 1.103/22</w:t>
              </w:r>
              <w:r>
                <w:rPr>
                  <w:rFonts w:ascii="Ebrima" w:hAnsi="Ebrima"/>
                  <w:color w:val="000000" w:themeColor="text1"/>
                  <w:sz w:val="22"/>
                </w:rPr>
                <w:t>”</w:t>
              </w:r>
            </w:ins>
            <w:ins w:id="1417" w:author="Glória de Castro Acácio" w:date="2022-05-05T08:23:00Z">
              <w:r w:rsidR="00CB1B09">
                <w:rPr>
                  <w:rFonts w:ascii="Ebrima" w:hAnsi="Ebrima"/>
                  <w:color w:val="000000" w:themeColor="text1"/>
                  <w:sz w:val="22"/>
                </w:rPr>
                <w:t>:</w:t>
              </w:r>
            </w:ins>
          </w:p>
          <w:p w14:paraId="1B6104C1" w14:textId="667B2C12" w:rsidR="00CB1B09" w:rsidRPr="0061174C" w:rsidRDefault="00CB1B09" w:rsidP="001979DD">
            <w:pPr>
              <w:spacing w:line="276" w:lineRule="auto"/>
              <w:rPr>
                <w:ins w:id="1418" w:author="Anna Licarião" w:date="2022-04-20T11:17:00Z"/>
                <w:rFonts w:ascii="Ebrima" w:hAnsi="Ebrima"/>
                <w:color w:val="000000" w:themeColor="text1"/>
                <w:sz w:val="22"/>
              </w:rPr>
            </w:pPr>
          </w:p>
        </w:tc>
        <w:tc>
          <w:tcPr>
            <w:tcW w:w="2812" w:type="pct"/>
          </w:tcPr>
          <w:p w14:paraId="740027F7" w14:textId="36D87768" w:rsidR="00985CC8" w:rsidRPr="0061174C" w:rsidRDefault="00854A0F" w:rsidP="001979DD">
            <w:pPr>
              <w:tabs>
                <w:tab w:val="num" w:pos="0"/>
                <w:tab w:val="left" w:pos="360"/>
              </w:tabs>
              <w:spacing w:line="276" w:lineRule="auto"/>
              <w:jc w:val="both"/>
              <w:rPr>
                <w:ins w:id="1419" w:author="Anna Licarião" w:date="2022-04-20T11:17:00Z"/>
                <w:rFonts w:ascii="Ebrima" w:hAnsi="Ebrima"/>
                <w:color w:val="000000" w:themeColor="text1"/>
                <w:sz w:val="22"/>
              </w:rPr>
            </w:pPr>
            <w:ins w:id="1420" w:author="Anna Licarião" w:date="2022-04-20T11:17:00Z">
              <w:r>
                <w:rPr>
                  <w:rFonts w:ascii="Ebrima" w:hAnsi="Ebrima"/>
                  <w:color w:val="000000" w:themeColor="text1"/>
                  <w:sz w:val="22"/>
                </w:rPr>
                <w:t xml:space="preserve">Medida Provisória nº 1.103, de </w:t>
              </w:r>
            </w:ins>
            <w:ins w:id="1421" w:author="Anna Licarião" w:date="2022-04-20T11:18:00Z">
              <w:r>
                <w:rPr>
                  <w:rFonts w:ascii="Ebrima" w:hAnsi="Ebrima"/>
                  <w:color w:val="000000" w:themeColor="text1"/>
                  <w:sz w:val="22"/>
                </w:rPr>
                <w:t>15 de março de 2022.</w:t>
              </w:r>
            </w:ins>
          </w:p>
        </w:tc>
      </w:tr>
      <w:tr w:rsidR="006C22C1" w:rsidRPr="002F66F4" w14:paraId="1A32652B" w14:textId="77777777" w:rsidTr="00667941">
        <w:tc>
          <w:tcPr>
            <w:tcW w:w="2188" w:type="pct"/>
          </w:tcPr>
          <w:p w14:paraId="55C1C3DA" w14:textId="1D95059E" w:rsidR="006C22C1" w:rsidRPr="0061174C" w:rsidRDefault="006C22C1" w:rsidP="001979DD">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Medida Provisória nº 2.158-35/01</w:t>
            </w:r>
            <w:r w:rsidRPr="0061174C">
              <w:rPr>
                <w:rFonts w:ascii="Ebrima" w:hAnsi="Ebrima"/>
                <w:color w:val="000000" w:themeColor="text1"/>
                <w:sz w:val="22"/>
              </w:rPr>
              <w:t>”:</w:t>
            </w:r>
          </w:p>
        </w:tc>
        <w:tc>
          <w:tcPr>
            <w:tcW w:w="2812" w:type="pct"/>
          </w:tcPr>
          <w:p w14:paraId="36996477" w14:textId="77777777" w:rsidR="006C22C1" w:rsidRDefault="006C22C1">
            <w:pPr>
              <w:spacing w:line="276" w:lineRule="auto"/>
              <w:jc w:val="both"/>
              <w:rPr>
                <w:ins w:id="1422" w:author="Glória de Castro Acácio" w:date="2022-05-05T08:23:00Z"/>
                <w:rFonts w:ascii="Ebrima" w:hAnsi="Ebrima"/>
                <w:color w:val="000000" w:themeColor="text1"/>
                <w:sz w:val="22"/>
              </w:rPr>
            </w:pPr>
            <w:r w:rsidRPr="0061174C">
              <w:rPr>
                <w:rFonts w:ascii="Ebrima" w:hAnsi="Ebrima"/>
                <w:color w:val="000000" w:themeColor="text1"/>
                <w:sz w:val="22"/>
              </w:rPr>
              <w:t>Medida Provisória nº 2.158-35, de 24 de agosto de 2001.</w:t>
            </w:r>
          </w:p>
          <w:p w14:paraId="058353CC" w14:textId="6BF52500" w:rsidR="00CB1B09" w:rsidRPr="0061174C" w:rsidRDefault="00CB1B09">
            <w:pPr>
              <w:spacing w:line="276" w:lineRule="auto"/>
              <w:jc w:val="both"/>
              <w:rPr>
                <w:rFonts w:ascii="Ebrima" w:hAnsi="Ebrima"/>
                <w:sz w:val="22"/>
              </w:rPr>
              <w:pPrChange w:id="1423" w:author="Glória de Castro Acácio" w:date="2022-05-04T18:59:00Z">
                <w:pPr>
                  <w:spacing w:line="276" w:lineRule="auto"/>
                </w:pPr>
              </w:pPrChange>
            </w:pPr>
          </w:p>
        </w:tc>
      </w:tr>
      <w:tr w:rsidR="006C22C1" w:rsidRPr="002F66F4" w14:paraId="2ABC05B4" w14:textId="77777777" w:rsidTr="00667941">
        <w:tc>
          <w:tcPr>
            <w:tcW w:w="2188" w:type="pct"/>
          </w:tcPr>
          <w:p w14:paraId="1A5FF4F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Obrigações Garantidas</w:t>
            </w:r>
            <w:r w:rsidRPr="0061174C">
              <w:rPr>
                <w:rFonts w:ascii="Ebrima" w:hAnsi="Ebrima"/>
                <w:color w:val="000000" w:themeColor="text1"/>
                <w:sz w:val="22"/>
              </w:rPr>
              <w:t>”:</w:t>
            </w:r>
          </w:p>
        </w:tc>
        <w:tc>
          <w:tcPr>
            <w:tcW w:w="2812" w:type="pct"/>
          </w:tcPr>
          <w:p w14:paraId="6E459978" w14:textId="4312C440"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São, quando mencionadas em conjunto: </w:t>
            </w:r>
            <w:r w:rsidRPr="0061174C">
              <w:rPr>
                <w:rFonts w:ascii="Ebrima" w:hAnsi="Ebrima"/>
                <w:b/>
                <w:color w:val="000000" w:themeColor="text1"/>
                <w:sz w:val="22"/>
              </w:rPr>
              <w:t>(i)</w:t>
            </w:r>
            <w:r w:rsidRPr="0061174C">
              <w:rPr>
                <w:rFonts w:ascii="Ebrima" w:hAnsi="Ebrima"/>
                <w:color w:val="000000" w:themeColor="text1"/>
                <w:sz w:val="22"/>
              </w:rPr>
              <w:t xml:space="preserve"> todas as obrigações assumidas</w:t>
            </w:r>
            <w:r w:rsidRPr="0061174C">
              <w:rPr>
                <w:rFonts w:ascii="Ebrima" w:hAnsi="Ebrima"/>
                <w:sz w:val="22"/>
              </w:rPr>
              <w:t xml:space="preserve"> ou que venham a ser assumidas</w:t>
            </w:r>
            <w:r w:rsidRPr="0061174C">
              <w:rPr>
                <w:rFonts w:ascii="Ebrima" w:hAnsi="Ebrima"/>
                <w:color w:val="000000" w:themeColor="text1"/>
                <w:sz w:val="22"/>
              </w:rPr>
              <w:t xml:space="preserve"> pela Emitente </w:t>
            </w:r>
            <w:r w:rsidR="00C6017D">
              <w:rPr>
                <w:rFonts w:ascii="Ebrima" w:hAnsi="Ebrima"/>
                <w:color w:val="000000" w:themeColor="text1"/>
                <w:sz w:val="22"/>
              </w:rPr>
              <w:t xml:space="preserve">e pelo Fiador </w:t>
            </w:r>
            <w:r w:rsidRPr="0061174C">
              <w:rPr>
                <w:rFonts w:ascii="Ebrima" w:hAnsi="Ebrima"/>
                <w:color w:val="000000" w:themeColor="text1"/>
                <w:sz w:val="22"/>
              </w:rPr>
              <w:t xml:space="preserve">na Escritura de Emissão de Debêntures e </w:t>
            </w:r>
            <w:ins w:id="1424" w:author="Glória de Castro Acácio" w:date="2022-05-05T08:23:00Z">
              <w:r w:rsidR="00BC115F">
                <w:rPr>
                  <w:rFonts w:ascii="Ebrima" w:hAnsi="Ebrima"/>
                  <w:color w:val="000000" w:themeColor="text1"/>
                  <w:sz w:val="22"/>
                </w:rPr>
                <w:t xml:space="preserve">nos </w:t>
              </w:r>
            </w:ins>
            <w:r w:rsidRPr="0061174C">
              <w:rPr>
                <w:rFonts w:ascii="Ebrima" w:hAnsi="Ebrima"/>
                <w:color w:val="000000" w:themeColor="text1"/>
                <w:sz w:val="22"/>
              </w:rPr>
              <w:t>demais Documentos da Operação</w:t>
            </w:r>
            <w:r w:rsidRPr="0061174C">
              <w:rPr>
                <w:rFonts w:ascii="Ebrima" w:hAnsi="Ebrima"/>
                <w:sz w:val="22"/>
              </w:rPr>
              <w:t>, incluindo, mas não se limitando, ao pagamento do saldo devedor dos Créditos Imobiliários, de multas, dos juros de mora, da multa moratória e de indenização</w:t>
            </w:r>
            <w:r w:rsidRPr="0061174C">
              <w:rPr>
                <w:rFonts w:ascii="Ebrima" w:hAnsi="Ebrima"/>
                <w:color w:val="000000" w:themeColor="text1"/>
                <w:sz w:val="22"/>
              </w:rPr>
              <w:t xml:space="preserve">; </w:t>
            </w:r>
            <w:r w:rsidRPr="0061174C">
              <w:rPr>
                <w:rFonts w:ascii="Ebrima" w:hAnsi="Ebrima"/>
                <w:b/>
                <w:color w:val="000000" w:themeColor="text1"/>
                <w:sz w:val="22"/>
              </w:rPr>
              <w:t>(ii)</w:t>
            </w:r>
            <w:r w:rsidRPr="0061174C">
              <w:rPr>
                <w:rFonts w:ascii="Ebrima" w:hAnsi="Ebrima"/>
                <w:color w:val="000000" w:themeColor="text1"/>
                <w:sz w:val="22"/>
              </w:rPr>
              <w:t xml:space="preserve"> obrigações </w:t>
            </w:r>
            <w:bookmarkStart w:id="1425" w:name="_Hlk88754451"/>
            <w:r w:rsidRPr="0061174C">
              <w:rPr>
                <w:rFonts w:ascii="Ebrima" w:hAnsi="Ebrima"/>
                <w:color w:val="000000" w:themeColor="text1"/>
                <w:sz w:val="22"/>
              </w:rPr>
              <w:t>de pagamentos dos juros, amortização e resgate conforme estabelecidos neste Termo de Securitização</w:t>
            </w:r>
            <w:bookmarkEnd w:id="1425"/>
            <w:r w:rsidRPr="0061174C">
              <w:rPr>
                <w:rFonts w:ascii="Ebrima" w:hAnsi="Ebrima"/>
                <w:color w:val="000000" w:themeColor="text1"/>
                <w:sz w:val="22"/>
              </w:rPr>
              <w:t xml:space="preserve">; </w:t>
            </w:r>
            <w:r w:rsidRPr="0061174C">
              <w:rPr>
                <w:rFonts w:ascii="Ebrima" w:hAnsi="Ebrima"/>
                <w:b/>
                <w:color w:val="000000" w:themeColor="text1"/>
                <w:sz w:val="22"/>
              </w:rPr>
              <w:t>(iii)</w:t>
            </w:r>
            <w:r w:rsidRPr="0061174C">
              <w:rPr>
                <w:rFonts w:ascii="Ebrima" w:hAnsi="Ebrima"/>
                <w:color w:val="000000" w:themeColor="text1"/>
                <w:sz w:val="22"/>
              </w:rPr>
              <w:t xml:space="preserve"> todos os custos e despesas incorridos em relação </w:t>
            </w:r>
            <w:bookmarkStart w:id="1426" w:name="_Hlk88754511"/>
            <w:r w:rsidRPr="0061174C">
              <w:rPr>
                <w:rFonts w:ascii="Ebrima" w:hAnsi="Ebrima"/>
                <w:color w:val="000000" w:themeColor="text1"/>
                <w:sz w:val="22"/>
              </w:rPr>
              <w:t>à emissão e manutenção das Debêntures</w:t>
            </w:r>
            <w:ins w:id="1427" w:author="Glória de Castro Acácio" w:date="2022-05-05T08:23:00Z">
              <w:r w:rsidR="00BC115F">
                <w:rPr>
                  <w:rFonts w:ascii="Ebrima" w:hAnsi="Ebrima"/>
                  <w:color w:val="000000" w:themeColor="text1"/>
                  <w:sz w:val="22"/>
                </w:rPr>
                <w:t xml:space="preserve"> e </w:t>
              </w:r>
            </w:ins>
            <w:del w:id="1428" w:author="Glória de Castro Acácio" w:date="2022-05-05T08:23:00Z">
              <w:r w:rsidRPr="0061174C" w:rsidDel="00BC115F">
                <w:rPr>
                  <w:rFonts w:ascii="Ebrima" w:hAnsi="Ebrima"/>
                  <w:color w:val="000000" w:themeColor="text1"/>
                  <w:sz w:val="22"/>
                </w:rPr>
                <w:delText xml:space="preserve">, da CCI e </w:delText>
              </w:r>
            </w:del>
            <w:r w:rsidRPr="0061174C">
              <w:rPr>
                <w:rFonts w:ascii="Ebrima" w:hAnsi="Ebrima"/>
                <w:color w:val="000000" w:themeColor="text1"/>
                <w:sz w:val="22"/>
              </w:rPr>
              <w:t xml:space="preserve">dos CRI, inclusive, mas não exclusivamente e para fins de cobrança dos Créditos Imobiliários e excussão das Garantias, incluindo penas convencionais, honorários advocatícios dentro de padrão de mercado, custas e despesas judiciais ou extrajudiciais e tributos; bem como </w:t>
            </w:r>
            <w:bookmarkEnd w:id="1426"/>
            <w:r w:rsidRPr="0061174C">
              <w:rPr>
                <w:rFonts w:ascii="Ebrima" w:hAnsi="Ebrima"/>
                <w:b/>
                <w:color w:val="000000" w:themeColor="text1"/>
                <w:sz w:val="22"/>
              </w:rPr>
              <w:t>(iv)</w:t>
            </w:r>
            <w:r w:rsidRPr="0061174C">
              <w:rPr>
                <w:rFonts w:ascii="Ebrima" w:hAnsi="Ebrima"/>
                <w:color w:val="000000" w:themeColor="text1"/>
                <w:sz w:val="22"/>
              </w:rPr>
              <w:t xml:space="preserve"> todo e qualquer custo incorrido pela Securitizadora, pelo Agente Fiduciário e/ou pelos Titulares dos CRI, inclusive no caso de utilização do Patrimônio Separado para arcar com tais custos.</w:t>
            </w:r>
          </w:p>
          <w:p w14:paraId="7F1D8674" w14:textId="0450F21F" w:rsidR="006C22C1" w:rsidRPr="0061174C" w:rsidRDefault="006C22C1" w:rsidP="001979DD">
            <w:pPr>
              <w:spacing w:line="276" w:lineRule="auto"/>
              <w:rPr>
                <w:rFonts w:ascii="Ebrima" w:hAnsi="Ebrima"/>
                <w:sz w:val="22"/>
              </w:rPr>
            </w:pPr>
          </w:p>
        </w:tc>
      </w:tr>
      <w:tr w:rsidR="006C22C1" w:rsidRPr="002F66F4" w14:paraId="7B85E86B" w14:textId="77777777" w:rsidTr="00667941">
        <w:tc>
          <w:tcPr>
            <w:tcW w:w="2188" w:type="pct"/>
          </w:tcPr>
          <w:p w14:paraId="0A33A415"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Oferta</w:t>
            </w:r>
            <w:r w:rsidRPr="0061174C">
              <w:rPr>
                <w:rFonts w:ascii="Ebrima" w:hAnsi="Ebrima"/>
                <w:color w:val="000000" w:themeColor="text1"/>
                <w:sz w:val="22"/>
              </w:rPr>
              <w:t>”:</w:t>
            </w:r>
          </w:p>
        </w:tc>
        <w:tc>
          <w:tcPr>
            <w:tcW w:w="2812" w:type="pct"/>
          </w:tcPr>
          <w:p w14:paraId="7A2A7D5C" w14:textId="14447272"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distribuição pública com esforços restritos dos CRI realizada nos termos da Instrução CVM nº 476/09 </w:t>
            </w:r>
            <w:r w:rsidRPr="0061174C">
              <w:rPr>
                <w:rFonts w:ascii="Ebrima" w:hAnsi="Ebrima"/>
                <w:sz w:val="22"/>
              </w:rPr>
              <w:t xml:space="preserve">a qual </w:t>
            </w:r>
            <w:r w:rsidRPr="0061174C">
              <w:rPr>
                <w:rFonts w:ascii="Ebrima" w:hAnsi="Ebrima"/>
                <w:b/>
                <w:sz w:val="22"/>
              </w:rPr>
              <w:t>(i)</w:t>
            </w:r>
            <w:r w:rsidRPr="0061174C">
              <w:rPr>
                <w:rFonts w:ascii="Ebrima" w:hAnsi="Ebrima"/>
                <w:sz w:val="22"/>
              </w:rPr>
              <w:t xml:space="preserve"> será destinada aos investidores descritos na Cláusula IV deste Termo; </w:t>
            </w:r>
            <w:r w:rsidRPr="0061174C">
              <w:rPr>
                <w:rFonts w:ascii="Ebrima" w:hAnsi="Ebrima"/>
                <w:b/>
                <w:sz w:val="22"/>
              </w:rPr>
              <w:t>(ii)</w:t>
            </w:r>
            <w:r w:rsidRPr="0061174C">
              <w:rPr>
                <w:rFonts w:ascii="Ebrima" w:hAnsi="Ebrima"/>
                <w:sz w:val="22"/>
              </w:rPr>
              <w:t xml:space="preserve"> será intermediada pelo Coordenador Líder; e </w:t>
            </w:r>
            <w:r w:rsidRPr="0061174C">
              <w:rPr>
                <w:rFonts w:ascii="Ebrima" w:hAnsi="Ebrima"/>
                <w:b/>
                <w:sz w:val="22"/>
              </w:rPr>
              <w:t>(iii)</w:t>
            </w:r>
            <w:r w:rsidRPr="0061174C">
              <w:rPr>
                <w:rFonts w:ascii="Ebrima" w:hAnsi="Ebrima"/>
                <w:sz w:val="22"/>
              </w:rPr>
              <w:t xml:space="preserve"> será feita nos termos da Cláusula IV deste Termo</w:t>
            </w:r>
            <w:r w:rsidRPr="0061174C">
              <w:rPr>
                <w:rFonts w:ascii="Ebrima" w:hAnsi="Ebrima"/>
                <w:color w:val="000000" w:themeColor="text1"/>
                <w:sz w:val="22"/>
              </w:rPr>
              <w:t>.</w:t>
            </w:r>
          </w:p>
          <w:p w14:paraId="4B183A6B" w14:textId="77777777" w:rsidR="006C22C1" w:rsidRPr="0061174C" w:rsidRDefault="006C22C1" w:rsidP="001979DD">
            <w:pPr>
              <w:spacing w:line="276" w:lineRule="auto"/>
              <w:rPr>
                <w:rFonts w:ascii="Ebrima" w:hAnsi="Ebrima"/>
                <w:sz w:val="22"/>
              </w:rPr>
            </w:pPr>
          </w:p>
        </w:tc>
      </w:tr>
      <w:tr w:rsidR="006C22C1" w:rsidRPr="002F66F4" w14:paraId="1BAF8481" w14:textId="77777777" w:rsidTr="00667941">
        <w:tc>
          <w:tcPr>
            <w:tcW w:w="2188" w:type="pct"/>
          </w:tcPr>
          <w:p w14:paraId="46DEED3F"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Operação</w:t>
            </w:r>
            <w:r w:rsidRPr="0061174C">
              <w:rPr>
                <w:rFonts w:ascii="Ebrima" w:hAnsi="Ebrima"/>
                <w:color w:val="000000" w:themeColor="text1"/>
                <w:sz w:val="22"/>
              </w:rPr>
              <w:t>”:</w:t>
            </w:r>
          </w:p>
        </w:tc>
        <w:tc>
          <w:tcPr>
            <w:tcW w:w="2812" w:type="pct"/>
          </w:tcPr>
          <w:p w14:paraId="7140636C" w14:textId="61568864"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A</w:t>
            </w:r>
            <w:r w:rsidRPr="0061174C">
              <w:rPr>
                <w:rFonts w:ascii="Ebrima" w:hAnsi="Ebrima"/>
                <w:sz w:val="22"/>
              </w:rPr>
              <w:t xml:space="preserve"> presente operação de securitização, que envolve a celebração de todos os Documentos da Operação</w:t>
            </w:r>
            <w:r w:rsidRPr="0061174C">
              <w:rPr>
                <w:rFonts w:ascii="Ebrima" w:hAnsi="Ebrima"/>
                <w:color w:val="000000" w:themeColor="text1"/>
                <w:sz w:val="22"/>
              </w:rPr>
              <w:t>.</w:t>
            </w:r>
          </w:p>
          <w:p w14:paraId="4E3328C2" w14:textId="77777777" w:rsidR="006C22C1" w:rsidRPr="0061174C" w:rsidRDefault="006C22C1" w:rsidP="001979DD">
            <w:pPr>
              <w:spacing w:line="276" w:lineRule="auto"/>
              <w:rPr>
                <w:rFonts w:ascii="Ebrima" w:hAnsi="Ebrima"/>
                <w:sz w:val="22"/>
              </w:rPr>
            </w:pPr>
          </w:p>
        </w:tc>
      </w:tr>
      <w:tr w:rsidR="006C22C1" w:rsidRPr="002F66F4" w14:paraId="22EFE639" w14:textId="77777777" w:rsidTr="00667941">
        <w:tc>
          <w:tcPr>
            <w:tcW w:w="2188" w:type="pct"/>
          </w:tcPr>
          <w:p w14:paraId="377AFD2A" w14:textId="77777777" w:rsidR="006C22C1" w:rsidRPr="0061174C" w:rsidRDefault="006C22C1" w:rsidP="001979DD">
            <w:pPr>
              <w:spacing w:line="276" w:lineRule="auto"/>
              <w:rPr>
                <w:rFonts w:ascii="Ebrima" w:hAnsi="Ebrima"/>
                <w:sz w:val="22"/>
              </w:rPr>
            </w:pPr>
            <w:commentRangeStart w:id="1429"/>
            <w:r w:rsidRPr="0061174C">
              <w:rPr>
                <w:rFonts w:ascii="Ebrima" w:hAnsi="Ebrima"/>
                <w:color w:val="000000" w:themeColor="text1"/>
                <w:sz w:val="22"/>
              </w:rPr>
              <w:t>“</w:t>
            </w:r>
            <w:r w:rsidRPr="0061174C">
              <w:rPr>
                <w:rFonts w:ascii="Ebrima" w:hAnsi="Ebrima"/>
                <w:color w:val="000000" w:themeColor="text1"/>
                <w:sz w:val="22"/>
                <w:u w:val="single"/>
              </w:rPr>
              <w:t>Ordem de Pagamentos</w:t>
            </w:r>
            <w:r w:rsidRPr="0061174C">
              <w:rPr>
                <w:rFonts w:ascii="Ebrima" w:hAnsi="Ebrima"/>
                <w:color w:val="000000" w:themeColor="text1"/>
                <w:sz w:val="22"/>
              </w:rPr>
              <w:t>”:</w:t>
            </w:r>
            <w:commentRangeEnd w:id="1429"/>
            <w:r w:rsidR="00D13D54">
              <w:rPr>
                <w:rStyle w:val="Refdecomentrio"/>
              </w:rPr>
              <w:commentReference w:id="1429"/>
            </w:r>
          </w:p>
        </w:tc>
        <w:tc>
          <w:tcPr>
            <w:tcW w:w="2812" w:type="pct"/>
          </w:tcPr>
          <w:p w14:paraId="689DBA43" w14:textId="77777777" w:rsidR="006C22C1" w:rsidRDefault="006C22C1" w:rsidP="001979DD">
            <w:pPr>
              <w:pStyle w:val="PargrafodaLista"/>
              <w:spacing w:line="276" w:lineRule="auto"/>
              <w:ind w:left="0"/>
              <w:contextualSpacing w:val="0"/>
              <w:jc w:val="both"/>
              <w:rPr>
                <w:rFonts w:ascii="Ebrima" w:hAnsi="Ebrima"/>
                <w:color w:val="000000" w:themeColor="text1"/>
                <w:sz w:val="22"/>
              </w:rPr>
            </w:pPr>
            <w:r w:rsidRPr="0061174C">
              <w:rPr>
                <w:rFonts w:ascii="Ebrima" w:hAnsi="Ebrima"/>
                <w:sz w:val="22"/>
              </w:rPr>
              <w:t>A ordem de prioridade de pagamentos prevista na Cláusula VIII deste Termo</w:t>
            </w:r>
            <w:r w:rsidRPr="0061174C">
              <w:rPr>
                <w:rFonts w:ascii="Ebrima" w:hAnsi="Ebrima"/>
                <w:color w:val="000000" w:themeColor="text1"/>
                <w:sz w:val="22"/>
              </w:rPr>
              <w:t xml:space="preserve"> de Securitização a ser </w:t>
            </w:r>
            <w:r w:rsidRPr="0061174C">
              <w:rPr>
                <w:rFonts w:ascii="Ebrima" w:hAnsi="Ebrima"/>
                <w:color w:val="000000" w:themeColor="text1"/>
                <w:sz w:val="22"/>
              </w:rPr>
              <w:lastRenderedPageBreak/>
              <w:t xml:space="preserve">realizada com os </w:t>
            </w:r>
            <w:r w:rsidRPr="0061174C">
              <w:rPr>
                <w:rFonts w:ascii="Ebrima" w:hAnsi="Ebrima"/>
                <w:sz w:val="22"/>
              </w:rPr>
              <w:t xml:space="preserve">valores recebidos em razão do pagamento dos Créditos Imobiliários e </w:t>
            </w:r>
            <w:r w:rsidRPr="0061174C">
              <w:rPr>
                <w:rFonts w:ascii="Ebrima" w:hAnsi="Ebrima"/>
                <w:color w:val="000000" w:themeColor="text1"/>
                <w:sz w:val="22"/>
              </w:rPr>
              <w:t>recursos disponíveis na Conta Centralizadora</w:t>
            </w:r>
            <w:r w:rsidR="008655FF">
              <w:rPr>
                <w:rFonts w:ascii="Ebrima" w:hAnsi="Ebrima"/>
                <w:color w:val="000000" w:themeColor="text1"/>
                <w:sz w:val="22"/>
              </w:rPr>
              <w:t>.</w:t>
            </w:r>
          </w:p>
          <w:p w14:paraId="2564B13B" w14:textId="3E3A961D" w:rsidR="008655FF" w:rsidRPr="0061174C" w:rsidRDefault="008655FF" w:rsidP="001979DD">
            <w:pPr>
              <w:pStyle w:val="PargrafodaLista"/>
              <w:spacing w:line="276" w:lineRule="auto"/>
              <w:ind w:left="0"/>
              <w:contextualSpacing w:val="0"/>
              <w:jc w:val="both"/>
              <w:rPr>
                <w:rFonts w:ascii="Ebrima" w:hAnsi="Ebrima"/>
                <w:sz w:val="22"/>
              </w:rPr>
            </w:pPr>
          </w:p>
        </w:tc>
      </w:tr>
      <w:tr w:rsidR="00B2792A" w:rsidRPr="002F66F4" w14:paraId="472FE714" w14:textId="77777777" w:rsidTr="00667941">
        <w:trPr>
          <w:ins w:id="1430" w:author="Glória de Castro Acácio" w:date="2022-05-09T08:10:00Z"/>
        </w:trPr>
        <w:tc>
          <w:tcPr>
            <w:tcW w:w="2188" w:type="pct"/>
          </w:tcPr>
          <w:p w14:paraId="031E5909" w14:textId="43E7DB2B" w:rsidR="00B2792A" w:rsidRPr="0061174C" w:rsidRDefault="00B2792A" w:rsidP="00B2792A">
            <w:pPr>
              <w:spacing w:line="276" w:lineRule="auto"/>
              <w:rPr>
                <w:ins w:id="1431" w:author="Glória de Castro Acácio" w:date="2022-05-09T08:10:00Z"/>
                <w:rFonts w:ascii="Ebrima" w:hAnsi="Ebrima"/>
                <w:color w:val="000000" w:themeColor="text1"/>
                <w:sz w:val="22"/>
              </w:rPr>
            </w:pPr>
            <w:ins w:id="1432" w:author="Glória de Castro Acácio" w:date="2022-05-09T08:10:00Z">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ins>
          </w:p>
        </w:tc>
        <w:tc>
          <w:tcPr>
            <w:tcW w:w="2812" w:type="pct"/>
          </w:tcPr>
          <w:p w14:paraId="30CFC781" w14:textId="0166DBFA" w:rsidR="00B2792A" w:rsidRPr="0048064B" w:rsidRDefault="00B2792A" w:rsidP="00B2792A">
            <w:pPr>
              <w:widowControl w:val="0"/>
              <w:tabs>
                <w:tab w:val="num" w:pos="0"/>
                <w:tab w:val="left" w:pos="360"/>
              </w:tabs>
              <w:autoSpaceDE w:val="0"/>
              <w:autoSpaceDN w:val="0"/>
              <w:adjustRightInd w:val="0"/>
              <w:spacing w:line="276" w:lineRule="auto"/>
              <w:jc w:val="both"/>
              <w:rPr>
                <w:ins w:id="1433" w:author="Glória de Castro Acácio" w:date="2022-05-09T08:10:00Z"/>
                <w:rFonts w:ascii="Ebrima" w:hAnsi="Ebrima"/>
                <w:color w:val="000000" w:themeColor="text1"/>
                <w:sz w:val="22"/>
                <w:szCs w:val="22"/>
              </w:rPr>
            </w:pPr>
            <w:ins w:id="1434" w:author="Glória de Castro Acácio" w:date="2022-05-09T08:10:00Z">
              <w:r w:rsidRPr="0048064B">
                <w:rPr>
                  <w:rFonts w:ascii="Ebrima" w:hAnsi="Ebrima"/>
                  <w:color w:val="000000" w:themeColor="text1"/>
                  <w:sz w:val="22"/>
                  <w:szCs w:val="22"/>
                </w:rPr>
                <w:t xml:space="preserve">Significa a </w:t>
              </w:r>
              <w:r>
                <w:rPr>
                  <w:rFonts w:ascii="Ebrima" w:hAnsi="Ebrima"/>
                  <w:color w:val="000000" w:themeColor="text1"/>
                  <w:sz w:val="22"/>
                  <w:szCs w:val="22"/>
                </w:rPr>
                <w:t>Securitizadora e o Agente Fiduciário,</w:t>
              </w:r>
              <w:r w:rsidRPr="0048064B">
                <w:rPr>
                  <w:rFonts w:ascii="Ebrima" w:hAnsi="Ebrima"/>
                  <w:color w:val="000000" w:themeColor="text1"/>
                  <w:sz w:val="22"/>
                  <w:szCs w:val="22"/>
                </w:rPr>
                <w:t xml:space="preserve"> quando mencionad</w:t>
              </w:r>
              <w:r>
                <w:rPr>
                  <w:rFonts w:ascii="Ebrima" w:hAnsi="Ebrima"/>
                  <w:color w:val="000000" w:themeColor="text1"/>
                  <w:sz w:val="22"/>
                  <w:szCs w:val="22"/>
                </w:rPr>
                <w:t>o</w:t>
              </w:r>
              <w:r w:rsidRPr="0048064B">
                <w:rPr>
                  <w:rFonts w:ascii="Ebrima" w:hAnsi="Ebrima"/>
                  <w:color w:val="000000" w:themeColor="text1"/>
                  <w:sz w:val="22"/>
                  <w:szCs w:val="22"/>
                </w:rPr>
                <w:t>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ins>
          </w:p>
          <w:p w14:paraId="3E4A65CB" w14:textId="77777777" w:rsidR="00B2792A" w:rsidRPr="0061174C" w:rsidRDefault="00B2792A" w:rsidP="00B2792A">
            <w:pPr>
              <w:widowControl w:val="0"/>
              <w:tabs>
                <w:tab w:val="num" w:pos="0"/>
                <w:tab w:val="left" w:pos="360"/>
              </w:tabs>
              <w:autoSpaceDE w:val="0"/>
              <w:autoSpaceDN w:val="0"/>
              <w:adjustRightInd w:val="0"/>
              <w:spacing w:line="276" w:lineRule="auto"/>
              <w:jc w:val="both"/>
              <w:rPr>
                <w:ins w:id="1435" w:author="Glória de Castro Acácio" w:date="2022-05-09T08:10:00Z"/>
                <w:rFonts w:ascii="Ebrima" w:hAnsi="Ebrima"/>
                <w:color w:val="000000" w:themeColor="text1"/>
                <w:sz w:val="22"/>
              </w:rPr>
            </w:pPr>
          </w:p>
        </w:tc>
      </w:tr>
      <w:tr w:rsidR="00B2792A" w:rsidRPr="002F66F4" w14:paraId="5B9C780A" w14:textId="77777777" w:rsidTr="00667941">
        <w:tc>
          <w:tcPr>
            <w:tcW w:w="2188" w:type="pct"/>
          </w:tcPr>
          <w:p w14:paraId="459FDED8"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Patrimônio Separado</w:t>
            </w:r>
            <w:r w:rsidRPr="0061174C">
              <w:rPr>
                <w:rFonts w:ascii="Ebrima" w:hAnsi="Ebrima"/>
                <w:color w:val="000000" w:themeColor="text1"/>
                <w:sz w:val="22"/>
              </w:rPr>
              <w:t>”:</w:t>
            </w:r>
          </w:p>
        </w:tc>
        <w:tc>
          <w:tcPr>
            <w:tcW w:w="2812" w:type="pct"/>
          </w:tcPr>
          <w:p w14:paraId="02233D7E" w14:textId="77777777" w:rsidR="00B2792A" w:rsidRDefault="00B2792A" w:rsidP="00B2792A">
            <w:pPr>
              <w:widowControl w:val="0"/>
              <w:tabs>
                <w:tab w:val="num" w:pos="0"/>
                <w:tab w:val="left" w:pos="360"/>
              </w:tabs>
              <w:autoSpaceDE w:val="0"/>
              <w:autoSpaceDN w:val="0"/>
              <w:adjustRightInd w:val="0"/>
              <w:spacing w:line="276" w:lineRule="auto"/>
              <w:jc w:val="both"/>
              <w:rPr>
                <w:ins w:id="1436" w:author="Glória de Castro Acácio" w:date="2022-05-06T15:59:00Z"/>
                <w:rFonts w:ascii="Ebrima" w:hAnsi="Ebrima"/>
                <w:color w:val="000000" w:themeColor="text1"/>
                <w:sz w:val="22"/>
              </w:rPr>
            </w:pPr>
            <w:r w:rsidRPr="0061174C">
              <w:rPr>
                <w:rFonts w:ascii="Ebrima" w:hAnsi="Ebrima"/>
                <w:color w:val="000000" w:themeColor="text1"/>
                <w:sz w:val="22"/>
              </w:rPr>
              <w:t xml:space="preserve">O patrimônio constituído após a instituição do Regime Fiduciário, </w:t>
            </w:r>
            <w:ins w:id="1437" w:author="Glória de Castro Acácio" w:date="2022-05-05T08:26:00Z">
              <w:r w:rsidRPr="00BC115F">
                <w:rPr>
                  <w:rFonts w:ascii="Ebrima" w:hAnsi="Ebrima"/>
                  <w:color w:val="000000" w:themeColor="text1"/>
                  <w:sz w:val="22"/>
                </w:rPr>
                <w:t>nos termos da Medida Provisória nº 1.103/22</w:t>
              </w:r>
              <w:r>
                <w:rPr>
                  <w:rFonts w:ascii="Ebrima" w:hAnsi="Ebrima"/>
                  <w:color w:val="000000" w:themeColor="text1"/>
                  <w:sz w:val="22"/>
                </w:rPr>
                <w:t xml:space="preserve">, </w:t>
              </w:r>
            </w:ins>
            <w:r w:rsidRPr="0061174C">
              <w:rPr>
                <w:rFonts w:ascii="Ebrima" w:hAnsi="Ebrima"/>
                <w:color w:val="000000" w:themeColor="text1"/>
                <w:sz w:val="22"/>
              </w:rPr>
              <w:t xml:space="preserve">composto pelos </w:t>
            </w:r>
            <w:r w:rsidRPr="0061174C">
              <w:rPr>
                <w:rFonts w:ascii="Ebrima" w:hAnsi="Ebrima"/>
                <w:b/>
                <w:color w:val="000000" w:themeColor="text1"/>
                <w:sz w:val="22"/>
              </w:rPr>
              <w:t>(i)</w:t>
            </w:r>
            <w:r w:rsidRPr="0061174C">
              <w:rPr>
                <w:rFonts w:ascii="Ebrima" w:hAnsi="Ebrima"/>
                <w:color w:val="000000" w:themeColor="text1"/>
                <w:sz w:val="22"/>
              </w:rPr>
              <w:t xml:space="preserve"> Créditos do Patrimônio Separado</w:t>
            </w:r>
            <w:r w:rsidRPr="002F66F4">
              <w:rPr>
                <w:rFonts w:ascii="Ebrima" w:hAnsi="Ebrima" w:cs="Tahoma"/>
                <w:color w:val="000000" w:themeColor="text1"/>
                <w:sz w:val="22"/>
                <w:szCs w:val="22"/>
              </w:rPr>
              <w:t>;</w:t>
            </w:r>
            <w:r w:rsidRPr="0061174C">
              <w:rPr>
                <w:rFonts w:ascii="Ebrima" w:hAnsi="Ebrima"/>
                <w:color w:val="000000" w:themeColor="text1"/>
                <w:sz w:val="22"/>
              </w:rPr>
              <w:t xml:space="preserve"> </w:t>
            </w:r>
            <w:del w:id="1438" w:author="Glória de Castro Acácio" w:date="2022-05-06T15:59:00Z">
              <w:r w:rsidRPr="0061174C" w:rsidDel="001B4F6F">
                <w:rPr>
                  <w:rFonts w:ascii="Ebrima" w:hAnsi="Ebrima"/>
                  <w:color w:val="000000" w:themeColor="text1"/>
                  <w:sz w:val="22"/>
                </w:rPr>
                <w:delText xml:space="preserve">e </w:delText>
              </w:r>
            </w:del>
            <w:r w:rsidRPr="0061174C">
              <w:rPr>
                <w:rFonts w:ascii="Ebrima" w:hAnsi="Ebrima"/>
                <w:b/>
                <w:color w:val="000000" w:themeColor="text1"/>
                <w:sz w:val="22"/>
              </w:rPr>
              <w:t>(</w:t>
            </w:r>
            <w:r w:rsidRPr="002F66F4">
              <w:rPr>
                <w:rFonts w:ascii="Ebrima" w:hAnsi="Ebrima"/>
                <w:b/>
                <w:color w:val="000000" w:themeColor="text1"/>
                <w:sz w:val="22"/>
                <w:szCs w:val="22"/>
              </w:rPr>
              <w:t>i</w:t>
            </w:r>
            <w:del w:id="1439" w:author="Glória de Castro Acácio" w:date="2022-05-06T15:59:00Z">
              <w:r w:rsidRPr="002F66F4" w:rsidDel="001B4F6F">
                <w:rPr>
                  <w:rFonts w:ascii="Ebrima" w:hAnsi="Ebrima"/>
                  <w:b/>
                  <w:color w:val="000000" w:themeColor="text1"/>
                  <w:sz w:val="22"/>
                  <w:szCs w:val="22"/>
                </w:rPr>
                <w:delText>i</w:delText>
              </w:r>
            </w:del>
            <w:r w:rsidRPr="002F66F4">
              <w:rPr>
                <w:rFonts w:ascii="Ebrima" w:hAnsi="Ebrima"/>
                <w:b/>
                <w:color w:val="000000" w:themeColor="text1"/>
                <w:sz w:val="22"/>
                <w:szCs w:val="22"/>
              </w:rPr>
              <w:t>i</w:t>
            </w:r>
            <w:r w:rsidRPr="0061174C">
              <w:rPr>
                <w:rFonts w:ascii="Ebrima" w:hAnsi="Ebrima"/>
                <w:b/>
                <w:color w:val="000000" w:themeColor="text1"/>
                <w:sz w:val="22"/>
              </w:rPr>
              <w:t>)</w:t>
            </w:r>
            <w:r w:rsidRPr="0061174C">
              <w:rPr>
                <w:rFonts w:ascii="Ebrima" w:hAnsi="Ebrima"/>
                <w:color w:val="000000" w:themeColor="text1"/>
                <w:sz w:val="22"/>
              </w:rPr>
              <w:t xml:space="preserve"> Garantias</w:t>
            </w:r>
            <w:ins w:id="1440" w:author="Glória de Castro Acácio" w:date="2022-05-06T15:59:00Z">
              <w:r>
                <w:rPr>
                  <w:rFonts w:ascii="Ebrima" w:hAnsi="Ebrima"/>
                  <w:color w:val="000000" w:themeColor="text1"/>
                  <w:sz w:val="22"/>
                </w:rPr>
                <w:t xml:space="preserve">; e </w:t>
              </w:r>
              <w:r w:rsidRPr="001B4F6F">
                <w:rPr>
                  <w:rFonts w:ascii="Ebrima" w:hAnsi="Ebrima"/>
                  <w:color w:val="000000" w:themeColor="text1"/>
                  <w:sz w:val="22"/>
                </w:rPr>
                <w:t xml:space="preserve">; e </w:t>
              </w:r>
              <w:r w:rsidRPr="001B4F6F">
                <w:rPr>
                  <w:rFonts w:ascii="Ebrima" w:hAnsi="Ebrima"/>
                  <w:b/>
                  <w:bCs/>
                  <w:color w:val="000000" w:themeColor="text1"/>
                  <w:sz w:val="22"/>
                  <w:rPrChange w:id="1441" w:author="Glória de Castro Acácio" w:date="2022-05-06T15:59:00Z">
                    <w:rPr>
                      <w:rFonts w:ascii="Ebrima" w:hAnsi="Ebrima"/>
                      <w:color w:val="000000" w:themeColor="text1"/>
                      <w:sz w:val="22"/>
                    </w:rPr>
                  </w:rPrChange>
                </w:rPr>
                <w:t xml:space="preserve">(iii) </w:t>
              </w:r>
              <w:r w:rsidRPr="001B4F6F">
                <w:rPr>
                  <w:rFonts w:ascii="Ebrima" w:hAnsi="Ebrima"/>
                  <w:color w:val="000000" w:themeColor="text1"/>
                  <w:sz w:val="22"/>
                </w:rPr>
                <w:t>eventuais demais valores que venham a ser depositados na Conta Centralizadora</w:t>
              </w:r>
              <w:r>
                <w:rPr>
                  <w:rFonts w:ascii="Ebrima" w:hAnsi="Ebrima"/>
                  <w:color w:val="000000" w:themeColor="text1"/>
                  <w:sz w:val="22"/>
                </w:rPr>
                <w:t>.</w:t>
              </w:r>
            </w:ins>
          </w:p>
          <w:p w14:paraId="7FD7BA73" w14:textId="77777777" w:rsidR="00B2792A" w:rsidRDefault="00B2792A" w:rsidP="00B2792A">
            <w:pPr>
              <w:widowControl w:val="0"/>
              <w:tabs>
                <w:tab w:val="num" w:pos="0"/>
                <w:tab w:val="left" w:pos="360"/>
              </w:tabs>
              <w:autoSpaceDE w:val="0"/>
              <w:autoSpaceDN w:val="0"/>
              <w:adjustRightInd w:val="0"/>
              <w:spacing w:line="276" w:lineRule="auto"/>
              <w:jc w:val="both"/>
              <w:rPr>
                <w:ins w:id="1442" w:author="Glória de Castro Acácio" w:date="2022-05-06T15:59:00Z"/>
                <w:rFonts w:ascii="Ebrima" w:hAnsi="Ebrima"/>
                <w:color w:val="000000" w:themeColor="text1"/>
                <w:sz w:val="22"/>
              </w:rPr>
            </w:pPr>
          </w:p>
          <w:p w14:paraId="395E9958" w14:textId="613315C9"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del w:id="1443" w:author="Glória de Castro Acácio" w:date="2022-05-06T15:59:00Z">
              <w:r w:rsidRPr="0061174C" w:rsidDel="001B4F6F">
                <w:rPr>
                  <w:rFonts w:ascii="Ebrima" w:hAnsi="Ebrima"/>
                  <w:color w:val="000000" w:themeColor="text1"/>
                  <w:sz w:val="22"/>
                </w:rPr>
                <w:delText>.</w:delText>
              </w:r>
            </w:del>
            <w:r w:rsidRPr="0061174C">
              <w:rPr>
                <w:rFonts w:ascii="Ebrima" w:hAnsi="Ebrima"/>
                <w:color w:val="000000" w:themeColor="text1"/>
                <w:sz w:val="22"/>
              </w:rPr>
              <w:t xml:space="preserve"> O Patrimônio Separado não se confunde com o patrimônio comum da Securitizadora e se destina exclusivamente à liquidação dos CRI, bem como ao pagamento dos respectivos custos de administração e obrigações fiscais incluindo, mas não se limitando, das Despesas.</w:t>
            </w:r>
          </w:p>
          <w:p w14:paraId="7D2DA83F" w14:textId="77777777" w:rsidR="00B2792A" w:rsidRPr="0061174C" w:rsidRDefault="00B2792A" w:rsidP="00B2792A">
            <w:pPr>
              <w:spacing w:line="276" w:lineRule="auto"/>
              <w:rPr>
                <w:rFonts w:ascii="Ebrima" w:hAnsi="Ebrima"/>
                <w:sz w:val="22"/>
              </w:rPr>
            </w:pPr>
          </w:p>
        </w:tc>
      </w:tr>
      <w:tr w:rsidR="00B2792A" w:rsidRPr="002F66F4" w14:paraId="5CABF483" w14:textId="77777777" w:rsidTr="00667941">
        <w:tc>
          <w:tcPr>
            <w:tcW w:w="2188" w:type="pct"/>
          </w:tcPr>
          <w:p w14:paraId="1CB5FAEA"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PIS</w:t>
            </w:r>
            <w:r w:rsidRPr="0061174C">
              <w:rPr>
                <w:rFonts w:ascii="Ebrima" w:hAnsi="Ebrima"/>
                <w:color w:val="000000" w:themeColor="text1"/>
                <w:sz w:val="22"/>
              </w:rPr>
              <w:t>”:</w:t>
            </w:r>
          </w:p>
        </w:tc>
        <w:tc>
          <w:tcPr>
            <w:tcW w:w="2812" w:type="pct"/>
          </w:tcPr>
          <w:p w14:paraId="0C67B056" w14:textId="77777777"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Contribuição ao Programa de Integração Social.</w:t>
            </w:r>
          </w:p>
          <w:p w14:paraId="00E4981B" w14:textId="77777777" w:rsidR="00B2792A" w:rsidRPr="0061174C" w:rsidRDefault="00B2792A" w:rsidP="00B2792A">
            <w:pPr>
              <w:spacing w:line="276" w:lineRule="auto"/>
              <w:rPr>
                <w:rFonts w:ascii="Ebrima" w:hAnsi="Ebrima"/>
                <w:sz w:val="22"/>
              </w:rPr>
            </w:pPr>
          </w:p>
        </w:tc>
      </w:tr>
      <w:tr w:rsidR="00B2792A" w:rsidRPr="002F66F4" w14:paraId="24802498" w14:textId="77777777" w:rsidTr="00667941">
        <w:tc>
          <w:tcPr>
            <w:tcW w:w="2188" w:type="pct"/>
          </w:tcPr>
          <w:p w14:paraId="376F6335" w14:textId="10343878" w:rsidR="00B2792A" w:rsidRPr="0061174C" w:rsidRDefault="00B2792A" w:rsidP="00B2792A">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Preço de Integralização</w:t>
            </w:r>
            <w:r w:rsidRPr="0061174C">
              <w:rPr>
                <w:rFonts w:ascii="Ebrima" w:hAnsi="Ebrima"/>
                <w:sz w:val="22"/>
              </w:rPr>
              <w:t>”:</w:t>
            </w:r>
          </w:p>
        </w:tc>
        <w:tc>
          <w:tcPr>
            <w:tcW w:w="2812" w:type="pct"/>
          </w:tcPr>
          <w:p w14:paraId="6671F104" w14:textId="52989C09"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O preço de integralização dos CRI no âmbito da Emissão, correspondente: </w:t>
            </w:r>
            <w:r w:rsidRPr="0061174C">
              <w:rPr>
                <w:rFonts w:ascii="Ebrima" w:hAnsi="Ebrima"/>
                <w:b/>
                <w:sz w:val="22"/>
              </w:rPr>
              <w:t>(i)</w:t>
            </w:r>
            <w:r w:rsidRPr="0061174C">
              <w:rPr>
                <w:rFonts w:ascii="Ebrima" w:hAnsi="Ebrima"/>
                <w:sz w:val="22"/>
              </w:rPr>
              <w:t xml:space="preserve"> ao Valor Nominal Unitário </w:t>
            </w:r>
            <w:r>
              <w:rPr>
                <w:rFonts w:ascii="Ebrima" w:hAnsi="Ebrima"/>
                <w:sz w:val="22"/>
              </w:rPr>
              <w:t xml:space="preserve">da respectiva Série </w:t>
            </w:r>
            <w:r w:rsidRPr="0061174C">
              <w:rPr>
                <w:rFonts w:ascii="Ebrima" w:hAnsi="Ebrima"/>
                <w:sz w:val="22"/>
              </w:rPr>
              <w:t>para os CRI integralizados na Data da Primeira Integralização</w:t>
            </w:r>
            <w:r>
              <w:rPr>
                <w:rFonts w:ascii="Ebrima" w:hAnsi="Ebrima"/>
                <w:sz w:val="22"/>
              </w:rPr>
              <w:t xml:space="preserve"> da respectiva Série</w:t>
            </w:r>
            <w:r w:rsidRPr="0061174C">
              <w:rPr>
                <w:rFonts w:ascii="Ebrima" w:hAnsi="Ebrima"/>
                <w:sz w:val="22"/>
              </w:rPr>
              <w:t xml:space="preserve">; ou </w:t>
            </w:r>
            <w:r w:rsidRPr="0061174C">
              <w:rPr>
                <w:rFonts w:ascii="Ebrima" w:hAnsi="Ebrima"/>
                <w:b/>
                <w:sz w:val="22"/>
              </w:rPr>
              <w:t>(ii)</w:t>
            </w:r>
            <w:r w:rsidRPr="0061174C">
              <w:rPr>
                <w:rFonts w:ascii="Ebrima" w:hAnsi="Ebrima"/>
                <w:sz w:val="22"/>
              </w:rPr>
              <w:t xml:space="preserve"> ao Valor Nominal Unitário atualizado </w:t>
            </w:r>
            <w:r>
              <w:rPr>
                <w:rFonts w:ascii="Ebrima" w:hAnsi="Ebrima"/>
                <w:sz w:val="22"/>
              </w:rPr>
              <w:t xml:space="preserve">da respectiva Série </w:t>
            </w:r>
            <w:r w:rsidRPr="0061174C">
              <w:rPr>
                <w:rFonts w:ascii="Ebrima" w:hAnsi="Ebrima"/>
                <w:sz w:val="22"/>
              </w:rPr>
              <w:t xml:space="preserve">acrescido da Remuneração </w:t>
            </w:r>
            <w:r>
              <w:rPr>
                <w:rFonts w:ascii="Ebrima" w:hAnsi="Ebrima"/>
                <w:sz w:val="22"/>
              </w:rPr>
              <w:t xml:space="preserve">da respectiva Série </w:t>
            </w:r>
            <w:r w:rsidRPr="0061174C">
              <w:rPr>
                <w:rFonts w:ascii="Ebrima" w:hAnsi="Ebrima"/>
                <w:sz w:val="22"/>
              </w:rPr>
              <w:t>desde a Data da Primeira Integralização</w:t>
            </w:r>
            <w:r>
              <w:rPr>
                <w:rFonts w:ascii="Ebrima" w:hAnsi="Ebrima"/>
                <w:sz w:val="22"/>
              </w:rPr>
              <w:t xml:space="preserve"> da respectiva Série</w:t>
            </w:r>
            <w:r w:rsidRPr="0061174C">
              <w:rPr>
                <w:rFonts w:ascii="Ebrima" w:hAnsi="Ebrima"/>
                <w:sz w:val="22"/>
              </w:rPr>
              <w:t xml:space="preserve"> ou da última data de pagamento da Remuneração</w:t>
            </w:r>
            <w:r>
              <w:rPr>
                <w:rFonts w:ascii="Ebrima" w:hAnsi="Ebrima"/>
                <w:sz w:val="22"/>
              </w:rPr>
              <w:t xml:space="preserve"> da respectiva Série</w:t>
            </w:r>
            <w:r w:rsidRPr="0061174C">
              <w:rPr>
                <w:rFonts w:ascii="Ebrima" w:hAnsi="Ebrima"/>
                <w:sz w:val="22"/>
              </w:rPr>
              <w:t>, de acordo com o presente Termo de Securitização.</w:t>
            </w:r>
          </w:p>
          <w:p w14:paraId="473DAF70" w14:textId="77777777"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B2792A" w:rsidRPr="002F66F4" w14:paraId="421BCD33" w14:textId="77777777" w:rsidTr="00667941">
        <w:tc>
          <w:tcPr>
            <w:tcW w:w="2188" w:type="pct"/>
          </w:tcPr>
          <w:p w14:paraId="42FD1996"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Regime Fiduciário</w:t>
            </w:r>
            <w:r w:rsidRPr="0061174C">
              <w:rPr>
                <w:rFonts w:ascii="Ebrima" w:hAnsi="Ebrima"/>
                <w:color w:val="000000" w:themeColor="text1"/>
                <w:sz w:val="22"/>
              </w:rPr>
              <w:t>”:</w:t>
            </w:r>
          </w:p>
        </w:tc>
        <w:tc>
          <w:tcPr>
            <w:tcW w:w="2812" w:type="pct"/>
          </w:tcPr>
          <w:p w14:paraId="02CB78B2" w14:textId="0F39EB01"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regime fiduciário sobre os Créditos do Patrimônio Separado</w:t>
            </w:r>
            <w:r>
              <w:rPr>
                <w:rFonts w:ascii="Ebrima" w:hAnsi="Ebrima"/>
                <w:color w:val="000000" w:themeColor="text1"/>
                <w:sz w:val="22"/>
              </w:rPr>
              <w:t xml:space="preserve"> e suas Garantias</w:t>
            </w:r>
            <w:r w:rsidRPr="0061174C">
              <w:rPr>
                <w:rFonts w:ascii="Ebrima" w:hAnsi="Ebrima"/>
                <w:color w:val="000000" w:themeColor="text1"/>
                <w:sz w:val="22"/>
              </w:rPr>
              <w:t xml:space="preserve">, instituído pela Emissora na forma do artigo </w:t>
            </w:r>
            <w:del w:id="1444" w:author="Agnes Hitomi Minamihara" w:date="2022-04-06T17:43:00Z">
              <w:r w:rsidRPr="0061174C">
                <w:rPr>
                  <w:rFonts w:ascii="Ebrima" w:hAnsi="Ebrima"/>
                  <w:color w:val="000000" w:themeColor="text1"/>
                  <w:sz w:val="22"/>
                </w:rPr>
                <w:delText>9º da Lei nº 9.514/97</w:delText>
              </w:r>
            </w:del>
            <w:ins w:id="1445" w:author="Agnes Hitomi Minamihara" w:date="2022-04-06T17:44:00Z">
              <w:r>
                <w:rPr>
                  <w:rFonts w:ascii="Ebrima" w:hAnsi="Ebrima"/>
                  <w:color w:val="000000" w:themeColor="text1"/>
                  <w:sz w:val="22"/>
                </w:rPr>
                <w:t>25</w:t>
              </w:r>
            </w:ins>
            <w:ins w:id="1446" w:author="Agnes Hitomi Minamihara" w:date="2022-04-06T17:43:00Z">
              <w:r>
                <w:rPr>
                  <w:rFonts w:ascii="Ebrima" w:hAnsi="Ebrima"/>
                  <w:color w:val="000000" w:themeColor="text1"/>
                  <w:sz w:val="22"/>
                </w:rPr>
                <w:t xml:space="preserve"> da M</w:t>
              </w:r>
            </w:ins>
            <w:ins w:id="1447" w:author="Agnes Hitomi Minamihara" w:date="2022-04-06T18:17:00Z">
              <w:r>
                <w:rPr>
                  <w:rFonts w:ascii="Ebrima" w:hAnsi="Ebrima"/>
                  <w:color w:val="000000" w:themeColor="text1"/>
                  <w:sz w:val="22"/>
                </w:rPr>
                <w:t xml:space="preserve">edida </w:t>
              </w:r>
            </w:ins>
            <w:ins w:id="1448" w:author="Agnes Hitomi Minamihara" w:date="2022-04-06T17:43:00Z">
              <w:r>
                <w:rPr>
                  <w:rFonts w:ascii="Ebrima" w:hAnsi="Ebrima"/>
                  <w:color w:val="000000" w:themeColor="text1"/>
                  <w:sz w:val="22"/>
                </w:rPr>
                <w:t>P</w:t>
              </w:r>
            </w:ins>
            <w:ins w:id="1449" w:author="Agnes Hitomi Minamihara" w:date="2022-04-06T18:17:00Z">
              <w:r>
                <w:rPr>
                  <w:rFonts w:ascii="Ebrima" w:hAnsi="Ebrima"/>
                  <w:color w:val="000000" w:themeColor="text1"/>
                  <w:sz w:val="22"/>
                </w:rPr>
                <w:t>rovisória</w:t>
              </w:r>
            </w:ins>
            <w:ins w:id="1450" w:author="Agnes Hitomi Minamihara" w:date="2022-04-06T17:43:00Z">
              <w:r>
                <w:rPr>
                  <w:rFonts w:ascii="Ebrima" w:hAnsi="Ebrima"/>
                  <w:color w:val="000000" w:themeColor="text1"/>
                  <w:sz w:val="22"/>
                </w:rPr>
                <w:t xml:space="preserve"> nº </w:t>
              </w:r>
            </w:ins>
            <w:ins w:id="1451" w:author="Agnes Hitomi Minamihara" w:date="2022-04-06T17:44:00Z">
              <w:r>
                <w:rPr>
                  <w:rFonts w:ascii="Ebrima" w:hAnsi="Ebrima"/>
                  <w:color w:val="000000" w:themeColor="text1"/>
                  <w:sz w:val="22"/>
                </w:rPr>
                <w:t>1.103/</w:t>
              </w:r>
              <w:del w:id="1452" w:author="Glória de Castro Acácio" w:date="2022-05-05T08:28:00Z">
                <w:r w:rsidDel="00C74F04">
                  <w:rPr>
                    <w:rFonts w:ascii="Ebrima" w:hAnsi="Ebrima"/>
                    <w:color w:val="000000" w:themeColor="text1"/>
                    <w:sz w:val="22"/>
                  </w:rPr>
                  <w:delText>20</w:delText>
                </w:r>
              </w:del>
              <w:r>
                <w:rPr>
                  <w:rFonts w:ascii="Ebrima" w:hAnsi="Ebrima"/>
                  <w:color w:val="000000" w:themeColor="text1"/>
                  <w:sz w:val="22"/>
                </w:rPr>
                <w:t>22</w:t>
              </w:r>
            </w:ins>
            <w:r w:rsidRPr="0061174C">
              <w:rPr>
                <w:rFonts w:ascii="Ebrima" w:hAnsi="Ebrima"/>
                <w:color w:val="000000" w:themeColor="text1"/>
                <w:sz w:val="22"/>
              </w:rPr>
              <w:t xml:space="preserve"> para constituição do Patrimônio Separado. O </w:t>
            </w:r>
            <w:commentRangeStart w:id="1453"/>
            <w:commentRangeStart w:id="1454"/>
            <w:r w:rsidRPr="0061174C">
              <w:rPr>
                <w:rFonts w:ascii="Ebrima" w:hAnsi="Ebrima"/>
                <w:color w:val="000000" w:themeColor="text1"/>
                <w:sz w:val="22"/>
              </w:rPr>
              <w:t xml:space="preserve">Regime Fiduciário </w:t>
            </w:r>
            <w:ins w:id="1455" w:author="Anna Licarião" w:date="2022-04-20T11:20:00Z">
              <w:r w:rsidRPr="0041759A">
                <w:rPr>
                  <w:rFonts w:ascii="Ebrima" w:hAnsi="Ebrima" w:cs="Arial"/>
                  <w:sz w:val="22"/>
                  <w:szCs w:val="22"/>
                </w:rPr>
                <w:t xml:space="preserve">segrega os Créditos do Patrimônio </w:t>
              </w:r>
              <w:r w:rsidRPr="0041759A">
                <w:rPr>
                  <w:rFonts w:ascii="Ebrima" w:hAnsi="Ebrima" w:cs="Arial"/>
                  <w:sz w:val="22"/>
                  <w:szCs w:val="22"/>
                </w:rPr>
                <w:lastRenderedPageBreak/>
                <w:t xml:space="preserve">Separado do patrimônio comum da Emissora ou com outros patrimônios separados de titularidade da Emissora decorrentes da constituição de regime fiduciário no âmbitos de outras emissões de certificados de recebíveis, bem como </w:t>
              </w:r>
            </w:ins>
            <w:r w:rsidRPr="0061174C">
              <w:rPr>
                <w:rFonts w:ascii="Ebrima" w:hAnsi="Ebrima"/>
                <w:color w:val="000000" w:themeColor="text1"/>
                <w:sz w:val="22"/>
              </w:rPr>
              <w:t>segrega os Créditos do Patrimônio Separado do patrimônio da Emissora até o integral cumprimento de todas as Obrigações</w:t>
            </w:r>
            <w:r>
              <w:rPr>
                <w:rFonts w:ascii="Ebrima" w:hAnsi="Ebrima"/>
                <w:color w:val="000000" w:themeColor="text1"/>
                <w:sz w:val="22"/>
              </w:rPr>
              <w:t xml:space="preserve"> Garantidas</w:t>
            </w:r>
            <w:r w:rsidRPr="0061174C">
              <w:rPr>
                <w:rFonts w:ascii="Ebrima" w:hAnsi="Ebrima"/>
                <w:color w:val="000000" w:themeColor="text1"/>
                <w:sz w:val="22"/>
              </w:rPr>
              <w:t xml:space="preserve"> relativas aos CRI, incluindo, sem limitação, o pagamento integral do Valor Nominal Unitário atualizado e o valor correspondente à Remuneração dos CRI, bem como os eventuais encargos moratórios aplicáveis</w:t>
            </w:r>
            <w:commentRangeEnd w:id="1453"/>
            <w:del w:id="1456" w:author="Lea Futami Yassuda" w:date="2022-04-27T13:38:00Z">
              <w:r w:rsidDel="00E63BCA">
                <w:rPr>
                  <w:rStyle w:val="Refdecomentrio"/>
                </w:rPr>
                <w:commentReference w:id="1453"/>
              </w:r>
            </w:del>
            <w:commentRangeEnd w:id="1454"/>
            <w:r>
              <w:rPr>
                <w:rStyle w:val="Refdecomentrio"/>
              </w:rPr>
              <w:commentReference w:id="1454"/>
            </w:r>
            <w:r w:rsidRPr="0061174C">
              <w:rPr>
                <w:rFonts w:ascii="Ebrima" w:hAnsi="Ebrima"/>
                <w:color w:val="000000" w:themeColor="text1"/>
                <w:sz w:val="22"/>
              </w:rPr>
              <w:t>.</w:t>
            </w:r>
          </w:p>
          <w:p w14:paraId="52E1F90A" w14:textId="77777777" w:rsidR="00B2792A" w:rsidRPr="0061174C" w:rsidRDefault="00B2792A" w:rsidP="00B2792A">
            <w:pPr>
              <w:spacing w:line="276" w:lineRule="auto"/>
              <w:rPr>
                <w:rFonts w:ascii="Ebrima" w:hAnsi="Ebrima"/>
                <w:sz w:val="22"/>
              </w:rPr>
            </w:pPr>
          </w:p>
        </w:tc>
      </w:tr>
      <w:tr w:rsidR="00B2792A" w:rsidRPr="002F66F4" w14:paraId="2A04BD20" w14:textId="77777777" w:rsidTr="00667941">
        <w:tc>
          <w:tcPr>
            <w:tcW w:w="2188" w:type="pct"/>
          </w:tcPr>
          <w:p w14:paraId="156C2B5D" w14:textId="34C8D3E3" w:rsidR="00B2792A" w:rsidRPr="00C06A40" w:rsidRDefault="00B2792A" w:rsidP="00B2792A">
            <w:pPr>
              <w:spacing w:line="276" w:lineRule="auto"/>
              <w:rPr>
                <w:rFonts w:ascii="Ebrima" w:hAnsi="Ebrima"/>
                <w:color w:val="000000" w:themeColor="text1"/>
                <w:sz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2812" w:type="pct"/>
          </w:tcPr>
          <w:p w14:paraId="17757DBD" w14:textId="3846895F" w:rsidR="00B2792A" w:rsidRPr="0048064B" w:rsidRDefault="00B2792A" w:rsidP="00B2792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w:t>
            </w:r>
            <w:r w:rsidRPr="00BD25F9">
              <w:rPr>
                <w:rFonts w:ascii="Ebrima" w:hAnsi="Ebrima" w:cs="Arial"/>
                <w:color w:val="000000" w:themeColor="text1"/>
                <w:sz w:val="22"/>
                <w:szCs w:val="22"/>
              </w:rPr>
              <w:t>Anexo V</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da Escritura de Emissão de Debêntures</w:t>
            </w:r>
            <w:r w:rsidRPr="0048064B">
              <w:rPr>
                <w:rFonts w:ascii="Ebrima" w:hAnsi="Ebrima" w:cs="Arial"/>
                <w:color w:val="000000" w:themeColor="text1"/>
                <w:sz w:val="22"/>
                <w:szCs w:val="22"/>
              </w:rPr>
              <w:t>, para fins de comprovação da Destinação de Recursos.</w:t>
            </w:r>
          </w:p>
          <w:p w14:paraId="71C83E23" w14:textId="77777777" w:rsidR="00B2792A" w:rsidRPr="00C06A40" w:rsidRDefault="00B2792A" w:rsidP="00B2792A">
            <w:pPr>
              <w:pStyle w:val="BodyText21"/>
              <w:spacing w:line="276" w:lineRule="auto"/>
              <w:rPr>
                <w:rFonts w:ascii="Ebrima" w:hAnsi="Ebrima"/>
                <w:color w:val="000000" w:themeColor="text1"/>
                <w:sz w:val="22"/>
              </w:rPr>
            </w:pPr>
          </w:p>
        </w:tc>
      </w:tr>
      <w:tr w:rsidR="00B2792A" w:rsidRPr="002F66F4" w14:paraId="78B66759" w14:textId="77777777" w:rsidTr="00667941">
        <w:tc>
          <w:tcPr>
            <w:tcW w:w="2188" w:type="pct"/>
          </w:tcPr>
          <w:p w14:paraId="790BFD9B"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Remuneração</w:t>
            </w:r>
            <w:r w:rsidRPr="0061174C">
              <w:rPr>
                <w:rFonts w:ascii="Ebrima" w:hAnsi="Ebrima"/>
                <w:color w:val="000000" w:themeColor="text1"/>
                <w:sz w:val="22"/>
              </w:rPr>
              <w:t>”:</w:t>
            </w:r>
          </w:p>
        </w:tc>
        <w:tc>
          <w:tcPr>
            <w:tcW w:w="2812" w:type="pct"/>
          </w:tcPr>
          <w:p w14:paraId="00FE3726" w14:textId="000DBDC1" w:rsidR="00B2792A" w:rsidRPr="0061174C" w:rsidRDefault="00B2792A" w:rsidP="00B2792A">
            <w:pPr>
              <w:pStyle w:val="BodyText21"/>
              <w:spacing w:line="276" w:lineRule="auto"/>
              <w:rPr>
                <w:rFonts w:ascii="Ebrima" w:hAnsi="Ebrima"/>
                <w:color w:val="000000" w:themeColor="text1"/>
                <w:sz w:val="22"/>
              </w:rPr>
            </w:pPr>
            <w:r w:rsidRPr="0061174C">
              <w:rPr>
                <w:rFonts w:ascii="Ebrima" w:hAnsi="Ebrima"/>
                <w:color w:val="000000" w:themeColor="text1"/>
                <w:sz w:val="22"/>
              </w:rPr>
              <w:t xml:space="preserve">Taxa efetiva de juros de </w:t>
            </w:r>
            <w:del w:id="1457" w:author="Glória de Castro Acácio" w:date="2022-05-05T08:29:00Z">
              <w:r w:rsidDel="00C74F04">
                <w:rPr>
                  <w:rFonts w:ascii="Ebrima" w:hAnsi="Ebrima"/>
                  <w:color w:val="000000" w:themeColor="text1"/>
                  <w:sz w:val="22"/>
                </w:rPr>
                <w:delText>[</w:delText>
              </w:r>
            </w:del>
            <w:r w:rsidRPr="009A06A6">
              <w:rPr>
                <w:rFonts w:ascii="Ebrima" w:hAnsi="Ebrima" w:cstheme="minorHAnsi"/>
                <w:color w:val="000000" w:themeColor="text1"/>
                <w:sz w:val="22"/>
                <w:szCs w:val="22"/>
              </w:rPr>
              <w:t xml:space="preserve">10% (dez </w:t>
            </w:r>
            <w:r w:rsidRPr="009A06A6">
              <w:rPr>
                <w:rFonts w:ascii="Ebrima" w:hAnsi="Ebrima"/>
                <w:color w:val="000000" w:themeColor="text1"/>
                <w:sz w:val="22"/>
              </w:rPr>
              <w:t>por cento</w:t>
            </w:r>
            <w:r w:rsidRPr="009A06A6">
              <w:rPr>
                <w:rFonts w:ascii="Ebrima" w:hAnsi="Ebrima" w:cstheme="minorHAnsi"/>
                <w:color w:val="000000" w:themeColor="text1"/>
                <w:sz w:val="22"/>
                <w:szCs w:val="22"/>
              </w:rPr>
              <w:t>)</w:t>
            </w:r>
            <w:ins w:id="1458" w:author="Glória de Castro Acácio" w:date="2022-05-05T08:29:00Z">
              <w:r>
                <w:rPr>
                  <w:rFonts w:ascii="Ebrima" w:hAnsi="Ebrima"/>
                  <w:color w:val="000000" w:themeColor="text1"/>
                  <w:sz w:val="22"/>
                </w:rPr>
                <w:t xml:space="preserve"> </w:t>
              </w:r>
            </w:ins>
            <w:del w:id="1459" w:author="Glória de Castro Acácio" w:date="2022-05-05T08:29:00Z">
              <w:r w:rsidDel="00C74F04">
                <w:rPr>
                  <w:rFonts w:ascii="Ebrima" w:hAnsi="Ebrima" w:cstheme="minorHAnsi"/>
                  <w:color w:val="000000" w:themeColor="text1"/>
                  <w:sz w:val="22"/>
                  <w:szCs w:val="22"/>
                </w:rPr>
                <w:delText>]</w:delText>
              </w:r>
              <w:r w:rsidRPr="0061174C" w:rsidDel="00C74F04">
                <w:rPr>
                  <w:rFonts w:ascii="Ebrima" w:hAnsi="Ebrima"/>
                  <w:color w:val="000000" w:themeColor="text1"/>
                  <w:sz w:val="22"/>
                </w:rPr>
                <w:delText xml:space="preserve"> </w:delText>
              </w:r>
            </w:del>
            <w:r w:rsidRPr="0061174C">
              <w:rPr>
                <w:rFonts w:ascii="Ebrima" w:hAnsi="Ebrima"/>
                <w:color w:val="000000" w:themeColor="text1"/>
                <w:sz w:val="22"/>
              </w:rPr>
              <w:t xml:space="preserve">ao ano </w:t>
            </w:r>
            <w:r>
              <w:rPr>
                <w:rFonts w:ascii="Ebrima" w:hAnsi="Ebrima"/>
                <w:color w:val="000000" w:themeColor="text1"/>
                <w:sz w:val="22"/>
              </w:rPr>
              <w:t xml:space="preserve">para os CRI Seniores, e </w:t>
            </w:r>
            <w:del w:id="1460" w:author="Glória de Castro Acácio" w:date="2022-05-05T08:29:00Z">
              <w:r w:rsidDel="00C74F04">
                <w:rPr>
                  <w:rFonts w:ascii="Ebrima" w:hAnsi="Ebrima"/>
                  <w:color w:val="000000" w:themeColor="text1"/>
                  <w:sz w:val="22"/>
                </w:rPr>
                <w:delText>[</w:delText>
              </w:r>
            </w:del>
            <w:r>
              <w:rPr>
                <w:rFonts w:ascii="Ebrima" w:hAnsi="Ebrima"/>
                <w:color w:val="000000" w:themeColor="text1"/>
                <w:sz w:val="22"/>
              </w:rPr>
              <w:t>13,37% (treze inteiros e trinta e sete centésimos por cento)</w:t>
            </w:r>
            <w:del w:id="1461" w:author="Glória de Castro Acácio" w:date="2022-05-05T08:29:00Z">
              <w:r w:rsidDel="00C74F04">
                <w:rPr>
                  <w:rFonts w:ascii="Ebrima" w:hAnsi="Ebrima"/>
                  <w:color w:val="000000" w:themeColor="text1"/>
                  <w:sz w:val="22"/>
                </w:rPr>
                <w:delText>]</w:delText>
              </w:r>
            </w:del>
            <w:r>
              <w:rPr>
                <w:rFonts w:ascii="Ebrima" w:hAnsi="Ebrima"/>
                <w:color w:val="000000" w:themeColor="text1"/>
                <w:sz w:val="22"/>
              </w:rPr>
              <w:t xml:space="preserve"> ao ano para os CRI Subordinados, ambos</w:t>
            </w:r>
            <w:r w:rsidRPr="0061174C">
              <w:rPr>
                <w:rFonts w:ascii="Ebrima" w:hAnsi="Ebrima"/>
                <w:color w:val="000000" w:themeColor="text1"/>
                <w:sz w:val="22"/>
              </w:rPr>
              <w:t xml:space="preserve"> </w:t>
            </w:r>
            <w:ins w:id="1462" w:author="Glória de Castro Acácio" w:date="2022-05-09T08:11:00Z">
              <w:r w:rsidR="00E10D80">
                <w:rPr>
                  <w:rFonts w:ascii="Ebrima" w:hAnsi="Ebrima"/>
                  <w:color w:val="000000" w:themeColor="text1"/>
                  <w:sz w:val="22"/>
                </w:rPr>
                <w:t xml:space="preserve">com </w:t>
              </w:r>
            </w:ins>
            <w:r w:rsidRPr="0061174C">
              <w:rPr>
                <w:rFonts w:ascii="Ebrima" w:hAnsi="Ebrima"/>
                <w:color w:val="000000" w:themeColor="text1"/>
                <w:sz w:val="22"/>
              </w:rPr>
              <w:t xml:space="preserve">base </w:t>
            </w:r>
            <w:ins w:id="1463" w:author="Glória de Castro Acácio" w:date="2022-05-09T08:11:00Z">
              <w:r w:rsidR="00D25A33" w:rsidRPr="00D25A33">
                <w:rPr>
                  <w:rFonts w:ascii="Ebrima" w:hAnsi="Ebrima"/>
                  <w:color w:val="000000" w:themeColor="text1"/>
                  <w:sz w:val="22"/>
                </w:rPr>
                <w:t xml:space="preserve">em um ano de </w:t>
              </w:r>
            </w:ins>
            <w:r w:rsidRPr="0061174C">
              <w:rPr>
                <w:rFonts w:ascii="Ebrima" w:hAnsi="Ebrima"/>
                <w:color w:val="000000" w:themeColor="text1"/>
                <w:sz w:val="22"/>
              </w:rPr>
              <w:t>252 (duzentos e cinquenta e dois) Dias Úteis.</w:t>
            </w:r>
          </w:p>
          <w:p w14:paraId="7EEA2C67" w14:textId="77777777" w:rsidR="00B2792A" w:rsidRPr="0061174C" w:rsidRDefault="00B2792A" w:rsidP="00B2792A">
            <w:pPr>
              <w:pStyle w:val="BodyText21"/>
              <w:spacing w:line="276" w:lineRule="auto"/>
              <w:rPr>
                <w:rFonts w:ascii="Ebrima" w:hAnsi="Ebrima"/>
                <w:sz w:val="22"/>
              </w:rPr>
            </w:pPr>
          </w:p>
        </w:tc>
      </w:tr>
      <w:tr w:rsidR="00B2792A" w:rsidRPr="002F66F4" w14:paraId="38FE3AC5" w14:textId="77777777" w:rsidTr="00667941">
        <w:tc>
          <w:tcPr>
            <w:tcW w:w="2188" w:type="pct"/>
          </w:tcPr>
          <w:p w14:paraId="08A7ABF5"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Resgate Antecipado</w:t>
            </w:r>
            <w:r w:rsidRPr="0061174C">
              <w:rPr>
                <w:rFonts w:ascii="Ebrima" w:hAnsi="Ebrima"/>
                <w:color w:val="000000" w:themeColor="text1"/>
                <w:sz w:val="22"/>
              </w:rPr>
              <w:t>”:</w:t>
            </w:r>
          </w:p>
        </w:tc>
        <w:tc>
          <w:tcPr>
            <w:tcW w:w="2812" w:type="pct"/>
          </w:tcPr>
          <w:p w14:paraId="1CEAE26C" w14:textId="3B1AB9FA"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O resgate antecipado total dos CRI que será realizado nas hipóteses da Cláusula VII </w:t>
            </w:r>
            <w:del w:id="1464" w:author="Glória de Castro Acácio" w:date="2022-05-09T13:41:00Z">
              <w:r w:rsidRPr="0061174C" w:rsidDel="000D2E2C">
                <w:rPr>
                  <w:rFonts w:ascii="Ebrima" w:hAnsi="Ebrima"/>
                  <w:sz w:val="22"/>
                </w:rPr>
                <w:delText>abaixo</w:delText>
              </w:r>
            </w:del>
            <w:ins w:id="1465" w:author="Glória de Castro Acácio" w:date="2022-05-09T13:41:00Z">
              <w:r w:rsidR="000D2E2C">
                <w:rPr>
                  <w:rFonts w:ascii="Ebrima" w:hAnsi="Ebrima"/>
                  <w:sz w:val="22"/>
                </w:rPr>
                <w:t>deste Termo de Securitização</w:t>
              </w:r>
            </w:ins>
            <w:ins w:id="1466" w:author="Glória de Castro Acácio" w:date="2022-05-09T13:42:00Z">
              <w:r w:rsidR="000D2E2C">
                <w:rPr>
                  <w:rFonts w:ascii="Ebrima" w:hAnsi="Ebrima"/>
                  <w:sz w:val="22"/>
                </w:rPr>
                <w:t xml:space="preserve">, seja um </w:t>
              </w:r>
              <w:r w:rsidR="00E61A0D" w:rsidRPr="00E61A0D">
                <w:rPr>
                  <w:rFonts w:ascii="Ebrima" w:hAnsi="Ebrima"/>
                  <w:color w:val="000000" w:themeColor="text1"/>
                  <w:sz w:val="22"/>
                  <w:szCs w:val="22"/>
                  <w:u w:val="single"/>
                  <w:lang w:eastAsia="en-US"/>
                  <w:rPrChange w:id="1467" w:author="Glória de Castro Acácio" w:date="2022-05-09T13:42:00Z">
                    <w:rPr>
                      <w:rFonts w:ascii="Ebrima" w:hAnsi="Ebrima"/>
                      <w:color w:val="000000" w:themeColor="text1"/>
                      <w:sz w:val="22"/>
                      <w:szCs w:val="22"/>
                      <w:lang w:eastAsia="en-US"/>
                    </w:rPr>
                  </w:rPrChange>
                </w:rPr>
                <w:t>Resgate Antecipado Facultativo</w:t>
              </w:r>
              <w:r w:rsidR="00E61A0D">
                <w:rPr>
                  <w:rFonts w:ascii="Ebrima" w:hAnsi="Ebrima"/>
                  <w:color w:val="000000" w:themeColor="text1"/>
                  <w:sz w:val="22"/>
                  <w:szCs w:val="22"/>
                  <w:lang w:eastAsia="en-US"/>
                </w:rPr>
                <w:t xml:space="preserve"> ou um </w:t>
              </w:r>
              <w:r w:rsidR="00E61A0D" w:rsidRPr="00E61A0D">
                <w:rPr>
                  <w:rFonts w:ascii="Ebrima" w:hAnsi="Ebrima"/>
                  <w:color w:val="000000" w:themeColor="text1"/>
                  <w:sz w:val="22"/>
                  <w:szCs w:val="22"/>
                  <w:u w:val="single"/>
                  <w:lang w:eastAsia="en-US"/>
                  <w:rPrChange w:id="1468" w:author="Glória de Castro Acácio" w:date="2022-05-09T13:42:00Z">
                    <w:rPr>
                      <w:rFonts w:ascii="Ebrima" w:hAnsi="Ebrima"/>
                      <w:color w:val="000000" w:themeColor="text1"/>
                      <w:sz w:val="22"/>
                      <w:szCs w:val="22"/>
                      <w:lang w:eastAsia="en-US"/>
                    </w:rPr>
                  </w:rPrChange>
                </w:rPr>
                <w:t>Resgate Antecipado Obrigatório</w:t>
              </w:r>
              <w:r w:rsidR="00E61A0D" w:rsidRPr="00FF0696">
                <w:rPr>
                  <w:rFonts w:ascii="Ebrima" w:hAnsi="Ebrima"/>
                  <w:color w:val="000000" w:themeColor="text1"/>
                  <w:sz w:val="22"/>
                  <w:szCs w:val="22"/>
                  <w:lang w:eastAsia="en-US"/>
                </w:rPr>
                <w:t>.</w:t>
              </w:r>
            </w:ins>
            <w:del w:id="1469" w:author="Glória de Castro Acácio" w:date="2022-05-09T13:42:00Z">
              <w:r w:rsidRPr="0061174C" w:rsidDel="000D2E2C">
                <w:rPr>
                  <w:rFonts w:ascii="Ebrima" w:hAnsi="Ebrima"/>
                  <w:sz w:val="22"/>
                </w:rPr>
                <w:delText>.</w:delText>
              </w:r>
            </w:del>
          </w:p>
          <w:p w14:paraId="7E7065CC" w14:textId="77777777" w:rsidR="00B2792A" w:rsidRPr="0061174C" w:rsidRDefault="00B2792A" w:rsidP="00B2792A">
            <w:pPr>
              <w:spacing w:line="276" w:lineRule="auto"/>
              <w:rPr>
                <w:rFonts w:ascii="Ebrima" w:hAnsi="Ebrima"/>
                <w:sz w:val="22"/>
              </w:rPr>
            </w:pPr>
          </w:p>
        </w:tc>
      </w:tr>
      <w:tr w:rsidR="000D2E2C" w:rsidRPr="002F66F4" w14:paraId="3812CC26" w14:textId="77777777" w:rsidTr="00667941">
        <w:trPr>
          <w:ins w:id="1470" w:author="Glória de Castro Acácio" w:date="2022-05-09T13:41:00Z"/>
        </w:trPr>
        <w:tc>
          <w:tcPr>
            <w:tcW w:w="2188" w:type="pct"/>
          </w:tcPr>
          <w:p w14:paraId="5262A29B" w14:textId="77777777" w:rsidR="000D2E2C" w:rsidRPr="00FE3219" w:rsidRDefault="000D2E2C" w:rsidP="000D2E2C">
            <w:pPr>
              <w:autoSpaceDE w:val="0"/>
              <w:autoSpaceDN w:val="0"/>
              <w:adjustRightInd w:val="0"/>
              <w:spacing w:line="276" w:lineRule="auto"/>
              <w:ind w:right="18"/>
              <w:rPr>
                <w:ins w:id="1471" w:author="Glória de Castro Acácio" w:date="2022-05-09T13:41:00Z"/>
                <w:rFonts w:ascii="Ebrima" w:hAnsi="Ebrima"/>
                <w:color w:val="000000" w:themeColor="text1"/>
                <w:sz w:val="22"/>
                <w:szCs w:val="22"/>
                <w:highlight w:val="magenta"/>
              </w:rPr>
            </w:pPr>
            <w:ins w:id="1472" w:author="Glória de Castro Acácio" w:date="2022-05-09T13:41:00Z">
              <w:r w:rsidRPr="00CC415F">
                <w:rPr>
                  <w:rFonts w:ascii="Ebrima" w:hAnsi="Ebrima"/>
                  <w:color w:val="000000" w:themeColor="text1"/>
                  <w:sz w:val="22"/>
                  <w:szCs w:val="22"/>
                </w:rPr>
                <w:t>“</w:t>
              </w:r>
              <w:r w:rsidRPr="00CC415F">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Facultativo</w:t>
              </w:r>
              <w:r w:rsidRPr="00CC415F">
                <w:rPr>
                  <w:rFonts w:ascii="Ebrima" w:hAnsi="Ebrima"/>
                  <w:color w:val="000000" w:themeColor="text1"/>
                  <w:sz w:val="22"/>
                  <w:szCs w:val="22"/>
                </w:rPr>
                <w:t>”:</w:t>
              </w:r>
            </w:ins>
          </w:p>
          <w:p w14:paraId="7A95A5F6" w14:textId="77777777" w:rsidR="000D2E2C" w:rsidRPr="0061174C" w:rsidRDefault="000D2E2C" w:rsidP="000D2E2C">
            <w:pPr>
              <w:spacing w:line="276" w:lineRule="auto"/>
              <w:rPr>
                <w:ins w:id="1473" w:author="Glória de Castro Acácio" w:date="2022-05-09T13:41:00Z"/>
                <w:rFonts w:ascii="Ebrima" w:hAnsi="Ebrima"/>
                <w:color w:val="000000" w:themeColor="text1"/>
                <w:sz w:val="22"/>
              </w:rPr>
            </w:pPr>
          </w:p>
        </w:tc>
        <w:tc>
          <w:tcPr>
            <w:tcW w:w="2812" w:type="pct"/>
          </w:tcPr>
          <w:p w14:paraId="2D04EF46" w14:textId="35DF0778" w:rsidR="000D2E2C" w:rsidRDefault="000D2E2C" w:rsidP="000D2E2C">
            <w:pPr>
              <w:spacing w:line="276" w:lineRule="auto"/>
              <w:jc w:val="both"/>
              <w:rPr>
                <w:ins w:id="1474" w:author="Glória de Castro Acácio" w:date="2022-05-09T13:41:00Z"/>
                <w:rFonts w:ascii="Ebrima" w:hAnsi="Ebrima" w:cs="Tahoma"/>
                <w:color w:val="000000" w:themeColor="text1"/>
                <w:sz w:val="22"/>
                <w:szCs w:val="22"/>
              </w:rPr>
            </w:pPr>
            <w:ins w:id="1475" w:author="Glória de Castro Acácio" w:date="2022-05-09T13:41:00Z">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sidRPr="0061174C">
                <w:rPr>
                  <w:rFonts w:ascii="Ebrima" w:hAnsi="Ebrima"/>
                  <w:sz w:val="22"/>
                </w:rPr>
                <w:t>VII</w:t>
              </w:r>
              <w:r w:rsidRPr="00C717F9">
                <w:rPr>
                  <w:rFonts w:ascii="Ebrima" w:hAnsi="Ebrima" w:cs="Tahoma"/>
                  <w:color w:val="000000" w:themeColor="text1"/>
                  <w:sz w:val="22"/>
                  <w:szCs w:val="22"/>
                </w:rPr>
                <w:t xml:space="preserve"> dest</w:t>
              </w:r>
              <w:r>
                <w:rPr>
                  <w:rFonts w:ascii="Ebrima" w:hAnsi="Ebrima" w:cs="Tahoma"/>
                  <w:color w:val="000000" w:themeColor="text1"/>
                  <w:sz w:val="22"/>
                  <w:szCs w:val="22"/>
                </w:rPr>
                <w:t>e Termo de Securitização.</w:t>
              </w:r>
            </w:ins>
          </w:p>
          <w:p w14:paraId="5A0CCC9F" w14:textId="77777777" w:rsidR="000D2E2C" w:rsidRPr="0061174C" w:rsidRDefault="000D2E2C" w:rsidP="000D2E2C">
            <w:pPr>
              <w:widowControl w:val="0"/>
              <w:tabs>
                <w:tab w:val="num" w:pos="0"/>
                <w:tab w:val="left" w:pos="360"/>
              </w:tabs>
              <w:autoSpaceDE w:val="0"/>
              <w:autoSpaceDN w:val="0"/>
              <w:adjustRightInd w:val="0"/>
              <w:spacing w:line="276" w:lineRule="auto"/>
              <w:jc w:val="both"/>
              <w:rPr>
                <w:ins w:id="1476" w:author="Glória de Castro Acácio" w:date="2022-05-09T13:41:00Z"/>
                <w:rFonts w:ascii="Ebrima" w:hAnsi="Ebrima"/>
                <w:sz w:val="22"/>
              </w:rPr>
            </w:pPr>
          </w:p>
        </w:tc>
      </w:tr>
      <w:tr w:rsidR="000D2E2C" w:rsidRPr="002F66F4" w14:paraId="38E5B3DA" w14:textId="77777777" w:rsidTr="00667941">
        <w:trPr>
          <w:ins w:id="1477" w:author="Glória de Castro Acácio" w:date="2022-05-09T13:41:00Z"/>
        </w:trPr>
        <w:tc>
          <w:tcPr>
            <w:tcW w:w="2188" w:type="pct"/>
          </w:tcPr>
          <w:p w14:paraId="315C178A" w14:textId="77777777" w:rsidR="000D2E2C" w:rsidRPr="00FE3219" w:rsidRDefault="000D2E2C" w:rsidP="000D2E2C">
            <w:pPr>
              <w:autoSpaceDE w:val="0"/>
              <w:autoSpaceDN w:val="0"/>
              <w:adjustRightInd w:val="0"/>
              <w:spacing w:line="276" w:lineRule="auto"/>
              <w:ind w:right="18"/>
              <w:rPr>
                <w:ins w:id="1478" w:author="Glória de Castro Acácio" w:date="2022-05-09T13:41:00Z"/>
                <w:rFonts w:ascii="Ebrima" w:hAnsi="Ebrima"/>
                <w:color w:val="000000" w:themeColor="text1"/>
                <w:sz w:val="22"/>
                <w:szCs w:val="22"/>
                <w:highlight w:val="magenta"/>
              </w:rPr>
            </w:pPr>
            <w:ins w:id="1479" w:author="Glória de Castro Acácio" w:date="2022-05-09T13:41:00Z">
              <w:r w:rsidRPr="00717404">
                <w:rPr>
                  <w:rFonts w:ascii="Ebrima" w:hAnsi="Ebrima"/>
                  <w:color w:val="000000" w:themeColor="text1"/>
                  <w:sz w:val="22"/>
                  <w:szCs w:val="22"/>
                </w:rPr>
                <w:t>“</w:t>
              </w:r>
              <w:r w:rsidRPr="00717404">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Obrigatório</w:t>
              </w:r>
              <w:r w:rsidRPr="00717404">
                <w:rPr>
                  <w:rFonts w:ascii="Ebrima" w:hAnsi="Ebrima"/>
                  <w:color w:val="000000" w:themeColor="text1"/>
                  <w:sz w:val="22"/>
                  <w:szCs w:val="22"/>
                </w:rPr>
                <w:t>”:</w:t>
              </w:r>
            </w:ins>
          </w:p>
          <w:p w14:paraId="116E7AB8" w14:textId="77777777" w:rsidR="000D2E2C" w:rsidRPr="0061174C" w:rsidRDefault="000D2E2C" w:rsidP="000D2E2C">
            <w:pPr>
              <w:spacing w:line="276" w:lineRule="auto"/>
              <w:rPr>
                <w:ins w:id="1480" w:author="Glória de Castro Acácio" w:date="2022-05-09T13:41:00Z"/>
                <w:rFonts w:ascii="Ebrima" w:hAnsi="Ebrima"/>
                <w:color w:val="000000" w:themeColor="text1"/>
                <w:sz w:val="22"/>
              </w:rPr>
            </w:pPr>
          </w:p>
        </w:tc>
        <w:tc>
          <w:tcPr>
            <w:tcW w:w="2812" w:type="pct"/>
          </w:tcPr>
          <w:p w14:paraId="10D210EB" w14:textId="77777777" w:rsidR="000D2E2C" w:rsidRDefault="000D2E2C" w:rsidP="000D2E2C">
            <w:pPr>
              <w:spacing w:line="276" w:lineRule="auto"/>
              <w:jc w:val="both"/>
              <w:rPr>
                <w:ins w:id="1481" w:author="Glória de Castro Acácio" w:date="2022-05-09T13:41:00Z"/>
                <w:rFonts w:ascii="Ebrima" w:hAnsi="Ebrima" w:cs="Tahoma"/>
                <w:color w:val="000000" w:themeColor="text1"/>
                <w:sz w:val="22"/>
                <w:szCs w:val="22"/>
              </w:rPr>
            </w:pPr>
            <w:ins w:id="1482" w:author="Glória de Castro Acácio" w:date="2022-05-09T13:41:00Z">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sidRPr="0061174C">
                <w:rPr>
                  <w:rFonts w:ascii="Ebrima" w:hAnsi="Ebrima"/>
                  <w:sz w:val="22"/>
                </w:rPr>
                <w:t>VII</w:t>
              </w:r>
              <w:r w:rsidRPr="00C717F9">
                <w:rPr>
                  <w:rFonts w:ascii="Ebrima" w:hAnsi="Ebrima" w:cs="Tahoma"/>
                  <w:color w:val="000000" w:themeColor="text1"/>
                  <w:sz w:val="22"/>
                  <w:szCs w:val="22"/>
                </w:rPr>
                <w:t xml:space="preserve"> dest</w:t>
              </w:r>
              <w:r>
                <w:rPr>
                  <w:rFonts w:ascii="Ebrima" w:hAnsi="Ebrima" w:cs="Tahoma"/>
                  <w:color w:val="000000" w:themeColor="text1"/>
                  <w:sz w:val="22"/>
                  <w:szCs w:val="22"/>
                </w:rPr>
                <w:t>e Termo de Securitização.</w:t>
              </w:r>
            </w:ins>
          </w:p>
          <w:p w14:paraId="56669818" w14:textId="193E9475" w:rsidR="000D2E2C" w:rsidRPr="0061174C" w:rsidRDefault="000D2E2C" w:rsidP="000D2E2C">
            <w:pPr>
              <w:widowControl w:val="0"/>
              <w:tabs>
                <w:tab w:val="left" w:pos="80"/>
                <w:tab w:val="left" w:pos="110"/>
              </w:tabs>
              <w:autoSpaceDE w:val="0"/>
              <w:autoSpaceDN w:val="0"/>
              <w:adjustRightInd w:val="0"/>
              <w:spacing w:line="276" w:lineRule="auto"/>
              <w:jc w:val="both"/>
              <w:rPr>
                <w:ins w:id="1483" w:author="Glória de Castro Acácio" w:date="2022-05-09T13:41:00Z"/>
                <w:rFonts w:ascii="Ebrima" w:hAnsi="Ebrima"/>
                <w:color w:val="000000" w:themeColor="text1"/>
                <w:sz w:val="22"/>
              </w:rPr>
            </w:pPr>
          </w:p>
        </w:tc>
      </w:tr>
      <w:tr w:rsidR="00B2792A" w:rsidRPr="002F66F4" w14:paraId="7CD4C3A9" w14:textId="77777777" w:rsidTr="00667941">
        <w:tc>
          <w:tcPr>
            <w:tcW w:w="2188" w:type="pct"/>
          </w:tcPr>
          <w:p w14:paraId="5DCA5F36" w14:textId="45A08C13" w:rsidR="00B2792A" w:rsidRPr="0061174C" w:rsidRDefault="00B2792A" w:rsidP="00B2792A">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Resolução CMN nº 2.689</w:t>
            </w:r>
            <w:ins w:id="1484" w:author="Glória de Castro Acácio" w:date="2022-05-05T08:30:00Z">
              <w:r>
                <w:rPr>
                  <w:rFonts w:ascii="Ebrima" w:hAnsi="Ebrima"/>
                  <w:color w:val="000000" w:themeColor="text1"/>
                  <w:sz w:val="22"/>
                  <w:u w:val="single"/>
                </w:rPr>
                <w:t>/00</w:t>
              </w:r>
            </w:ins>
            <w:r w:rsidRPr="0061174C">
              <w:rPr>
                <w:rFonts w:ascii="Ebrima" w:hAnsi="Ebrima"/>
                <w:color w:val="000000" w:themeColor="text1"/>
                <w:sz w:val="22"/>
              </w:rPr>
              <w:t>”</w:t>
            </w:r>
            <w:r>
              <w:rPr>
                <w:rFonts w:ascii="Ebrima" w:hAnsi="Ebrima"/>
                <w:color w:val="000000" w:themeColor="text1"/>
                <w:sz w:val="22"/>
              </w:rPr>
              <w:t>:</w:t>
            </w:r>
          </w:p>
        </w:tc>
        <w:tc>
          <w:tcPr>
            <w:tcW w:w="2812" w:type="pct"/>
          </w:tcPr>
          <w:p w14:paraId="69D83497" w14:textId="77777777" w:rsidR="00B2792A" w:rsidRPr="0061174C"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w:t>
            </w:r>
            <w:r>
              <w:rPr>
                <w:rFonts w:ascii="Ebrima" w:hAnsi="Ebrima"/>
                <w:color w:val="000000" w:themeColor="text1"/>
                <w:sz w:val="22"/>
              </w:rPr>
              <w:t>o</w:t>
            </w:r>
            <w:r w:rsidRPr="0061174C">
              <w:rPr>
                <w:rFonts w:ascii="Ebrima" w:hAnsi="Ebrima"/>
                <w:color w:val="000000" w:themeColor="text1"/>
                <w:sz w:val="22"/>
              </w:rPr>
              <w:t xml:space="preserve"> C</w:t>
            </w:r>
            <w:r>
              <w:rPr>
                <w:rFonts w:ascii="Ebrima" w:hAnsi="Ebrima"/>
                <w:color w:val="000000" w:themeColor="text1"/>
                <w:sz w:val="22"/>
              </w:rPr>
              <w:t>onselho Monetário Nacional</w:t>
            </w:r>
            <w:r w:rsidRPr="0061174C">
              <w:rPr>
                <w:rFonts w:ascii="Ebrima" w:hAnsi="Ebrima"/>
                <w:color w:val="000000" w:themeColor="text1"/>
                <w:sz w:val="22"/>
              </w:rPr>
              <w:t xml:space="preserve"> nº 2.689, de 26 de janeiro de 2000.</w:t>
            </w:r>
          </w:p>
          <w:p w14:paraId="37B383D1" w14:textId="77777777" w:rsidR="00B2792A" w:rsidRPr="0061174C"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B2792A" w:rsidRPr="002F66F4" w14:paraId="5DA3AB9A" w14:textId="77777777" w:rsidTr="00667941">
        <w:tc>
          <w:tcPr>
            <w:tcW w:w="2188" w:type="pct"/>
          </w:tcPr>
          <w:p w14:paraId="09632954" w14:textId="24BD6C67" w:rsidR="00B2792A" w:rsidRPr="0061174C" w:rsidRDefault="00B2792A" w:rsidP="00B2792A">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Resolução CMN nº 4.373</w:t>
            </w:r>
            <w:ins w:id="1485" w:author="Glória de Castro Acácio" w:date="2022-05-05T08:30:00Z">
              <w:r>
                <w:rPr>
                  <w:rFonts w:ascii="Ebrima" w:hAnsi="Ebrima"/>
                  <w:color w:val="000000" w:themeColor="text1"/>
                  <w:sz w:val="22"/>
                  <w:u w:val="single"/>
                </w:rPr>
                <w:t>/14</w:t>
              </w:r>
            </w:ins>
            <w:r w:rsidRPr="0061174C">
              <w:rPr>
                <w:rFonts w:ascii="Ebrima" w:hAnsi="Ebrima"/>
                <w:color w:val="000000" w:themeColor="text1"/>
                <w:sz w:val="22"/>
              </w:rPr>
              <w:t>”:</w:t>
            </w:r>
          </w:p>
        </w:tc>
        <w:tc>
          <w:tcPr>
            <w:tcW w:w="2812" w:type="pct"/>
          </w:tcPr>
          <w:p w14:paraId="45FD02C5" w14:textId="77777777" w:rsidR="00B2792A" w:rsidRPr="0061174C"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w:t>
            </w:r>
            <w:r>
              <w:rPr>
                <w:rFonts w:ascii="Ebrima" w:hAnsi="Ebrima"/>
                <w:color w:val="000000" w:themeColor="text1"/>
                <w:sz w:val="22"/>
              </w:rPr>
              <w:t>o</w:t>
            </w:r>
            <w:r w:rsidRPr="0061174C">
              <w:rPr>
                <w:rFonts w:ascii="Ebrima" w:hAnsi="Ebrima"/>
                <w:color w:val="000000" w:themeColor="text1"/>
                <w:sz w:val="22"/>
              </w:rPr>
              <w:t xml:space="preserve"> C</w:t>
            </w:r>
            <w:r>
              <w:rPr>
                <w:rFonts w:ascii="Ebrima" w:hAnsi="Ebrima"/>
                <w:color w:val="000000" w:themeColor="text1"/>
                <w:sz w:val="22"/>
              </w:rPr>
              <w:t>onselho Monetário Nacional</w:t>
            </w:r>
            <w:r w:rsidRPr="0061174C">
              <w:rPr>
                <w:rFonts w:ascii="Ebrima" w:hAnsi="Ebrima"/>
                <w:color w:val="000000" w:themeColor="text1"/>
                <w:sz w:val="22"/>
              </w:rPr>
              <w:t xml:space="preserve"> nº 4.373, de 29 de setembro de 2014</w:t>
            </w:r>
            <w:r>
              <w:rPr>
                <w:rFonts w:ascii="Ebrima" w:hAnsi="Ebrima"/>
                <w:color w:val="000000" w:themeColor="text1"/>
                <w:sz w:val="22"/>
              </w:rPr>
              <w:t>.</w:t>
            </w:r>
          </w:p>
          <w:p w14:paraId="3C35239A" w14:textId="77777777" w:rsidR="00B2792A" w:rsidRPr="0061174C"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B2792A" w:rsidRPr="002F66F4" w14:paraId="16AADB3A" w14:textId="77777777" w:rsidTr="00667941">
        <w:tc>
          <w:tcPr>
            <w:tcW w:w="2188" w:type="pct"/>
          </w:tcPr>
          <w:p w14:paraId="0C21748E"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Resolução CVM nº 17/21</w:t>
            </w:r>
            <w:r w:rsidRPr="0061174C">
              <w:rPr>
                <w:rFonts w:ascii="Ebrima" w:hAnsi="Ebrima"/>
                <w:color w:val="000000" w:themeColor="text1"/>
                <w:sz w:val="22"/>
              </w:rPr>
              <w:t>”:</w:t>
            </w:r>
          </w:p>
        </w:tc>
        <w:tc>
          <w:tcPr>
            <w:tcW w:w="2812" w:type="pct"/>
          </w:tcPr>
          <w:p w14:paraId="7A812F05" w14:textId="77777777" w:rsidR="00B2792A" w:rsidRPr="0061174C"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da CVM nº 17, de 9 de fevereiro de 2021.</w:t>
            </w:r>
          </w:p>
          <w:p w14:paraId="48F5BEF0" w14:textId="77777777" w:rsidR="00B2792A" w:rsidRPr="0061174C" w:rsidRDefault="00B2792A" w:rsidP="00B2792A">
            <w:pPr>
              <w:spacing w:line="276" w:lineRule="auto"/>
              <w:rPr>
                <w:rFonts w:ascii="Ebrima" w:hAnsi="Ebrima"/>
                <w:sz w:val="22"/>
              </w:rPr>
            </w:pPr>
          </w:p>
        </w:tc>
      </w:tr>
      <w:tr w:rsidR="00B2792A" w:rsidRPr="002F66F4" w14:paraId="5DE0C913" w14:textId="77777777" w:rsidTr="00667941">
        <w:tc>
          <w:tcPr>
            <w:tcW w:w="2188" w:type="pct"/>
          </w:tcPr>
          <w:p w14:paraId="33A8F1F9" w14:textId="00BD48A5"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Resolução CVM nº 30/21</w:t>
            </w:r>
            <w:r w:rsidRPr="0061174C">
              <w:rPr>
                <w:rFonts w:ascii="Ebrima" w:hAnsi="Ebrima"/>
                <w:color w:val="000000" w:themeColor="text1"/>
                <w:sz w:val="22"/>
              </w:rPr>
              <w:t>”</w:t>
            </w:r>
            <w:ins w:id="1486" w:author="Glória de Castro Acácio" w:date="2022-05-04T19:01:00Z">
              <w:r>
                <w:rPr>
                  <w:rFonts w:ascii="Ebrima" w:hAnsi="Ebrima"/>
                  <w:color w:val="000000" w:themeColor="text1"/>
                  <w:sz w:val="22"/>
                </w:rPr>
                <w:t>:</w:t>
              </w:r>
            </w:ins>
          </w:p>
        </w:tc>
        <w:tc>
          <w:tcPr>
            <w:tcW w:w="2812" w:type="pct"/>
          </w:tcPr>
          <w:p w14:paraId="7357B63F" w14:textId="77777777" w:rsidR="00B2792A" w:rsidRPr="0061174C" w:rsidRDefault="00B2792A" w:rsidP="00B2792A">
            <w:pPr>
              <w:tabs>
                <w:tab w:val="num" w:pos="0"/>
                <w:tab w:val="left" w:pos="360"/>
                <w:tab w:val="left" w:pos="1572"/>
              </w:tabs>
              <w:spacing w:line="276" w:lineRule="auto"/>
              <w:ind w:left="-1" w:right="44"/>
              <w:jc w:val="both"/>
              <w:rPr>
                <w:rFonts w:ascii="Ebrima" w:hAnsi="Ebrima"/>
                <w:sz w:val="22"/>
              </w:rPr>
            </w:pPr>
            <w:r w:rsidRPr="0061174C">
              <w:rPr>
                <w:rFonts w:ascii="Ebrima" w:hAnsi="Ebrima"/>
                <w:sz w:val="22"/>
              </w:rPr>
              <w:t xml:space="preserve">A Resolução da CVM nº 30, de 11 de maio de 2021. </w:t>
            </w:r>
          </w:p>
          <w:p w14:paraId="06F77218" w14:textId="77777777" w:rsidR="00B2792A" w:rsidRPr="0061174C" w:rsidRDefault="00B2792A" w:rsidP="00B2792A">
            <w:pPr>
              <w:spacing w:line="276" w:lineRule="auto"/>
              <w:rPr>
                <w:rFonts w:ascii="Ebrima" w:hAnsi="Ebrima"/>
                <w:sz w:val="22"/>
              </w:rPr>
            </w:pPr>
          </w:p>
        </w:tc>
      </w:tr>
      <w:tr w:rsidR="00B2792A" w:rsidRPr="002F66F4" w:rsidDel="00C74F04" w14:paraId="3E2BD4A2" w14:textId="71FB4A17" w:rsidTr="00667941">
        <w:trPr>
          <w:del w:id="1487" w:author="Glória de Castro Acácio" w:date="2022-05-05T08:31:00Z"/>
        </w:trPr>
        <w:tc>
          <w:tcPr>
            <w:tcW w:w="2188" w:type="pct"/>
          </w:tcPr>
          <w:p w14:paraId="45B8950A" w14:textId="34EE6AB4" w:rsidR="00B2792A" w:rsidRPr="0061174C" w:rsidDel="00C74F04" w:rsidRDefault="00B2792A" w:rsidP="00B2792A">
            <w:pPr>
              <w:spacing w:line="276" w:lineRule="auto"/>
              <w:rPr>
                <w:del w:id="1488" w:author="Glória de Castro Acácio" w:date="2022-05-05T08:31:00Z"/>
                <w:rFonts w:ascii="Ebrima" w:hAnsi="Ebrima"/>
                <w:color w:val="000000" w:themeColor="text1"/>
                <w:sz w:val="22"/>
              </w:rPr>
            </w:pPr>
            <w:del w:id="1489" w:author="Glória de Castro Acácio" w:date="2022-05-05T08:31:00Z">
              <w:r w:rsidRPr="0061174C" w:rsidDel="00C74F04">
                <w:rPr>
                  <w:rFonts w:ascii="Ebrima" w:hAnsi="Ebrima"/>
                  <w:color w:val="000000" w:themeColor="text1"/>
                  <w:sz w:val="22"/>
                </w:rPr>
                <w:delText>“</w:delText>
              </w:r>
              <w:r w:rsidRPr="0061174C" w:rsidDel="00C74F04">
                <w:rPr>
                  <w:rFonts w:ascii="Ebrima" w:hAnsi="Ebrima"/>
                  <w:color w:val="000000" w:themeColor="text1"/>
                  <w:sz w:val="22"/>
                  <w:u w:val="single"/>
                </w:rPr>
                <w:delText>Resolução CVM nº </w:delText>
              </w:r>
              <w:r w:rsidDel="00C74F04">
                <w:rPr>
                  <w:rFonts w:ascii="Ebrima" w:hAnsi="Ebrima"/>
                  <w:color w:val="000000" w:themeColor="text1"/>
                  <w:sz w:val="22"/>
                  <w:u w:val="single"/>
                </w:rPr>
                <w:delText>41</w:delText>
              </w:r>
              <w:r w:rsidRPr="0061174C" w:rsidDel="00C74F04">
                <w:rPr>
                  <w:rFonts w:ascii="Ebrima" w:hAnsi="Ebrima"/>
                  <w:color w:val="000000" w:themeColor="text1"/>
                  <w:sz w:val="22"/>
                  <w:u w:val="single"/>
                </w:rPr>
                <w:delText>/21</w:delText>
              </w:r>
              <w:r w:rsidRPr="0061174C" w:rsidDel="00C74F04">
                <w:rPr>
                  <w:rFonts w:ascii="Ebrima" w:hAnsi="Ebrima"/>
                  <w:color w:val="000000" w:themeColor="text1"/>
                  <w:sz w:val="22"/>
                </w:rPr>
                <w:delText>”</w:delText>
              </w:r>
            </w:del>
          </w:p>
        </w:tc>
        <w:tc>
          <w:tcPr>
            <w:tcW w:w="2812" w:type="pct"/>
          </w:tcPr>
          <w:p w14:paraId="7DFFCF29" w14:textId="2C0B8202" w:rsidR="00B2792A" w:rsidRPr="0061174C" w:rsidDel="00C74F04" w:rsidRDefault="00B2792A" w:rsidP="00B2792A">
            <w:pPr>
              <w:tabs>
                <w:tab w:val="num" w:pos="0"/>
                <w:tab w:val="left" w:pos="360"/>
                <w:tab w:val="left" w:pos="1572"/>
              </w:tabs>
              <w:spacing w:line="276" w:lineRule="auto"/>
              <w:ind w:left="-1" w:right="44"/>
              <w:jc w:val="both"/>
              <w:rPr>
                <w:del w:id="1490" w:author="Glória de Castro Acácio" w:date="2022-05-05T08:31:00Z"/>
                <w:rFonts w:ascii="Ebrima" w:hAnsi="Ebrima"/>
                <w:sz w:val="22"/>
              </w:rPr>
            </w:pPr>
            <w:del w:id="1491" w:author="Glória de Castro Acácio" w:date="2022-05-05T08:31:00Z">
              <w:r w:rsidRPr="0061174C" w:rsidDel="00C74F04">
                <w:rPr>
                  <w:rFonts w:ascii="Ebrima" w:hAnsi="Ebrima"/>
                  <w:sz w:val="22"/>
                </w:rPr>
                <w:delText xml:space="preserve">A Resolução da CVM nº 30, de </w:delText>
              </w:r>
              <w:r w:rsidDel="00C74F04">
                <w:rPr>
                  <w:rFonts w:ascii="Ebrima" w:hAnsi="Ebrima"/>
                  <w:sz w:val="22"/>
                </w:rPr>
                <w:delText>22</w:delText>
              </w:r>
              <w:r w:rsidRPr="0061174C" w:rsidDel="00C74F04">
                <w:rPr>
                  <w:rFonts w:ascii="Ebrima" w:hAnsi="Ebrima"/>
                  <w:sz w:val="22"/>
                </w:rPr>
                <w:delText xml:space="preserve"> de </w:delText>
              </w:r>
              <w:r w:rsidDel="00C74F04">
                <w:rPr>
                  <w:rFonts w:ascii="Ebrima" w:hAnsi="Ebrima"/>
                  <w:sz w:val="22"/>
                </w:rPr>
                <w:delText>julho</w:delText>
              </w:r>
              <w:r w:rsidRPr="0061174C" w:rsidDel="00C74F04">
                <w:rPr>
                  <w:rFonts w:ascii="Ebrima" w:hAnsi="Ebrima"/>
                  <w:sz w:val="22"/>
                </w:rPr>
                <w:delText xml:space="preserve"> de 2021. </w:delText>
              </w:r>
            </w:del>
          </w:p>
          <w:p w14:paraId="553A71C7" w14:textId="50874F55" w:rsidR="00B2792A" w:rsidRPr="0061174C" w:rsidDel="00C74F04" w:rsidRDefault="00B2792A" w:rsidP="00B2792A">
            <w:pPr>
              <w:tabs>
                <w:tab w:val="num" w:pos="0"/>
                <w:tab w:val="left" w:pos="360"/>
                <w:tab w:val="left" w:pos="1572"/>
              </w:tabs>
              <w:spacing w:line="276" w:lineRule="auto"/>
              <w:ind w:left="-1" w:right="44"/>
              <w:jc w:val="both"/>
              <w:rPr>
                <w:del w:id="1492" w:author="Glória de Castro Acácio" w:date="2022-05-05T08:31:00Z"/>
                <w:rFonts w:ascii="Ebrima" w:hAnsi="Ebrima"/>
                <w:sz w:val="22"/>
              </w:rPr>
            </w:pPr>
          </w:p>
        </w:tc>
      </w:tr>
      <w:tr w:rsidR="00B2792A" w:rsidRPr="002F66F4" w14:paraId="3CEEC87D" w14:textId="77777777" w:rsidTr="00667941">
        <w:trPr>
          <w:ins w:id="1493" w:author="Anna Licarião" w:date="2022-04-27T15:10:00Z"/>
        </w:trPr>
        <w:tc>
          <w:tcPr>
            <w:tcW w:w="2188" w:type="pct"/>
          </w:tcPr>
          <w:p w14:paraId="2A769B3C" w14:textId="51A71A0D" w:rsidR="00B2792A" w:rsidRPr="0061174C" w:rsidRDefault="00B2792A" w:rsidP="00B2792A">
            <w:pPr>
              <w:spacing w:line="276" w:lineRule="auto"/>
              <w:rPr>
                <w:ins w:id="1494" w:author="Anna Licarião" w:date="2022-04-27T15:10:00Z"/>
                <w:rFonts w:ascii="Ebrima" w:hAnsi="Ebrima"/>
                <w:color w:val="000000" w:themeColor="text1"/>
                <w:sz w:val="22"/>
              </w:rPr>
            </w:pPr>
            <w:ins w:id="1495" w:author="Anna Licarião" w:date="2022-04-27T15:10:00Z">
              <w:r>
                <w:rPr>
                  <w:rFonts w:ascii="Ebrima" w:hAnsi="Ebrima"/>
                  <w:color w:val="000000" w:themeColor="text1"/>
                  <w:sz w:val="22"/>
                </w:rPr>
                <w:t>“</w:t>
              </w:r>
              <w:r w:rsidRPr="0051609B">
                <w:rPr>
                  <w:rFonts w:ascii="Ebrima" w:hAnsi="Ebrima"/>
                  <w:color w:val="000000" w:themeColor="text1"/>
                  <w:sz w:val="22"/>
                  <w:u w:val="single"/>
                  <w:rPrChange w:id="1496" w:author="Anna Licarião" w:date="2022-04-27T15:10:00Z">
                    <w:rPr>
                      <w:rFonts w:ascii="Ebrima" w:hAnsi="Ebrima"/>
                      <w:color w:val="000000" w:themeColor="text1"/>
                      <w:sz w:val="22"/>
                    </w:rPr>
                  </w:rPrChange>
                </w:rPr>
                <w:t>Resolução CVM nº 60/2</w:t>
              </w:r>
            </w:ins>
            <w:ins w:id="1497" w:author="Anna Licarião" w:date="2022-04-27T15:11:00Z">
              <w:r>
                <w:rPr>
                  <w:rFonts w:ascii="Ebrima" w:hAnsi="Ebrima"/>
                  <w:color w:val="000000" w:themeColor="text1"/>
                  <w:sz w:val="22"/>
                  <w:u w:val="single"/>
                </w:rPr>
                <w:t>1</w:t>
              </w:r>
            </w:ins>
            <w:ins w:id="1498" w:author="Anna Licarião" w:date="2022-04-27T15:10:00Z">
              <w:r>
                <w:rPr>
                  <w:rFonts w:ascii="Ebrima" w:hAnsi="Ebrima"/>
                  <w:color w:val="000000" w:themeColor="text1"/>
                  <w:sz w:val="22"/>
                </w:rPr>
                <w:t>”</w:t>
              </w:r>
            </w:ins>
            <w:ins w:id="1499" w:author="Glória de Castro Acácio" w:date="2022-05-04T19:01:00Z">
              <w:r>
                <w:rPr>
                  <w:rFonts w:ascii="Ebrima" w:hAnsi="Ebrima"/>
                  <w:color w:val="000000" w:themeColor="text1"/>
                  <w:sz w:val="22"/>
                </w:rPr>
                <w:t>:</w:t>
              </w:r>
            </w:ins>
          </w:p>
        </w:tc>
        <w:tc>
          <w:tcPr>
            <w:tcW w:w="2812" w:type="pct"/>
          </w:tcPr>
          <w:p w14:paraId="167AE6D8" w14:textId="77777777" w:rsidR="00B2792A" w:rsidRDefault="00B2792A" w:rsidP="00B2792A">
            <w:pPr>
              <w:tabs>
                <w:tab w:val="num" w:pos="0"/>
                <w:tab w:val="left" w:pos="360"/>
                <w:tab w:val="left" w:pos="1572"/>
              </w:tabs>
              <w:spacing w:line="276" w:lineRule="auto"/>
              <w:ind w:left="-1" w:right="44"/>
              <w:jc w:val="both"/>
              <w:rPr>
                <w:ins w:id="1500" w:author="Glória de Castro Acácio" w:date="2022-05-05T08:30:00Z"/>
                <w:rFonts w:ascii="Ebrima" w:hAnsi="Ebrima"/>
                <w:sz w:val="22"/>
              </w:rPr>
            </w:pPr>
            <w:ins w:id="1501" w:author="Anna Licarião" w:date="2022-04-27T15:10:00Z">
              <w:r>
                <w:rPr>
                  <w:rFonts w:ascii="Ebrima" w:hAnsi="Ebrima"/>
                  <w:sz w:val="22"/>
                </w:rPr>
                <w:t>A Resolução CVM nº 60, de 23 de dezembro de 2021.</w:t>
              </w:r>
            </w:ins>
          </w:p>
          <w:p w14:paraId="232E292F" w14:textId="55DCE646" w:rsidR="00B2792A" w:rsidRPr="0061174C" w:rsidRDefault="00B2792A" w:rsidP="00B2792A">
            <w:pPr>
              <w:tabs>
                <w:tab w:val="num" w:pos="0"/>
                <w:tab w:val="left" w:pos="360"/>
                <w:tab w:val="left" w:pos="1572"/>
              </w:tabs>
              <w:spacing w:line="276" w:lineRule="auto"/>
              <w:ind w:left="-1" w:right="44"/>
              <w:jc w:val="both"/>
              <w:rPr>
                <w:ins w:id="1502" w:author="Anna Licarião" w:date="2022-04-27T15:10:00Z"/>
                <w:rFonts w:ascii="Ebrima" w:hAnsi="Ebrima"/>
                <w:sz w:val="22"/>
              </w:rPr>
            </w:pPr>
          </w:p>
        </w:tc>
      </w:tr>
      <w:tr w:rsidR="00B2792A" w:rsidRPr="002F66F4" w14:paraId="17E0C21A" w14:textId="77777777" w:rsidTr="00CB7380">
        <w:tblPrEx>
          <w:tblW w:w="5000" w:type="pct"/>
          <w:tblPrExChange w:id="1503" w:author="Glória de Castro Acácio" w:date="2022-05-09T08:11:00Z">
            <w:tblPrEx>
              <w:tblW w:w="5000" w:type="pct"/>
            </w:tblPrEx>
          </w:tblPrExChange>
        </w:tblPrEx>
        <w:trPr>
          <w:trHeight w:val="1036"/>
        </w:trPr>
        <w:tc>
          <w:tcPr>
            <w:tcW w:w="2188" w:type="pct"/>
            <w:tcPrChange w:id="1504" w:author="Glória de Castro Acácio" w:date="2022-05-09T08:11:00Z">
              <w:tcPr>
                <w:tcW w:w="2188" w:type="pct"/>
              </w:tcPr>
            </w:tcPrChange>
          </w:tcPr>
          <w:p w14:paraId="5B82CD11" w14:textId="292A49C6" w:rsidR="00B2792A" w:rsidRPr="00D5613A" w:rsidRDefault="00B2792A" w:rsidP="00B2792A">
            <w:pPr>
              <w:spacing w:line="276" w:lineRule="auto"/>
              <w:rPr>
                <w:rFonts w:ascii="Ebrima" w:hAnsi="Ebrima"/>
                <w:color w:val="000000" w:themeColor="text1"/>
                <w:sz w:val="22"/>
              </w:rPr>
            </w:pPr>
            <w:r>
              <w:rPr>
                <w:rFonts w:ascii="Ebrima" w:hAnsi="Ebrima"/>
                <w:color w:val="000000" w:themeColor="text1"/>
                <w:sz w:val="22"/>
              </w:rPr>
              <w:t>“</w:t>
            </w:r>
            <w:r>
              <w:rPr>
                <w:rFonts w:ascii="Ebrima" w:hAnsi="Ebrima"/>
                <w:color w:val="000000" w:themeColor="text1"/>
                <w:sz w:val="22"/>
                <w:u w:val="single"/>
              </w:rPr>
              <w:t>Séries</w:t>
            </w:r>
            <w:r>
              <w:rPr>
                <w:rFonts w:ascii="Ebrima" w:hAnsi="Ebrima"/>
                <w:color w:val="000000" w:themeColor="text1"/>
                <w:sz w:val="22"/>
              </w:rPr>
              <w:t>”:</w:t>
            </w:r>
          </w:p>
        </w:tc>
        <w:tc>
          <w:tcPr>
            <w:tcW w:w="2812" w:type="pct"/>
            <w:tcPrChange w:id="1505" w:author="Glória de Castro Acácio" w:date="2022-05-09T08:11:00Z">
              <w:tcPr>
                <w:tcW w:w="2812" w:type="pct"/>
              </w:tcPr>
            </w:tcPrChange>
          </w:tcPr>
          <w:p w14:paraId="102E308F" w14:textId="0BF1E295" w:rsidR="00B2792A" w:rsidRDefault="00B2792A" w:rsidP="00B2792A">
            <w:pPr>
              <w:widowControl w:val="0"/>
              <w:tabs>
                <w:tab w:val="left" w:pos="80"/>
                <w:tab w:val="left" w:pos="110"/>
              </w:tabs>
              <w:autoSpaceDE w:val="0"/>
              <w:autoSpaceDN w:val="0"/>
              <w:adjustRightInd w:val="0"/>
              <w:spacing w:line="276" w:lineRule="auto"/>
              <w:jc w:val="both"/>
              <w:rPr>
                <w:rFonts w:ascii="Ebrima" w:hAnsi="Ebrima" w:cstheme="minorHAnsi"/>
                <w:iCs/>
                <w:sz w:val="22"/>
                <w:szCs w:val="22"/>
              </w:rPr>
            </w:pPr>
            <w:r>
              <w:rPr>
                <w:rFonts w:ascii="Ebrima" w:hAnsi="Ebrima"/>
                <w:color w:val="000000" w:themeColor="text1"/>
                <w:sz w:val="22"/>
              </w:rPr>
              <w:t xml:space="preserve">As </w:t>
            </w:r>
            <w:r>
              <w:rPr>
                <w:rFonts w:ascii="Ebrima" w:hAnsi="Ebrima" w:cstheme="minorHAnsi"/>
                <w:iCs/>
                <w:sz w:val="22"/>
                <w:szCs w:val="22"/>
              </w:rPr>
              <w:t>[</w:t>
            </w:r>
            <w:r>
              <w:rPr>
                <w:rFonts w:ascii="Ebrima" w:hAnsi="Ebrima" w:cstheme="minorHAnsi"/>
                <w:iCs/>
                <w:sz w:val="22"/>
                <w:szCs w:val="22"/>
                <w:highlight w:val="yellow"/>
              </w:rPr>
              <w:t>•</w:t>
            </w:r>
            <w:r>
              <w:rPr>
                <w:rFonts w:ascii="Ebrima" w:hAnsi="Ebrima" w:cstheme="minorHAnsi"/>
                <w:iCs/>
                <w:sz w:val="22"/>
                <w:szCs w:val="22"/>
              </w:rPr>
              <w:t>]ª, [</w:t>
            </w:r>
            <w:r>
              <w:rPr>
                <w:rFonts w:ascii="Ebrima" w:hAnsi="Ebrima" w:cstheme="minorHAnsi"/>
                <w:iCs/>
                <w:sz w:val="22"/>
                <w:szCs w:val="22"/>
                <w:highlight w:val="yellow"/>
              </w:rPr>
              <w:t>•</w:t>
            </w:r>
            <w:r>
              <w:rPr>
                <w:rFonts w:ascii="Ebrima" w:hAnsi="Ebrima" w:cstheme="minorHAnsi"/>
                <w:iCs/>
                <w:sz w:val="22"/>
                <w:szCs w:val="22"/>
              </w:rPr>
              <w:t>]ª, [</w:t>
            </w:r>
            <w:r>
              <w:rPr>
                <w:rFonts w:ascii="Ebrima" w:hAnsi="Ebrima" w:cstheme="minorHAnsi"/>
                <w:iCs/>
                <w:sz w:val="22"/>
                <w:szCs w:val="22"/>
                <w:highlight w:val="yellow"/>
              </w:rPr>
              <w:t>•</w:t>
            </w:r>
            <w:r>
              <w:rPr>
                <w:rFonts w:ascii="Ebrima" w:hAnsi="Ebrima" w:cstheme="minorHAnsi"/>
                <w:iCs/>
                <w:sz w:val="22"/>
                <w:szCs w:val="22"/>
              </w:rPr>
              <w:t>]ª, [</w:t>
            </w:r>
            <w:r>
              <w:rPr>
                <w:rFonts w:ascii="Ebrima" w:hAnsi="Ebrima" w:cstheme="minorHAnsi"/>
                <w:iCs/>
                <w:sz w:val="22"/>
                <w:szCs w:val="22"/>
                <w:highlight w:val="yellow"/>
              </w:rPr>
              <w:t>•</w:t>
            </w:r>
            <w:r>
              <w:rPr>
                <w:rFonts w:ascii="Ebrima" w:hAnsi="Ebrima" w:cstheme="minorHAnsi"/>
                <w:iCs/>
                <w:sz w:val="22"/>
                <w:szCs w:val="22"/>
              </w:rPr>
              <w:t>]ª, [</w:t>
            </w:r>
            <w:r>
              <w:rPr>
                <w:rFonts w:ascii="Ebrima" w:hAnsi="Ebrima" w:cstheme="minorHAnsi"/>
                <w:iCs/>
                <w:sz w:val="22"/>
                <w:szCs w:val="22"/>
                <w:highlight w:val="yellow"/>
              </w:rPr>
              <w:t>•</w:t>
            </w:r>
            <w:r>
              <w:rPr>
                <w:rFonts w:ascii="Ebrima" w:hAnsi="Ebrima" w:cstheme="minorHAnsi"/>
                <w:iCs/>
                <w:sz w:val="22"/>
                <w:szCs w:val="22"/>
              </w:rPr>
              <w:t xml:space="preserve">]ª e </w:t>
            </w:r>
            <w:r w:rsidRPr="009A06A6">
              <w:rPr>
                <w:rFonts w:ascii="Ebrima" w:hAnsi="Ebrima" w:cstheme="minorHAnsi"/>
                <w:iCs/>
                <w:sz w:val="22"/>
                <w:szCs w:val="22"/>
              </w:rPr>
              <w:t>[</w:t>
            </w:r>
            <w:r w:rsidRPr="009A06A6">
              <w:rPr>
                <w:rFonts w:ascii="Ebrima" w:hAnsi="Ebrima" w:cstheme="minorHAnsi"/>
                <w:iCs/>
                <w:sz w:val="22"/>
                <w:szCs w:val="22"/>
                <w:highlight w:val="yellow"/>
              </w:rPr>
              <w:t>•</w:t>
            </w:r>
            <w:r w:rsidRPr="009A06A6">
              <w:rPr>
                <w:rFonts w:ascii="Ebrima" w:hAnsi="Ebrima" w:cstheme="minorHAnsi"/>
                <w:iCs/>
                <w:sz w:val="22"/>
                <w:szCs w:val="22"/>
              </w:rPr>
              <w:t>]ª</w:t>
            </w:r>
            <w:r>
              <w:rPr>
                <w:rFonts w:ascii="Ebrima" w:hAnsi="Ebrima" w:cstheme="minorHAnsi"/>
                <w:iCs/>
                <w:sz w:val="22"/>
                <w:szCs w:val="22"/>
              </w:rPr>
              <w:t xml:space="preserve"> Séries da </w:t>
            </w:r>
            <w:del w:id="1506" w:author="Glória de Castro Acácio" w:date="2022-05-09T07:37:00Z">
              <w:r w:rsidDel="00D670A1">
                <w:rPr>
                  <w:rFonts w:ascii="Ebrima" w:hAnsi="Ebrima" w:cstheme="minorHAnsi"/>
                  <w:iCs/>
                  <w:sz w:val="22"/>
                  <w:szCs w:val="22"/>
                </w:rPr>
                <w:delText xml:space="preserve">1ª </w:delText>
              </w:r>
            </w:del>
            <w:ins w:id="1507" w:author="Glória de Castro Acácio" w:date="2022-05-09T07:37:00Z">
              <w:r>
                <w:rPr>
                  <w:rFonts w:ascii="Ebrima" w:hAnsi="Ebrima" w:cstheme="minorHAnsi"/>
                  <w:iCs/>
                  <w:sz w:val="22"/>
                  <w:szCs w:val="22"/>
                </w:rPr>
                <w:t xml:space="preserve">2ª </w:t>
              </w:r>
            </w:ins>
            <w:r>
              <w:rPr>
                <w:rFonts w:ascii="Ebrima" w:hAnsi="Ebrima" w:cstheme="minorHAnsi"/>
                <w:iCs/>
                <w:sz w:val="22"/>
                <w:szCs w:val="22"/>
              </w:rPr>
              <w:t>Emissão de Certificados de Recebíveis Imobiliários da Securitizadora.</w:t>
            </w:r>
          </w:p>
          <w:p w14:paraId="4401E5FC" w14:textId="17CF8BAD" w:rsidR="00B2792A" w:rsidRPr="00D5613A"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48568E" w:rsidRPr="002F66F4" w14:paraId="1BDC8863" w14:textId="77777777" w:rsidTr="00667941">
        <w:trPr>
          <w:ins w:id="1508" w:author="Glória de Castro Acácio" w:date="2022-05-09T08:11:00Z"/>
        </w:trPr>
        <w:tc>
          <w:tcPr>
            <w:tcW w:w="2188" w:type="pct"/>
          </w:tcPr>
          <w:p w14:paraId="78F13B77" w14:textId="631E2EA8" w:rsidR="0048568E" w:rsidRDefault="0048568E" w:rsidP="0048568E">
            <w:pPr>
              <w:spacing w:line="276" w:lineRule="auto"/>
              <w:rPr>
                <w:ins w:id="1509" w:author="Glória de Castro Acácio" w:date="2022-05-09T08:11:00Z"/>
                <w:rFonts w:ascii="Ebrima" w:hAnsi="Ebrima"/>
                <w:color w:val="000000" w:themeColor="text1"/>
                <w:sz w:val="22"/>
              </w:rPr>
            </w:pPr>
            <w:ins w:id="1510" w:author="Glória de Castro Acácio" w:date="2022-05-09T08:12:00Z">
              <w:r w:rsidRPr="00C73D15">
                <w:rPr>
                  <w:rFonts w:ascii="Ebrima" w:hAnsi="Ebrima" w:cs="Tahoma"/>
                  <w:color w:val="000000" w:themeColor="text1"/>
                  <w:sz w:val="22"/>
                  <w:szCs w:val="22"/>
                </w:rPr>
                <w:t>“</w:t>
              </w:r>
              <w:r w:rsidRPr="00B872A8">
                <w:rPr>
                  <w:rFonts w:ascii="Ebrima" w:hAnsi="Ebrima" w:cs="Tahoma"/>
                  <w:color w:val="000000" w:themeColor="text1"/>
                  <w:sz w:val="22"/>
                  <w:szCs w:val="22"/>
                  <w:u w:val="single"/>
                </w:rPr>
                <w:t>Servicer</w:t>
              </w:r>
              <w:r w:rsidRPr="00C73D15">
                <w:rPr>
                  <w:rFonts w:ascii="Ebrima" w:hAnsi="Ebrima" w:cs="Tahoma"/>
                  <w:color w:val="000000" w:themeColor="text1"/>
                  <w:sz w:val="22"/>
                  <w:szCs w:val="22"/>
                </w:rPr>
                <w:t>”:</w:t>
              </w:r>
            </w:ins>
          </w:p>
        </w:tc>
        <w:tc>
          <w:tcPr>
            <w:tcW w:w="2812" w:type="pct"/>
          </w:tcPr>
          <w:p w14:paraId="17F0BBF9" w14:textId="77777777" w:rsidR="0048568E" w:rsidRPr="00B872A8" w:rsidRDefault="0048568E" w:rsidP="0048568E">
            <w:pPr>
              <w:widowControl w:val="0"/>
              <w:tabs>
                <w:tab w:val="num" w:pos="0"/>
                <w:tab w:val="left" w:pos="360"/>
              </w:tabs>
              <w:autoSpaceDE w:val="0"/>
              <w:autoSpaceDN w:val="0"/>
              <w:adjustRightInd w:val="0"/>
              <w:spacing w:line="300" w:lineRule="exact"/>
              <w:jc w:val="both"/>
              <w:rPr>
                <w:ins w:id="1511" w:author="Glória de Castro Acácio" w:date="2022-05-09T08:12:00Z"/>
                <w:rFonts w:ascii="Ebrima" w:hAnsi="Ebrima" w:cs="Open Sans"/>
                <w:sz w:val="22"/>
                <w:szCs w:val="22"/>
              </w:rPr>
            </w:pPr>
            <w:ins w:id="1512" w:author="Glória de Castro Acácio" w:date="2022-05-09T08:12:00Z">
              <w:r w:rsidRPr="00B872A8">
                <w:rPr>
                  <w:rFonts w:ascii="Ebrima" w:hAnsi="Ebrima" w:cstheme="minorHAnsi"/>
                  <w:b/>
                  <w:bCs/>
                  <w:color w:val="000000" w:themeColor="text1"/>
                  <w:sz w:val="22"/>
                  <w:szCs w:val="22"/>
                </w:rPr>
                <w:t>CONVESTE</w:t>
              </w:r>
              <w:r w:rsidRPr="00B872A8">
                <w:rPr>
                  <w:rFonts w:ascii="Ebrima" w:hAnsi="Ebrima" w:cstheme="minorHAnsi"/>
                  <w:b/>
                  <w:color w:val="000000" w:themeColor="text1"/>
                  <w:sz w:val="22"/>
                  <w:szCs w:val="22"/>
                </w:rPr>
                <w:t xml:space="preserve"> SERVIÇOS FINANCEIROS LTDA.</w:t>
              </w:r>
              <w:r w:rsidRPr="00B872A8">
                <w:rPr>
                  <w:rFonts w:ascii="Ebrima" w:hAnsi="Ebrima" w:cstheme="minorHAnsi"/>
                  <w:color w:val="000000" w:themeColor="text1"/>
                  <w:sz w:val="22"/>
                  <w:szCs w:val="22"/>
                </w:rPr>
                <w:t xml:space="preserve">, sociedade empresária de responsabilidade empresária, com sede na Cidade de Goiânia, Estado de Goiás, na Rua 72, nº 325, Sala 1306, Jardim Goiás, CEP 74.805-480, inscrita no CNPJ/ME sob o nº </w:t>
              </w:r>
              <w:bookmarkStart w:id="1513" w:name="_Hlk90329989"/>
              <w:r w:rsidRPr="00B872A8">
                <w:rPr>
                  <w:rFonts w:ascii="Ebrima" w:hAnsi="Ebrima" w:cs="Open Sans"/>
                  <w:sz w:val="22"/>
                  <w:szCs w:val="22"/>
                </w:rPr>
                <w:t>19.684.227/0001-21</w:t>
              </w:r>
              <w:bookmarkEnd w:id="1513"/>
              <w:r w:rsidRPr="00B872A8">
                <w:rPr>
                  <w:rFonts w:ascii="Ebrima" w:hAnsi="Ebrima" w:cs="Open Sans"/>
                  <w:sz w:val="22"/>
                  <w:szCs w:val="22"/>
                </w:rPr>
                <w:t>.</w:t>
              </w:r>
            </w:ins>
          </w:p>
          <w:p w14:paraId="59834435" w14:textId="77777777" w:rsidR="0048568E" w:rsidRDefault="0048568E" w:rsidP="0048568E">
            <w:pPr>
              <w:widowControl w:val="0"/>
              <w:tabs>
                <w:tab w:val="left" w:pos="80"/>
                <w:tab w:val="left" w:pos="110"/>
              </w:tabs>
              <w:autoSpaceDE w:val="0"/>
              <w:autoSpaceDN w:val="0"/>
              <w:adjustRightInd w:val="0"/>
              <w:spacing w:line="276" w:lineRule="auto"/>
              <w:jc w:val="both"/>
              <w:rPr>
                <w:ins w:id="1514" w:author="Glória de Castro Acácio" w:date="2022-05-09T08:11:00Z"/>
                <w:rFonts w:ascii="Ebrima" w:hAnsi="Ebrima"/>
                <w:color w:val="000000" w:themeColor="text1"/>
                <w:sz w:val="22"/>
              </w:rPr>
            </w:pPr>
          </w:p>
        </w:tc>
      </w:tr>
      <w:tr w:rsidR="00B2792A" w:rsidRPr="002F66F4" w14:paraId="54EB3097" w14:textId="77777777" w:rsidTr="00667941">
        <w:tc>
          <w:tcPr>
            <w:tcW w:w="2188" w:type="pct"/>
          </w:tcPr>
          <w:p w14:paraId="195101F8" w14:textId="5416ED89" w:rsidR="00B2792A" w:rsidRPr="006D31E2" w:rsidRDefault="00B2792A" w:rsidP="00B2792A">
            <w:pPr>
              <w:spacing w:line="276" w:lineRule="auto"/>
              <w:rPr>
                <w:rFonts w:ascii="Ebrima" w:hAnsi="Ebrima"/>
                <w:color w:val="000000" w:themeColor="text1"/>
                <w:sz w:val="22"/>
              </w:rPr>
            </w:pPr>
            <w:r w:rsidRPr="0084416B">
              <w:rPr>
                <w:rFonts w:ascii="Ebrima" w:hAnsi="Ebrima"/>
                <w:color w:val="000000" w:themeColor="text1"/>
                <w:sz w:val="22"/>
              </w:rPr>
              <w:t>“</w:t>
            </w:r>
            <w:r w:rsidRPr="0084416B">
              <w:rPr>
                <w:rFonts w:ascii="Ebrima" w:hAnsi="Ebrima"/>
                <w:color w:val="000000" w:themeColor="text1"/>
                <w:sz w:val="22"/>
                <w:u w:val="single"/>
              </w:rPr>
              <w:t>Subordinação</w:t>
            </w:r>
            <w:r w:rsidRPr="006D31E2">
              <w:rPr>
                <w:rFonts w:ascii="Ebrima" w:hAnsi="Ebrima"/>
                <w:color w:val="000000" w:themeColor="text1"/>
                <w:sz w:val="22"/>
              </w:rPr>
              <w:t xml:space="preserve">”: </w:t>
            </w:r>
          </w:p>
        </w:tc>
        <w:tc>
          <w:tcPr>
            <w:tcW w:w="2812" w:type="pct"/>
          </w:tcPr>
          <w:p w14:paraId="57E3B019" w14:textId="0FF8618E" w:rsidR="00B2792A" w:rsidRPr="0084416B"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84416B">
              <w:rPr>
                <w:rFonts w:ascii="Ebrima" w:hAnsi="Ebrima"/>
                <w:color w:val="000000" w:themeColor="text1"/>
                <w:sz w:val="22"/>
              </w:rPr>
              <w:t>A espécie de preferência garantida aos CRI Seniores em relação aos CRI Subordinados, no sentido de que os primeiros são pagos pela Emissora antes que os posteriores, exclusivamente na aplicação dos recursos produto da excussão das Garantias.</w:t>
            </w:r>
            <w:commentRangeStart w:id="1515"/>
            <w:commentRangeStart w:id="1516"/>
            <w:commentRangeEnd w:id="1515"/>
            <w:del w:id="1517" w:author="Lea Futami Yassuda" w:date="2022-04-27T13:39:00Z">
              <w:r w:rsidRPr="0084416B" w:rsidDel="003A42E2">
                <w:rPr>
                  <w:rStyle w:val="Refdecomentrio"/>
                </w:rPr>
                <w:commentReference w:id="1515"/>
              </w:r>
            </w:del>
            <w:commentRangeEnd w:id="1516"/>
            <w:r>
              <w:rPr>
                <w:rStyle w:val="Refdecomentrio"/>
              </w:rPr>
              <w:commentReference w:id="1516"/>
            </w:r>
          </w:p>
          <w:p w14:paraId="53C558C4" w14:textId="77777777" w:rsidR="00B2792A" w:rsidRPr="0084416B"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B2792A" w:rsidRPr="002F66F4" w14:paraId="026FB36D" w14:textId="77777777" w:rsidTr="00667941">
        <w:tc>
          <w:tcPr>
            <w:tcW w:w="2188" w:type="pct"/>
          </w:tcPr>
          <w:p w14:paraId="01140F73"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Tabela Vigente</w:t>
            </w:r>
            <w:r w:rsidRPr="0061174C">
              <w:rPr>
                <w:rFonts w:ascii="Ebrima" w:hAnsi="Ebrima"/>
                <w:color w:val="000000" w:themeColor="text1"/>
                <w:sz w:val="22"/>
              </w:rPr>
              <w:t>”:</w:t>
            </w:r>
          </w:p>
        </w:tc>
        <w:tc>
          <w:tcPr>
            <w:tcW w:w="2812" w:type="pct"/>
          </w:tcPr>
          <w:p w14:paraId="79A16F4A" w14:textId="77777777"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tabela constante do Anexo II ao Termo de Securitização.</w:t>
            </w:r>
          </w:p>
          <w:p w14:paraId="413752C9" w14:textId="77777777" w:rsidR="00B2792A" w:rsidRPr="0061174C" w:rsidRDefault="00B2792A" w:rsidP="00B2792A">
            <w:pPr>
              <w:spacing w:line="276" w:lineRule="auto"/>
              <w:rPr>
                <w:rFonts w:ascii="Ebrima" w:hAnsi="Ebrima"/>
                <w:sz w:val="22"/>
              </w:rPr>
            </w:pPr>
          </w:p>
        </w:tc>
      </w:tr>
      <w:tr w:rsidR="00B2792A" w:rsidRPr="002F66F4" w14:paraId="2C7E1298" w14:textId="77777777" w:rsidTr="00667941">
        <w:tc>
          <w:tcPr>
            <w:tcW w:w="2188" w:type="pct"/>
          </w:tcPr>
          <w:p w14:paraId="12431E3D" w14:textId="580A6212"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Taxa de Administração</w:t>
            </w:r>
            <w:r w:rsidRPr="0061174C">
              <w:rPr>
                <w:rFonts w:ascii="Ebrima" w:hAnsi="Ebrima"/>
                <w:color w:val="000000" w:themeColor="text1"/>
                <w:sz w:val="22"/>
              </w:rPr>
              <w:t>”:</w:t>
            </w:r>
          </w:p>
        </w:tc>
        <w:tc>
          <w:tcPr>
            <w:tcW w:w="2812" w:type="pct"/>
          </w:tcPr>
          <w:p w14:paraId="33EBC223" w14:textId="3B1A024B"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1518" w:name="_Hlk521688721"/>
            <w:r w:rsidRPr="0061174C">
              <w:rPr>
                <w:rFonts w:ascii="Ebrima" w:hAnsi="Ebrima"/>
                <w:color w:val="000000" w:themeColor="text1"/>
                <w:sz w:val="22"/>
              </w:rPr>
              <w:t xml:space="preserve">A taxa mensal de administração do Patrimônio Separado, no valor de R$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ahoma"/>
                <w:color w:val="000000" w:themeColor="text1"/>
                <w:sz w:val="22"/>
                <w:szCs w:val="22"/>
              </w:rPr>
              <w:t xml:space="preserve">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ahoma"/>
                <w:color w:val="000000" w:themeColor="text1"/>
                <w:sz w:val="22"/>
                <w:szCs w:val="22"/>
              </w:rPr>
              <w:t>)</w:t>
            </w:r>
            <w:r w:rsidRPr="002F66F4">
              <w:rPr>
                <w:rFonts w:ascii="Ebrima" w:hAnsi="Ebrima"/>
                <w:color w:val="000000" w:themeColor="text1"/>
                <w:sz w:val="22"/>
                <w:szCs w:val="22"/>
              </w:rPr>
              <w:t>,</w:t>
            </w:r>
            <w:r w:rsidRPr="0061174C">
              <w:rPr>
                <w:rFonts w:ascii="Ebrima" w:hAnsi="Ebrima"/>
                <w:color w:val="000000" w:themeColor="text1"/>
                <w:sz w:val="22"/>
              </w:rPr>
              <w:t xml:space="preserve"> líquida de todos e quaisquer tributos, atualizada anualmente pelo IPCA/IBGE desde a Data de Emissão, calculada </w:t>
            </w:r>
            <w:r w:rsidRPr="0061174C">
              <w:rPr>
                <w:rFonts w:ascii="Ebrima" w:hAnsi="Ebrima"/>
                <w:i/>
                <w:color w:val="000000" w:themeColor="text1"/>
                <w:sz w:val="22"/>
              </w:rPr>
              <w:t xml:space="preserve">pro rata </w:t>
            </w:r>
            <w:proofErr w:type="spellStart"/>
            <w:r w:rsidRPr="0061174C">
              <w:rPr>
                <w:rFonts w:ascii="Ebrima" w:hAnsi="Ebrima"/>
                <w:i/>
                <w:color w:val="000000" w:themeColor="text1"/>
                <w:sz w:val="22"/>
              </w:rPr>
              <w:t>temporis</w:t>
            </w:r>
            <w:proofErr w:type="spellEnd"/>
            <w:r w:rsidRPr="0061174C">
              <w:rPr>
                <w:rFonts w:ascii="Ebrima" w:hAnsi="Ebrima"/>
                <w:color w:val="000000" w:themeColor="text1"/>
                <w:sz w:val="22"/>
              </w:rPr>
              <w:t xml:space="preserve"> se necessário, a que a Emissora faz jus</w:t>
            </w:r>
            <w:bookmarkEnd w:id="1518"/>
            <w:r w:rsidRPr="0061174C">
              <w:rPr>
                <w:rFonts w:ascii="Ebrima" w:hAnsi="Ebrima"/>
                <w:color w:val="000000" w:themeColor="text1"/>
                <w:sz w:val="22"/>
              </w:rPr>
              <w:t>.</w:t>
            </w:r>
          </w:p>
          <w:p w14:paraId="76837721" w14:textId="77777777" w:rsidR="00B2792A" w:rsidRPr="0061174C" w:rsidRDefault="00B2792A" w:rsidP="00B2792A">
            <w:pPr>
              <w:spacing w:line="276" w:lineRule="auto"/>
              <w:rPr>
                <w:rFonts w:ascii="Ebrima" w:hAnsi="Ebrima"/>
                <w:sz w:val="22"/>
              </w:rPr>
            </w:pPr>
          </w:p>
        </w:tc>
      </w:tr>
      <w:tr w:rsidR="00B2792A" w:rsidRPr="002F66F4" w14:paraId="5667D35D" w14:textId="77777777" w:rsidTr="00667941">
        <w:tc>
          <w:tcPr>
            <w:tcW w:w="2188" w:type="pct"/>
          </w:tcPr>
          <w:p w14:paraId="2D2D5E2A" w14:textId="5DB5CA33" w:rsidR="00B2792A" w:rsidRPr="0061174C" w:rsidRDefault="00B2792A" w:rsidP="00B2792A">
            <w:pPr>
              <w:widowControl w:val="0"/>
              <w:tabs>
                <w:tab w:val="left" w:pos="360"/>
                <w:tab w:val="left" w:pos="540"/>
              </w:tabs>
              <w:autoSpaceDE w:val="0"/>
              <w:autoSpaceDN w:val="0"/>
              <w:adjustRightInd w:val="0"/>
              <w:spacing w:line="276" w:lineRule="auto"/>
              <w:rPr>
                <w:rFonts w:ascii="Ebrima" w:hAnsi="Ebrima"/>
                <w:sz w:val="22"/>
              </w:rPr>
            </w:pPr>
            <w:ins w:id="1519" w:author="Glória de Castro Acácio" w:date="2022-05-05T08:33:00Z">
              <w:r>
                <w:rPr>
                  <w:rFonts w:ascii="Ebrima" w:hAnsi="Ebrima"/>
                  <w:color w:val="000000" w:themeColor="text1"/>
                  <w:sz w:val="22"/>
                </w:rPr>
                <w:t>“</w:t>
              </w:r>
              <w:r w:rsidRPr="00AA472B">
                <w:rPr>
                  <w:rFonts w:ascii="Ebrima" w:hAnsi="Ebrima"/>
                  <w:color w:val="000000" w:themeColor="text1"/>
                  <w:sz w:val="22"/>
                  <w:u w:val="single"/>
                  <w:rPrChange w:id="1520" w:author="Glória de Castro Acácio" w:date="2022-05-05T08:34:00Z">
                    <w:rPr>
                      <w:rFonts w:ascii="Ebrima" w:hAnsi="Ebrima"/>
                      <w:color w:val="000000" w:themeColor="text1"/>
                      <w:sz w:val="22"/>
                    </w:rPr>
                  </w:rPrChange>
                </w:rPr>
                <w:t>Termo</w:t>
              </w:r>
              <w:r>
                <w:rPr>
                  <w:rFonts w:ascii="Ebrima" w:hAnsi="Ebrima"/>
                  <w:color w:val="000000" w:themeColor="text1"/>
                  <w:sz w:val="22"/>
                </w:rPr>
                <w:t xml:space="preserve">” </w:t>
              </w:r>
            </w:ins>
            <w:ins w:id="1521" w:author="Glória de Castro Acácio" w:date="2022-05-05T08:34:00Z">
              <w:r>
                <w:rPr>
                  <w:rFonts w:ascii="Ebrima" w:hAnsi="Ebrima"/>
                  <w:color w:val="000000" w:themeColor="text1"/>
                  <w:sz w:val="22"/>
                </w:rPr>
                <w:t xml:space="preserve">ou </w:t>
              </w:r>
            </w:ins>
            <w:r w:rsidRPr="0061174C">
              <w:rPr>
                <w:rFonts w:ascii="Ebrima" w:hAnsi="Ebrima"/>
                <w:color w:val="000000" w:themeColor="text1"/>
                <w:sz w:val="22"/>
              </w:rPr>
              <w:t>“</w:t>
            </w:r>
            <w:r w:rsidRPr="0061174C">
              <w:rPr>
                <w:rFonts w:ascii="Ebrima" w:hAnsi="Ebrima"/>
                <w:color w:val="000000" w:themeColor="text1"/>
                <w:sz w:val="22"/>
                <w:u w:val="single"/>
              </w:rPr>
              <w:t>Termo de Securitização</w:t>
            </w:r>
            <w:r w:rsidRPr="0061174C">
              <w:rPr>
                <w:rFonts w:ascii="Ebrima" w:hAnsi="Ebrima"/>
                <w:color w:val="000000" w:themeColor="text1"/>
                <w:sz w:val="22"/>
              </w:rPr>
              <w:t>”:</w:t>
            </w:r>
          </w:p>
        </w:tc>
        <w:tc>
          <w:tcPr>
            <w:tcW w:w="2812" w:type="pct"/>
          </w:tcPr>
          <w:p w14:paraId="40822DBA" w14:textId="77777777"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presente instrumento.</w:t>
            </w:r>
          </w:p>
          <w:p w14:paraId="5D210273" w14:textId="77777777" w:rsidR="00B2792A" w:rsidRPr="0061174C" w:rsidRDefault="00B2792A" w:rsidP="00B2792A">
            <w:pPr>
              <w:spacing w:line="276" w:lineRule="auto"/>
              <w:rPr>
                <w:rFonts w:ascii="Ebrima" w:hAnsi="Ebrima"/>
                <w:sz w:val="22"/>
              </w:rPr>
            </w:pPr>
          </w:p>
        </w:tc>
      </w:tr>
      <w:tr w:rsidR="00B2792A" w:rsidRPr="002F66F4" w14:paraId="0E415A43" w14:textId="77777777" w:rsidTr="00667941">
        <w:tc>
          <w:tcPr>
            <w:tcW w:w="2188" w:type="pct"/>
          </w:tcPr>
          <w:p w14:paraId="2A3652BF" w14:textId="0EAA0B2F"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Valor Nominal Unitário</w:t>
            </w:r>
            <w:r w:rsidRPr="0061174C">
              <w:rPr>
                <w:rFonts w:ascii="Ebrima" w:hAnsi="Ebrima"/>
                <w:color w:val="000000" w:themeColor="text1"/>
                <w:sz w:val="22"/>
              </w:rPr>
              <w:t>”:</w:t>
            </w:r>
          </w:p>
        </w:tc>
        <w:tc>
          <w:tcPr>
            <w:tcW w:w="2812" w:type="pct"/>
          </w:tcPr>
          <w:p w14:paraId="2C7BD275" w14:textId="7CF5D111"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ins w:id="1522" w:author="Glória de Castro Acácio" w:date="2022-05-05T08:34:00Z">
              <w:r>
                <w:rPr>
                  <w:rFonts w:ascii="Ebrima" w:hAnsi="Ebrima"/>
                  <w:sz w:val="22"/>
                </w:rPr>
                <w:t>S</w:t>
              </w:r>
            </w:ins>
            <w:del w:id="1523" w:author="Glória de Castro Acácio" w:date="2022-05-05T08:34:00Z">
              <w:r w:rsidRPr="0061174C" w:rsidDel="00AA472B">
                <w:rPr>
                  <w:rFonts w:ascii="Ebrima" w:hAnsi="Ebrima"/>
                  <w:sz w:val="22"/>
                </w:rPr>
                <w:delText>s</w:delText>
              </w:r>
            </w:del>
            <w:r w:rsidRPr="0061174C">
              <w:rPr>
                <w:rFonts w:ascii="Ebrima" w:hAnsi="Ebrima"/>
                <w:sz w:val="22"/>
              </w:rPr>
              <w:t>ignifica o valor nominal unitário dos CRI, correspondente a R$ 1.000,00 (um mil reais</w:t>
            </w:r>
            <w:r w:rsidRPr="002F66F4">
              <w:rPr>
                <w:rFonts w:ascii="Ebrima" w:hAnsi="Ebrima" w:cstheme="minorHAnsi"/>
                <w:sz w:val="22"/>
                <w:szCs w:val="22"/>
              </w:rPr>
              <w:t>)</w:t>
            </w:r>
            <w:r w:rsidRPr="0061174C">
              <w:rPr>
                <w:rFonts w:ascii="Ebrima" w:hAnsi="Ebrima"/>
                <w:sz w:val="22"/>
              </w:rPr>
              <w:t xml:space="preserve"> na Data de Emissão</w:t>
            </w:r>
            <w:ins w:id="1524" w:author="Glória de Castro Acácio" w:date="2022-05-05T08:34:00Z">
              <w:r>
                <w:rPr>
                  <w:rFonts w:ascii="Ebrima" w:hAnsi="Ebrima"/>
                  <w:sz w:val="22"/>
                </w:rPr>
                <w:t>.</w:t>
              </w:r>
            </w:ins>
          </w:p>
          <w:p w14:paraId="011142EE" w14:textId="77777777"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sz w:val="22"/>
              </w:rPr>
            </w:pPr>
          </w:p>
        </w:tc>
      </w:tr>
      <w:tr w:rsidR="00B2792A" w:rsidRPr="002F66F4" w14:paraId="7F76C4E1" w14:textId="77777777" w:rsidTr="00667941">
        <w:trPr>
          <w:ins w:id="1525" w:author="Glória de Castro Acácio" w:date="2022-05-05T08:35:00Z"/>
        </w:trPr>
        <w:tc>
          <w:tcPr>
            <w:tcW w:w="2188" w:type="pct"/>
          </w:tcPr>
          <w:p w14:paraId="64D7CAC6" w14:textId="4306BFC3" w:rsidR="00B2792A" w:rsidRPr="0061174C" w:rsidRDefault="00B2792A" w:rsidP="00B2792A">
            <w:pPr>
              <w:spacing w:line="276" w:lineRule="auto"/>
              <w:rPr>
                <w:ins w:id="1526" w:author="Glória de Castro Acácio" w:date="2022-05-05T08:35:00Z"/>
                <w:rFonts w:ascii="Ebrima" w:hAnsi="Ebrima"/>
                <w:color w:val="000000" w:themeColor="text1"/>
                <w:sz w:val="22"/>
              </w:rPr>
            </w:pPr>
            <w:ins w:id="1527" w:author="Glória de Castro Acácio" w:date="2022-05-05T08:35:00Z">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 xml:space="preserve">Valor </w:t>
              </w:r>
              <w:r w:rsidRPr="00443442">
                <w:rPr>
                  <w:rFonts w:ascii="Ebrima" w:hAnsi="Ebrima" w:cstheme="minorHAnsi"/>
                  <w:color w:val="000000" w:themeColor="text1"/>
                  <w:sz w:val="22"/>
                  <w:szCs w:val="22"/>
                  <w:u w:val="single"/>
                </w:rPr>
                <w:t xml:space="preserve">Nominal Unitário Atualizado </w:t>
              </w:r>
              <w:r w:rsidRPr="00656751">
                <w:rPr>
                  <w:rFonts w:ascii="Ebrima" w:hAnsi="Ebrima" w:cstheme="minorHAnsi"/>
                  <w:sz w:val="22"/>
                  <w:szCs w:val="22"/>
                  <w:u w:val="single"/>
                </w:rPr>
                <w:t>dos CRI</w:t>
              </w:r>
              <w:r w:rsidRPr="00443442">
                <w:rPr>
                  <w:rFonts w:ascii="Ebrima" w:hAnsi="Ebrima"/>
                  <w:color w:val="000000" w:themeColor="text1"/>
                  <w:sz w:val="22"/>
                  <w:szCs w:val="22"/>
                </w:rPr>
                <w:t>”:</w:t>
              </w:r>
            </w:ins>
          </w:p>
        </w:tc>
        <w:tc>
          <w:tcPr>
            <w:tcW w:w="2812" w:type="pct"/>
          </w:tcPr>
          <w:p w14:paraId="74F76EDC" w14:textId="2BE039A9" w:rsidR="00B2792A" w:rsidRPr="00656751" w:rsidRDefault="00B2792A" w:rsidP="00B2792A">
            <w:pPr>
              <w:widowControl w:val="0"/>
              <w:tabs>
                <w:tab w:val="num" w:pos="0"/>
                <w:tab w:val="left" w:pos="360"/>
              </w:tabs>
              <w:autoSpaceDE w:val="0"/>
              <w:autoSpaceDN w:val="0"/>
              <w:adjustRightInd w:val="0"/>
              <w:spacing w:line="276" w:lineRule="auto"/>
              <w:jc w:val="both"/>
              <w:rPr>
                <w:ins w:id="1528" w:author="Glória de Castro Acácio" w:date="2022-05-05T08:35:00Z"/>
                <w:rFonts w:ascii="Ebrima" w:hAnsi="Ebrima" w:cstheme="minorHAnsi"/>
                <w:color w:val="000000" w:themeColor="text1"/>
                <w:sz w:val="22"/>
                <w:szCs w:val="22"/>
              </w:rPr>
            </w:pPr>
            <w:ins w:id="1529" w:author="Glória de Castro Acácio" w:date="2022-05-05T08:35:00Z">
              <w:r w:rsidRPr="00443442">
                <w:rPr>
                  <w:rFonts w:ascii="Ebrima" w:hAnsi="Ebrima" w:cstheme="minorHAnsi"/>
                  <w:color w:val="000000" w:themeColor="text1"/>
                  <w:sz w:val="22"/>
                  <w:szCs w:val="22"/>
                </w:rPr>
                <w:t xml:space="preserve">Significa o Valor Nominal Unitário atualizado de acordo </w:t>
              </w:r>
              <w:r w:rsidRPr="00443442">
                <w:rPr>
                  <w:rFonts w:ascii="Ebrima" w:hAnsi="Ebrima" w:cstheme="minorHAnsi"/>
                  <w:sz w:val="22"/>
                  <w:szCs w:val="22"/>
                </w:rPr>
                <w:t xml:space="preserve">disposto na Cláusula </w:t>
              </w:r>
            </w:ins>
            <w:ins w:id="1530" w:author="Glória de Castro Acácio" w:date="2022-05-05T12:08:00Z">
              <w:r>
                <w:rPr>
                  <w:rFonts w:ascii="Ebrima" w:hAnsi="Ebrima" w:cstheme="minorHAnsi"/>
                  <w:sz w:val="22"/>
                  <w:szCs w:val="22"/>
                </w:rPr>
                <w:t>6.1.1.</w:t>
              </w:r>
            </w:ins>
            <w:ins w:id="1531" w:author="Glória de Castro Acácio" w:date="2022-05-05T08:35:00Z">
              <w:r w:rsidRPr="00443442">
                <w:rPr>
                  <w:rFonts w:ascii="Ebrima" w:hAnsi="Ebrima" w:cstheme="minorHAnsi"/>
                  <w:color w:val="000000" w:themeColor="text1"/>
                  <w:sz w:val="22"/>
                  <w:szCs w:val="22"/>
                </w:rPr>
                <w:t>, deste Termo de Securitização.</w:t>
              </w:r>
            </w:ins>
          </w:p>
          <w:p w14:paraId="458AF8C7" w14:textId="77777777" w:rsidR="00B2792A" w:rsidRDefault="00B2792A" w:rsidP="00B2792A">
            <w:pPr>
              <w:widowControl w:val="0"/>
              <w:tabs>
                <w:tab w:val="num" w:pos="0"/>
                <w:tab w:val="left" w:pos="360"/>
              </w:tabs>
              <w:autoSpaceDE w:val="0"/>
              <w:autoSpaceDN w:val="0"/>
              <w:adjustRightInd w:val="0"/>
              <w:spacing w:line="276" w:lineRule="auto"/>
              <w:jc w:val="both"/>
              <w:rPr>
                <w:ins w:id="1532" w:author="Glória de Castro Acácio" w:date="2022-05-05T08:35:00Z"/>
                <w:rFonts w:ascii="Ebrima" w:hAnsi="Ebrima"/>
                <w:sz w:val="22"/>
              </w:rPr>
            </w:pPr>
          </w:p>
        </w:tc>
      </w:tr>
    </w:tbl>
    <w:p w14:paraId="0AD36D89" w14:textId="77777777" w:rsidR="00D87C7A" w:rsidRDefault="00D87C7A" w:rsidP="001979DD">
      <w:pPr>
        <w:spacing w:line="276" w:lineRule="auto"/>
        <w:ind w:right="-2"/>
        <w:jc w:val="both"/>
        <w:rPr>
          <w:rFonts w:ascii="Ebrima" w:hAnsi="Ebrima"/>
          <w:color w:val="000000" w:themeColor="text1"/>
          <w:sz w:val="22"/>
          <w:szCs w:val="22"/>
        </w:rPr>
      </w:pPr>
      <w:bookmarkStart w:id="1533" w:name="_Ref246862805"/>
    </w:p>
    <w:p w14:paraId="350A74AF" w14:textId="1875D8AB" w:rsidR="003066A3" w:rsidRDefault="00E016D6" w:rsidP="001979DD">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320E07">
        <w:rPr>
          <w:rFonts w:ascii="Ebrima" w:hAnsi="Ebrima"/>
          <w:color w:val="000000" w:themeColor="text1"/>
          <w:sz w:val="22"/>
          <w:szCs w:val="22"/>
        </w:rPr>
        <w:t>Todos os prazos aqui estipulados serão contados em Dias Úteis, exceto se expressamente indicado de modo diverso</w:t>
      </w:r>
      <w:r w:rsidRPr="00320E07">
        <w:rPr>
          <w:rFonts w:ascii="Ebrima" w:hAnsi="Ebrima"/>
          <w:caps/>
          <w:color w:val="000000" w:themeColor="text1"/>
          <w:sz w:val="22"/>
          <w:szCs w:val="22"/>
        </w:rPr>
        <w:t>.</w:t>
      </w:r>
    </w:p>
    <w:p w14:paraId="2F96F0DB" w14:textId="77777777" w:rsidR="003066A3" w:rsidRPr="002F66F4" w:rsidRDefault="003066A3" w:rsidP="001979DD">
      <w:pPr>
        <w:spacing w:line="276" w:lineRule="auto"/>
        <w:ind w:right="-2"/>
        <w:jc w:val="both"/>
        <w:rPr>
          <w:rFonts w:ascii="Ebrima" w:hAnsi="Ebrima"/>
          <w:color w:val="000000" w:themeColor="text1"/>
          <w:sz w:val="22"/>
          <w:szCs w:val="22"/>
        </w:rPr>
      </w:pPr>
    </w:p>
    <w:p w14:paraId="6C1DDCC9" w14:textId="3CD1A818" w:rsidR="00D87C7A" w:rsidRPr="002F66F4" w:rsidRDefault="00D87C7A" w:rsidP="001979DD">
      <w:pPr>
        <w:pStyle w:val="Ttulo1"/>
        <w:spacing w:before="0" w:after="0" w:line="276" w:lineRule="auto"/>
        <w:jc w:val="both"/>
        <w:rPr>
          <w:rFonts w:ascii="Ebrima" w:hAnsi="Ebrima"/>
          <w:color w:val="000000" w:themeColor="text1"/>
          <w:sz w:val="22"/>
          <w:szCs w:val="22"/>
        </w:rPr>
      </w:pPr>
      <w:bookmarkStart w:id="1534" w:name="_Toc451887998"/>
      <w:bookmarkStart w:id="1535" w:name="_Toc453263772"/>
      <w:bookmarkStart w:id="1536" w:name="_Toc432070554"/>
      <w:bookmarkStart w:id="1537" w:name="_Toc528153846"/>
      <w:bookmarkStart w:id="1538" w:name="_Toc89184569"/>
      <w:bookmarkStart w:id="1539" w:name="_Toc89443347"/>
      <w:bookmarkStart w:id="1540" w:name="_Toc101375956"/>
      <w:r w:rsidRPr="002F66F4">
        <w:rPr>
          <w:rFonts w:ascii="Ebrima" w:hAnsi="Ebrima"/>
          <w:color w:val="000000" w:themeColor="text1"/>
          <w:sz w:val="22"/>
          <w:szCs w:val="22"/>
        </w:rPr>
        <w:t xml:space="preserve">CLÁUSULA II – </w:t>
      </w:r>
      <w:r w:rsidR="004F5B7D" w:rsidRPr="002F66F4">
        <w:rPr>
          <w:rFonts w:ascii="Ebrima" w:hAnsi="Ebrima"/>
          <w:color w:val="000000" w:themeColor="text1"/>
          <w:sz w:val="22"/>
          <w:szCs w:val="22"/>
        </w:rPr>
        <w:t xml:space="preserve">AUTORIZAÇÃO, </w:t>
      </w:r>
      <w:r w:rsidR="0068685D" w:rsidRPr="002F66F4">
        <w:rPr>
          <w:rFonts w:ascii="Ebrima" w:hAnsi="Ebrima"/>
          <w:color w:val="000000" w:themeColor="text1"/>
          <w:sz w:val="22"/>
          <w:szCs w:val="22"/>
        </w:rPr>
        <w:t>REGISTROS E DECLARAÇÕES</w:t>
      </w:r>
      <w:bookmarkEnd w:id="1534"/>
      <w:bookmarkEnd w:id="1535"/>
      <w:bookmarkEnd w:id="1536"/>
      <w:bookmarkEnd w:id="1537"/>
      <w:bookmarkEnd w:id="1538"/>
      <w:bookmarkEnd w:id="1539"/>
      <w:bookmarkEnd w:id="1540"/>
    </w:p>
    <w:p w14:paraId="5DE88F0C" w14:textId="77777777" w:rsidR="009A3B3B" w:rsidRPr="002F66F4" w:rsidRDefault="009A3B3B" w:rsidP="001979DD">
      <w:pPr>
        <w:pStyle w:val="PargrafodaLista"/>
        <w:spacing w:line="276" w:lineRule="auto"/>
        <w:ind w:left="0" w:right="-2"/>
        <w:jc w:val="both"/>
        <w:rPr>
          <w:rFonts w:ascii="Ebrima" w:hAnsi="Ebrima"/>
          <w:color w:val="000000" w:themeColor="text1"/>
          <w:sz w:val="22"/>
          <w:szCs w:val="22"/>
        </w:rPr>
      </w:pPr>
    </w:p>
    <w:p w14:paraId="3DC49D05" w14:textId="0E96D931" w:rsidR="009A3B3B" w:rsidRPr="002F66F4" w:rsidRDefault="009A3B3B" w:rsidP="001979DD">
      <w:pPr>
        <w:pStyle w:val="PargrafodaLista"/>
        <w:numPr>
          <w:ilvl w:val="1"/>
          <w:numId w:val="132"/>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A Emissão regulada por este Termo de Securitização é realizada com base na deliberação tomada em sede de Assembleia Geral Extraordinária da Emissora, realizada em 10 de fevereiro</w:t>
      </w:r>
      <w:r w:rsidRPr="002F66F4">
        <w:rPr>
          <w:rFonts w:ascii="Ebrima" w:hAnsi="Ebrima"/>
          <w:sz w:val="22"/>
          <w:szCs w:val="22"/>
        </w:rPr>
        <w:t xml:space="preserve"> </w:t>
      </w:r>
      <w:r w:rsidRPr="002F66F4">
        <w:rPr>
          <w:rFonts w:ascii="Ebrima" w:hAnsi="Ebrima" w:cstheme="minorHAnsi"/>
          <w:sz w:val="22"/>
          <w:szCs w:val="22"/>
        </w:rPr>
        <w:t>de 2021 e cuja ata foi registrada perante a Junta Comercial do Estado de São Paulo sob o nº 214.827/21-5 em 12</w:t>
      </w:r>
      <w:r w:rsidRPr="002F66F4">
        <w:rPr>
          <w:rFonts w:ascii="Ebrima" w:hAnsi="Ebrima"/>
          <w:sz w:val="22"/>
          <w:szCs w:val="22"/>
        </w:rPr>
        <w:t xml:space="preserve"> de </w:t>
      </w:r>
      <w:r w:rsidRPr="002F66F4">
        <w:rPr>
          <w:rFonts w:ascii="Ebrima" w:hAnsi="Ebrima" w:cstheme="minorHAnsi"/>
          <w:sz w:val="22"/>
          <w:szCs w:val="22"/>
        </w:rPr>
        <w:t>maio</w:t>
      </w:r>
      <w:r w:rsidRPr="002F66F4">
        <w:rPr>
          <w:rFonts w:ascii="Ebrima" w:hAnsi="Ebrima"/>
          <w:sz w:val="22"/>
          <w:szCs w:val="22"/>
        </w:rPr>
        <w:t xml:space="preserve"> de 2021</w:t>
      </w:r>
      <w:r w:rsidRPr="002F66F4">
        <w:rPr>
          <w:rFonts w:ascii="Ebrima" w:hAnsi="Ebrima" w:cstheme="minorHAnsi"/>
          <w:sz w:val="22"/>
          <w:szCs w:val="22"/>
        </w:rPr>
        <w:t>, na qual se aprovou a emissão de série de CRI em montante de até R$ 5.000.000.000,00 (cinco bilhões de reais).</w:t>
      </w:r>
      <w:ins w:id="1541" w:author="Glória de Castro Acácio" w:date="2022-05-09T08:13:00Z">
        <w:r w:rsidR="00991C0F">
          <w:rPr>
            <w:rFonts w:ascii="Ebrima" w:hAnsi="Ebrima" w:cstheme="minorHAnsi"/>
            <w:sz w:val="22"/>
            <w:szCs w:val="22"/>
          </w:rPr>
          <w:t xml:space="preserve"> E, da </w:t>
        </w:r>
        <w:r w:rsidR="00991C0F" w:rsidRPr="002F66F4">
          <w:rPr>
            <w:rFonts w:ascii="Ebrima" w:hAnsi="Ebrima" w:cstheme="minorHAnsi"/>
            <w:sz w:val="22"/>
            <w:szCs w:val="22"/>
          </w:rPr>
          <w:t>Assembleia Geral Extraordinária da Emissora</w:t>
        </w:r>
        <w:r w:rsidR="00991C0F">
          <w:rPr>
            <w:rFonts w:ascii="Ebrima" w:hAnsi="Ebrima" w:cstheme="minorHAnsi"/>
            <w:sz w:val="22"/>
            <w:szCs w:val="22"/>
          </w:rPr>
          <w:t xml:space="preserve">, realizada em </w:t>
        </w:r>
        <w:r w:rsidR="00922881" w:rsidRPr="002F66F4">
          <w:rPr>
            <w:rFonts w:ascii="Ebrima" w:hAnsi="Ebrima"/>
            <w:color w:val="000000" w:themeColor="text1"/>
            <w:sz w:val="22"/>
            <w:szCs w:val="22"/>
          </w:rPr>
          <w:t>[</w:t>
        </w:r>
        <w:r w:rsidR="00922881" w:rsidRPr="002F66F4">
          <w:rPr>
            <w:rFonts w:ascii="Ebrima" w:hAnsi="Ebrima"/>
            <w:color w:val="000000" w:themeColor="text1"/>
            <w:sz w:val="22"/>
            <w:szCs w:val="22"/>
            <w:highlight w:val="yellow"/>
          </w:rPr>
          <w:t>•</w:t>
        </w:r>
        <w:r w:rsidR="00922881" w:rsidRPr="002F66F4">
          <w:rPr>
            <w:rFonts w:ascii="Ebrima" w:hAnsi="Ebrima"/>
            <w:color w:val="000000" w:themeColor="text1"/>
            <w:sz w:val="22"/>
            <w:szCs w:val="22"/>
          </w:rPr>
          <w:t>]</w:t>
        </w:r>
        <w:r w:rsidR="00922881">
          <w:rPr>
            <w:rFonts w:ascii="Ebrima" w:hAnsi="Ebrima"/>
            <w:color w:val="000000" w:themeColor="text1"/>
            <w:sz w:val="22"/>
            <w:szCs w:val="22"/>
          </w:rPr>
          <w:t xml:space="preserve"> de maio de 2022 que aprova a emissão </w:t>
        </w:r>
      </w:ins>
      <w:ins w:id="1542" w:author="Glória de Castro Acácio" w:date="2022-05-09T08:14:00Z">
        <w:r w:rsidR="00922881">
          <w:rPr>
            <w:rFonts w:ascii="Ebrima" w:hAnsi="Ebrima"/>
            <w:color w:val="000000" w:themeColor="text1"/>
            <w:sz w:val="22"/>
            <w:szCs w:val="22"/>
          </w:rPr>
          <w:t xml:space="preserve">dos </w:t>
        </w:r>
      </w:ins>
      <w:ins w:id="1543" w:author="Glória de Castro Acácio" w:date="2022-05-09T08:13:00Z">
        <w:r w:rsidR="00922881">
          <w:rPr>
            <w:rFonts w:ascii="Ebrima" w:hAnsi="Ebrima"/>
            <w:color w:val="000000" w:themeColor="text1"/>
            <w:sz w:val="22"/>
            <w:szCs w:val="22"/>
          </w:rPr>
          <w:t>CRI</w:t>
        </w:r>
      </w:ins>
      <w:ins w:id="1544" w:author="Glória de Castro Acácio" w:date="2022-05-09T08:14:00Z">
        <w:r w:rsidR="00922881">
          <w:rPr>
            <w:rFonts w:ascii="Ebrima" w:hAnsi="Ebrima"/>
            <w:color w:val="000000" w:themeColor="text1"/>
            <w:sz w:val="22"/>
            <w:szCs w:val="22"/>
          </w:rPr>
          <w:t xml:space="preserve"> oriundos deste Termo de Securitização</w:t>
        </w:r>
      </w:ins>
      <w:ins w:id="1545" w:author="Glória de Castro Acácio" w:date="2022-05-09T08:13:00Z">
        <w:r w:rsidR="00922881">
          <w:rPr>
            <w:rFonts w:ascii="Ebrima" w:hAnsi="Ebrima"/>
            <w:color w:val="000000" w:themeColor="text1"/>
            <w:sz w:val="22"/>
            <w:szCs w:val="22"/>
          </w:rPr>
          <w:t>.</w:t>
        </w:r>
      </w:ins>
    </w:p>
    <w:p w14:paraId="2568B2F5" w14:textId="77777777" w:rsidR="004F7E8B" w:rsidRPr="00FC4DF7" w:rsidRDefault="004F7E8B">
      <w:pPr>
        <w:spacing w:line="276" w:lineRule="auto"/>
        <w:rPr>
          <w:rFonts w:ascii="Ebrima" w:hAnsi="Ebrima"/>
          <w:sz w:val="22"/>
          <w:szCs w:val="22"/>
        </w:rPr>
        <w:pPrChange w:id="1546" w:author="Glória de Castro Acácio" w:date="2022-05-04T18:59:00Z">
          <w:pPr/>
        </w:pPrChange>
      </w:pPr>
    </w:p>
    <w:p w14:paraId="3C1685EC" w14:textId="02856DB6" w:rsidR="0068685D" w:rsidRPr="002F66F4" w:rsidRDefault="007C0737" w:rsidP="001979DD">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 xml:space="preserve">Este Termo de Securitização e eventuais aditamentos serão registrados e custodiados junto </w:t>
      </w:r>
      <w:del w:id="1547" w:author="Matheus Gomes Faria" w:date="2022-04-18T11:55:00Z">
        <w:r w:rsidR="00610415" w:rsidRPr="002F66F4">
          <w:rPr>
            <w:rFonts w:ascii="Ebrima" w:hAnsi="Ebrima"/>
            <w:sz w:val="22"/>
            <w:szCs w:val="22"/>
          </w:rPr>
          <w:delText>à</w:delText>
        </w:r>
      </w:del>
      <w:ins w:id="1548" w:author="Matheus Gomes Faria" w:date="2022-04-18T11:55:00Z">
        <w:del w:id="1549" w:author="Glória de Castro Acácio" w:date="2022-05-05T08:39:00Z">
          <w:r w:rsidR="004E1579" w:rsidDel="00AB2945">
            <w:rPr>
              <w:rFonts w:ascii="Ebrima" w:hAnsi="Ebrima"/>
              <w:sz w:val="22"/>
              <w:szCs w:val="22"/>
            </w:rPr>
            <w:delText>ao</w:delText>
          </w:r>
        </w:del>
      </w:ins>
      <w:del w:id="1550" w:author="Glória de Castro Acácio" w:date="2022-05-05T08:39:00Z">
        <w:r w:rsidRPr="002F66F4" w:rsidDel="00AB2945">
          <w:rPr>
            <w:rFonts w:ascii="Ebrima" w:hAnsi="Ebrima"/>
            <w:sz w:val="22"/>
            <w:szCs w:val="22"/>
          </w:rPr>
          <w:delText xml:space="preserve"> Custodiante</w:delText>
        </w:r>
      </w:del>
      <w:ins w:id="1551" w:author="Glória de Castro Acácio" w:date="2022-05-05T08:39:00Z">
        <w:r w:rsidR="00AB2945">
          <w:rPr>
            <w:rFonts w:ascii="Ebrima" w:hAnsi="Ebrima"/>
            <w:sz w:val="22"/>
            <w:szCs w:val="22"/>
          </w:rPr>
          <w:t>à B3 mediante disponibilização da versão original deste Termo de Securitização, bem como de eventuais aditamentos, no sistema interno da CVM (Fundos.net)</w:t>
        </w:r>
      </w:ins>
      <w:del w:id="1552" w:author="Glória de Castro Acácio" w:date="2022-05-05T08:39:00Z">
        <w:r w:rsidR="00017BDD" w:rsidRPr="002F66F4" w:rsidDel="00AB2945">
          <w:rPr>
            <w:rFonts w:ascii="Ebrima" w:hAnsi="Ebrima"/>
            <w:sz w:val="22"/>
            <w:szCs w:val="22"/>
          </w:rPr>
          <w:delText xml:space="preserve">, que assinará a declaração constante do Anexo </w:delText>
        </w:r>
        <w:r w:rsidR="0074768E" w:rsidDel="00AB2945">
          <w:rPr>
            <w:rFonts w:ascii="Ebrima" w:hAnsi="Ebrima"/>
            <w:sz w:val="22"/>
            <w:szCs w:val="22"/>
          </w:rPr>
          <w:delText>VI</w:delText>
        </w:r>
      </w:del>
      <w:r w:rsidR="00017BDD" w:rsidRPr="002F66F4">
        <w:rPr>
          <w:rFonts w:ascii="Ebrima" w:hAnsi="Ebrima"/>
          <w:sz w:val="22"/>
          <w:szCs w:val="22"/>
        </w:rPr>
        <w:t>.</w:t>
      </w:r>
    </w:p>
    <w:p w14:paraId="1388AD2F" w14:textId="77777777" w:rsidR="000652F5" w:rsidRPr="002F66F4" w:rsidDel="00AB2945" w:rsidRDefault="000652F5" w:rsidP="001979DD">
      <w:pPr>
        <w:pStyle w:val="PargrafodaLista"/>
        <w:tabs>
          <w:tab w:val="left" w:pos="709"/>
        </w:tabs>
        <w:spacing w:line="276" w:lineRule="auto"/>
        <w:ind w:left="0" w:right="-2"/>
        <w:jc w:val="both"/>
        <w:rPr>
          <w:ins w:id="1553" w:author="Agnes Hitomi Minamihara" w:date="2022-04-07T10:44:00Z"/>
          <w:del w:id="1554" w:author="Glória de Castro Acácio" w:date="2022-05-05T08:38:00Z"/>
          <w:rFonts w:ascii="Ebrima" w:hAnsi="Ebrima"/>
          <w:sz w:val="22"/>
          <w:szCs w:val="22"/>
        </w:rPr>
      </w:pPr>
    </w:p>
    <w:p w14:paraId="3C2ADB06" w14:textId="77777777" w:rsidR="007C4016" w:rsidRPr="002F66F4" w:rsidRDefault="007C4016" w:rsidP="001979DD">
      <w:pPr>
        <w:pStyle w:val="PargrafodaLista"/>
        <w:tabs>
          <w:tab w:val="left" w:pos="709"/>
        </w:tabs>
        <w:spacing w:line="276" w:lineRule="auto"/>
        <w:ind w:left="0" w:right="-2"/>
        <w:jc w:val="both"/>
        <w:rPr>
          <w:ins w:id="1555" w:author="Olavo Barcellos Guarnieri" w:date="2022-04-20T10:55:00Z"/>
          <w:rFonts w:ascii="Ebrima" w:hAnsi="Ebrima"/>
          <w:sz w:val="22"/>
          <w:szCs w:val="22"/>
        </w:rPr>
      </w:pPr>
    </w:p>
    <w:p w14:paraId="64A86B59" w14:textId="314E67EF" w:rsidR="000652F5" w:rsidRPr="002F66F4" w:rsidRDefault="000652F5" w:rsidP="001979DD">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Os CRI serão objeto d</w:t>
      </w:r>
      <w:r w:rsidR="009A3B3B" w:rsidRPr="002F66F4">
        <w:rPr>
          <w:rFonts w:ascii="Ebrima" w:hAnsi="Ebrima"/>
          <w:sz w:val="22"/>
          <w:szCs w:val="22"/>
        </w:rPr>
        <w:t>a</w:t>
      </w:r>
      <w:r w:rsidRPr="002F66F4">
        <w:rPr>
          <w:rFonts w:ascii="Ebrima" w:hAnsi="Ebrima"/>
          <w:sz w:val="22"/>
          <w:szCs w:val="22"/>
        </w:rPr>
        <w:t xml:space="preserve"> Oferta nos termos da </w:t>
      </w:r>
      <w:r w:rsidR="005F3D1D" w:rsidRPr="002F66F4">
        <w:rPr>
          <w:rFonts w:ascii="Ebrima" w:hAnsi="Ebrima"/>
          <w:color w:val="000000" w:themeColor="text1"/>
          <w:sz w:val="22"/>
          <w:szCs w:val="22"/>
        </w:rPr>
        <w:t>Instrução CVM nº 476/09</w:t>
      </w:r>
      <w:r w:rsidR="00292B29" w:rsidRPr="002F66F4">
        <w:rPr>
          <w:rFonts w:ascii="Ebrima" w:hAnsi="Ebrima"/>
          <w:color w:val="000000" w:themeColor="text1"/>
          <w:sz w:val="22"/>
          <w:szCs w:val="22"/>
        </w:rPr>
        <w:t>.</w:t>
      </w:r>
    </w:p>
    <w:p w14:paraId="4DA73CF2" w14:textId="77777777" w:rsidR="00A46B9F" w:rsidRPr="002F66F4" w:rsidRDefault="00A46B9F" w:rsidP="001979DD">
      <w:pPr>
        <w:spacing w:line="276" w:lineRule="auto"/>
        <w:rPr>
          <w:rFonts w:ascii="Ebrima" w:hAnsi="Ebrima"/>
          <w:sz w:val="22"/>
          <w:szCs w:val="22"/>
        </w:rPr>
      </w:pPr>
    </w:p>
    <w:p w14:paraId="6DE036E7" w14:textId="7ED872C7" w:rsidR="00A46B9F" w:rsidRPr="006A1971" w:rsidRDefault="00A46B9F" w:rsidP="001979DD">
      <w:pPr>
        <w:pStyle w:val="PargrafodaLista"/>
        <w:numPr>
          <w:ilvl w:val="1"/>
          <w:numId w:val="132"/>
        </w:numPr>
        <w:tabs>
          <w:tab w:val="left" w:pos="709"/>
        </w:tabs>
        <w:spacing w:line="276" w:lineRule="auto"/>
        <w:ind w:left="0" w:right="-2" w:firstLine="0"/>
        <w:jc w:val="both"/>
        <w:rPr>
          <w:rFonts w:ascii="Ebrima" w:hAnsi="Ebrima"/>
          <w:sz w:val="22"/>
          <w:szCs w:val="22"/>
        </w:rPr>
      </w:pPr>
      <w:commentRangeStart w:id="1556"/>
      <w:del w:id="1557" w:author="Anna Licarião" w:date="2022-04-28T11:30:00Z">
        <w:r w:rsidRPr="00066B07" w:rsidDel="00066B07">
          <w:rPr>
            <w:rFonts w:ascii="Ebrima" w:hAnsi="Ebrima"/>
            <w:sz w:val="22"/>
            <w:szCs w:val="22"/>
          </w:rPr>
          <w:delText>Em atendimento ao item 15 do Anexo III da Instrução CVM 414/04</w:delText>
        </w:r>
        <w:r w:rsidR="00E97DDA" w:rsidRPr="00066B07" w:rsidDel="00066B07">
          <w:rPr>
            <w:rFonts w:ascii="Ebrima" w:hAnsi="Ebrima"/>
            <w:sz w:val="22"/>
            <w:szCs w:val="22"/>
          </w:rPr>
          <w:delText xml:space="preserve">, </w:delText>
        </w:r>
      </w:del>
      <w:ins w:id="1558" w:author="Anna Licarião" w:date="2022-04-28T11:30:00Z">
        <w:r w:rsidR="00066B07">
          <w:rPr>
            <w:rFonts w:ascii="Ebrima" w:hAnsi="Ebrima"/>
            <w:sz w:val="22"/>
            <w:szCs w:val="22"/>
          </w:rPr>
          <w:t>S</w:t>
        </w:r>
      </w:ins>
      <w:del w:id="1559" w:author="Anna Licarião" w:date="2022-04-28T11:30:00Z">
        <w:r w:rsidR="00E97DDA" w:rsidRPr="00066B07" w:rsidDel="00066B07">
          <w:rPr>
            <w:rFonts w:ascii="Ebrima" w:hAnsi="Ebrima"/>
            <w:sz w:val="22"/>
            <w:szCs w:val="22"/>
          </w:rPr>
          <w:delText>s</w:delText>
        </w:r>
      </w:del>
      <w:r w:rsidR="00E97DDA" w:rsidRPr="00066B07">
        <w:rPr>
          <w:rFonts w:ascii="Ebrima" w:hAnsi="Ebrima"/>
          <w:sz w:val="22"/>
          <w:szCs w:val="22"/>
        </w:rPr>
        <w:t xml:space="preserve">ão apresentadas, nos </w:t>
      </w:r>
      <w:r w:rsidR="00DF5DCB" w:rsidRPr="00066B07">
        <w:rPr>
          <w:rFonts w:ascii="Ebrima" w:hAnsi="Ebrima"/>
          <w:sz w:val="22"/>
          <w:szCs w:val="22"/>
        </w:rPr>
        <w:t xml:space="preserve">Anexos </w:t>
      </w:r>
      <w:r w:rsidR="004B3EF7" w:rsidRPr="00066B07">
        <w:rPr>
          <w:rFonts w:ascii="Ebrima" w:hAnsi="Ebrima"/>
          <w:sz w:val="22"/>
          <w:szCs w:val="22"/>
        </w:rPr>
        <w:t>III, IV e V</w:t>
      </w:r>
      <w:r w:rsidR="00DF5DCB" w:rsidRPr="00066B07">
        <w:rPr>
          <w:rFonts w:ascii="Ebrima" w:hAnsi="Ebrima"/>
          <w:sz w:val="22"/>
          <w:szCs w:val="22"/>
        </w:rPr>
        <w:t xml:space="preserve"> ao presente Termo de Securitização,</w:t>
      </w:r>
      <w:del w:id="1560" w:author="Anna Licarião" w:date="2022-04-28T11:43:00Z">
        <w:r w:rsidR="00DF5DCB" w:rsidRPr="00066B07" w:rsidDel="00EB3CAE">
          <w:rPr>
            <w:rFonts w:ascii="Ebrima" w:hAnsi="Ebrima"/>
            <w:sz w:val="22"/>
            <w:szCs w:val="22"/>
          </w:rPr>
          <w:delText xml:space="preserve"> as</w:delText>
        </w:r>
      </w:del>
      <w:r w:rsidR="00DF5DCB" w:rsidRPr="00066B07">
        <w:rPr>
          <w:rFonts w:ascii="Ebrima" w:hAnsi="Ebrima"/>
          <w:sz w:val="22"/>
          <w:szCs w:val="22"/>
        </w:rPr>
        <w:t xml:space="preserve"> declarações emitidas pelo Coordenador Líder, pela E</w:t>
      </w:r>
      <w:r w:rsidR="00476952" w:rsidRPr="00066B07">
        <w:rPr>
          <w:rFonts w:ascii="Ebrima" w:hAnsi="Ebrima"/>
          <w:sz w:val="22"/>
          <w:szCs w:val="22"/>
        </w:rPr>
        <w:t>missora</w:t>
      </w:r>
      <w:ins w:id="1561" w:author="Glória de Castro Acácio" w:date="2022-05-05T08:53:00Z">
        <w:r w:rsidR="00FF5583">
          <w:rPr>
            <w:rFonts w:ascii="Ebrima" w:hAnsi="Ebrima"/>
            <w:sz w:val="22"/>
            <w:szCs w:val="22"/>
          </w:rPr>
          <w:t xml:space="preserve"> e </w:t>
        </w:r>
      </w:ins>
      <w:del w:id="1562" w:author="Glória de Castro Acácio" w:date="2022-05-05T08:53:00Z">
        <w:r w:rsidR="00DF5DCB" w:rsidRPr="00066B07" w:rsidDel="00FF5583">
          <w:rPr>
            <w:rFonts w:ascii="Ebrima" w:hAnsi="Ebrima"/>
            <w:sz w:val="22"/>
            <w:szCs w:val="22"/>
          </w:rPr>
          <w:delText xml:space="preserve">, </w:delText>
        </w:r>
      </w:del>
      <w:r w:rsidR="00DF5DCB" w:rsidRPr="00066B07">
        <w:rPr>
          <w:rFonts w:ascii="Ebrima" w:hAnsi="Ebrima"/>
          <w:sz w:val="22"/>
          <w:szCs w:val="22"/>
        </w:rPr>
        <w:t>pelo Agente Fiduciário</w:t>
      </w:r>
      <w:del w:id="1563" w:author="Glória de Castro Acácio" w:date="2022-05-05T08:53:00Z">
        <w:r w:rsidR="00DF5DCB" w:rsidRPr="00066B07" w:rsidDel="00FF5583">
          <w:rPr>
            <w:rFonts w:ascii="Ebrima" w:hAnsi="Ebrima"/>
            <w:sz w:val="22"/>
            <w:szCs w:val="22"/>
          </w:rPr>
          <w:delText xml:space="preserve"> e pel</w:delText>
        </w:r>
      </w:del>
      <w:ins w:id="1564" w:author="Anna Licarião" w:date="2022-04-20T16:52:00Z">
        <w:del w:id="1565" w:author="Glória de Castro Acácio" w:date="2022-05-05T08:53:00Z">
          <w:r w:rsidR="00AB10CA" w:rsidRPr="00066B07" w:rsidDel="00FF5583">
            <w:rPr>
              <w:rFonts w:ascii="Ebrima" w:hAnsi="Ebrima"/>
              <w:sz w:val="22"/>
              <w:szCs w:val="22"/>
            </w:rPr>
            <w:delText>o</w:delText>
          </w:r>
        </w:del>
      </w:ins>
      <w:del w:id="1566" w:author="Glória de Castro Acácio" w:date="2022-05-05T08:53:00Z">
        <w:r w:rsidR="00610415" w:rsidRPr="00066B07" w:rsidDel="00FF5583">
          <w:rPr>
            <w:rFonts w:ascii="Ebrima" w:hAnsi="Ebrima"/>
            <w:sz w:val="22"/>
            <w:szCs w:val="22"/>
          </w:rPr>
          <w:delText>a</w:delText>
        </w:r>
        <w:r w:rsidR="00DF5DCB" w:rsidRPr="00066B07" w:rsidDel="00FF5583">
          <w:rPr>
            <w:rFonts w:ascii="Ebrima" w:hAnsi="Ebrima"/>
            <w:sz w:val="22"/>
            <w:szCs w:val="22"/>
          </w:rPr>
          <w:delText xml:space="preserve"> Custodiante</w:delText>
        </w:r>
      </w:del>
      <w:r w:rsidR="00DF5DCB" w:rsidRPr="00066B07">
        <w:rPr>
          <w:rFonts w:ascii="Ebrima" w:hAnsi="Ebrima"/>
          <w:sz w:val="22"/>
          <w:szCs w:val="22"/>
        </w:rPr>
        <w:t>, respectivamente</w:t>
      </w:r>
      <w:ins w:id="1567" w:author="Anna Licarião" w:date="2022-04-28T11:44:00Z">
        <w:r w:rsidR="00EB3CAE">
          <w:rPr>
            <w:rFonts w:ascii="Ebrima" w:hAnsi="Ebrima"/>
            <w:sz w:val="22"/>
            <w:szCs w:val="22"/>
          </w:rPr>
          <w:t>, para verificação da legalidade e ausência de vícios d</w:t>
        </w:r>
      </w:ins>
      <w:ins w:id="1568" w:author="Anna Licarião" w:date="2022-04-28T11:45:00Z">
        <w:r w:rsidR="00EB3CAE">
          <w:rPr>
            <w:rFonts w:ascii="Ebrima" w:hAnsi="Ebrima"/>
            <w:sz w:val="22"/>
            <w:szCs w:val="22"/>
          </w:rPr>
          <w:t xml:space="preserve">a </w:t>
        </w:r>
      </w:ins>
      <w:ins w:id="1569" w:author="Anna Licarião" w:date="2022-04-28T12:06:00Z">
        <w:r w:rsidR="000150B4">
          <w:rPr>
            <w:rFonts w:ascii="Ebrima" w:hAnsi="Ebrima"/>
            <w:sz w:val="22"/>
            <w:szCs w:val="22"/>
          </w:rPr>
          <w:t>Emissão</w:t>
        </w:r>
      </w:ins>
      <w:ins w:id="1570" w:author="Anna Licarião" w:date="2022-04-28T11:45:00Z">
        <w:r w:rsidR="00EB3CAE">
          <w:rPr>
            <w:rFonts w:ascii="Ebrima" w:hAnsi="Ebrima"/>
            <w:sz w:val="22"/>
            <w:szCs w:val="22"/>
          </w:rPr>
          <w:t>, bem como da vera</w:t>
        </w:r>
      </w:ins>
      <w:ins w:id="1571" w:author="Anna Licarião" w:date="2022-04-28T11:46:00Z">
        <w:r w:rsidR="00EB3CAE">
          <w:rPr>
            <w:rFonts w:ascii="Ebrima" w:hAnsi="Ebrima"/>
            <w:sz w:val="22"/>
            <w:szCs w:val="22"/>
          </w:rPr>
          <w:t xml:space="preserve">cidade, consistência, correção e suficiência das informações prestadas </w:t>
        </w:r>
      </w:ins>
      <w:ins w:id="1572" w:author="Anna Licarião" w:date="2022-04-28T12:09:00Z">
        <w:r w:rsidR="00333EA6">
          <w:rPr>
            <w:rFonts w:ascii="Ebrima" w:hAnsi="Ebrima"/>
            <w:sz w:val="22"/>
            <w:szCs w:val="22"/>
          </w:rPr>
          <w:t>neste Termo</w:t>
        </w:r>
      </w:ins>
      <w:ins w:id="1573" w:author="Anna Licarião" w:date="2022-04-28T12:10:00Z">
        <w:r w:rsidR="00333EA6">
          <w:rPr>
            <w:rFonts w:ascii="Ebrima" w:hAnsi="Ebrima"/>
            <w:sz w:val="22"/>
            <w:szCs w:val="22"/>
          </w:rPr>
          <w:t xml:space="preserve"> de Securitização</w:t>
        </w:r>
      </w:ins>
      <w:r w:rsidR="00DF5DCB" w:rsidRPr="00836831">
        <w:rPr>
          <w:rFonts w:ascii="Ebrima" w:hAnsi="Ebrima"/>
          <w:sz w:val="22"/>
          <w:szCs w:val="22"/>
        </w:rPr>
        <w:t>.</w:t>
      </w:r>
      <w:commentRangeEnd w:id="1556"/>
      <w:r w:rsidR="00A82F16">
        <w:rPr>
          <w:rStyle w:val="Refdecomentrio"/>
        </w:rPr>
        <w:commentReference w:id="1556"/>
      </w:r>
    </w:p>
    <w:p w14:paraId="0618E5EE" w14:textId="77777777" w:rsidR="009C439C" w:rsidRPr="002F66F4" w:rsidRDefault="009C439C" w:rsidP="001979DD">
      <w:pPr>
        <w:spacing w:line="276" w:lineRule="auto"/>
        <w:rPr>
          <w:rFonts w:ascii="Ebrima" w:hAnsi="Ebrima"/>
          <w:sz w:val="22"/>
          <w:szCs w:val="22"/>
        </w:rPr>
      </w:pPr>
    </w:p>
    <w:p w14:paraId="009F9B63" w14:textId="414D5D6E" w:rsidR="009C439C" w:rsidRPr="002F66F4" w:rsidRDefault="0002503B" w:rsidP="001979DD">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Os CRI serão depositados:</w:t>
      </w:r>
    </w:p>
    <w:p w14:paraId="66C4B66A" w14:textId="77777777" w:rsidR="0002503B" w:rsidRPr="002F66F4" w:rsidRDefault="0002503B" w:rsidP="001979DD">
      <w:pPr>
        <w:pStyle w:val="PargrafodaLista"/>
        <w:tabs>
          <w:tab w:val="left" w:pos="1418"/>
        </w:tabs>
        <w:spacing w:line="276" w:lineRule="auto"/>
        <w:ind w:left="709"/>
        <w:rPr>
          <w:rFonts w:ascii="Ebrima" w:hAnsi="Ebrima"/>
          <w:sz w:val="22"/>
          <w:szCs w:val="22"/>
        </w:rPr>
      </w:pPr>
    </w:p>
    <w:p w14:paraId="7BDF913B" w14:textId="53CF7190" w:rsidR="00A441D2" w:rsidRPr="002F66F4" w:rsidRDefault="00A441D2" w:rsidP="001979DD">
      <w:pPr>
        <w:pStyle w:val="PargrafodaLista"/>
        <w:numPr>
          <w:ilvl w:val="0"/>
          <w:numId w:val="125"/>
        </w:numPr>
        <w:tabs>
          <w:tab w:val="left" w:pos="1418"/>
        </w:tabs>
        <w:spacing w:line="276" w:lineRule="auto"/>
        <w:ind w:left="709" w:right="-2" w:firstLine="0"/>
        <w:jc w:val="both"/>
        <w:rPr>
          <w:rFonts w:ascii="Ebrima" w:hAnsi="Ebrima"/>
          <w:sz w:val="22"/>
          <w:szCs w:val="22"/>
        </w:rPr>
      </w:pPr>
      <w:r w:rsidRPr="002F66F4">
        <w:rPr>
          <w:rFonts w:ascii="Ebrima" w:hAnsi="Ebrima"/>
          <w:sz w:val="22"/>
          <w:szCs w:val="22"/>
        </w:rPr>
        <w:t>p</w:t>
      </w:r>
      <w:r w:rsidR="0002503B" w:rsidRPr="002F66F4">
        <w:rPr>
          <w:rFonts w:ascii="Ebrima" w:hAnsi="Ebrima"/>
          <w:sz w:val="22"/>
          <w:szCs w:val="22"/>
        </w:rPr>
        <w:t>ara distribuição no mercado primário por meio do MDA, administrado e operacionalizado pela B3, sendo a distribuição liquidada financeiramente realiza</w:t>
      </w:r>
      <w:r w:rsidRPr="002F66F4">
        <w:rPr>
          <w:rFonts w:ascii="Ebrima" w:hAnsi="Ebrima"/>
          <w:sz w:val="22"/>
          <w:szCs w:val="22"/>
        </w:rPr>
        <w:t>da por meio da B3; e</w:t>
      </w:r>
    </w:p>
    <w:p w14:paraId="5C5366E5" w14:textId="77777777" w:rsidR="00A441D2" w:rsidRPr="002F66F4" w:rsidRDefault="00A441D2" w:rsidP="001979DD">
      <w:pPr>
        <w:pStyle w:val="PargrafodaLista"/>
        <w:tabs>
          <w:tab w:val="left" w:pos="1418"/>
        </w:tabs>
        <w:spacing w:line="276" w:lineRule="auto"/>
        <w:ind w:left="709" w:right="-2"/>
        <w:jc w:val="both"/>
        <w:rPr>
          <w:rFonts w:ascii="Ebrima" w:hAnsi="Ebrima"/>
          <w:sz w:val="22"/>
          <w:szCs w:val="22"/>
        </w:rPr>
      </w:pPr>
    </w:p>
    <w:p w14:paraId="19EA938B" w14:textId="42ACB9BC" w:rsidR="0068685D" w:rsidRDefault="00A441D2" w:rsidP="001979DD">
      <w:pPr>
        <w:pStyle w:val="PargrafodaLista"/>
        <w:numPr>
          <w:ilvl w:val="0"/>
          <w:numId w:val="125"/>
        </w:numPr>
        <w:tabs>
          <w:tab w:val="left" w:pos="1418"/>
        </w:tabs>
        <w:spacing w:line="276" w:lineRule="auto"/>
        <w:ind w:left="709" w:right="-2" w:firstLine="0"/>
        <w:jc w:val="both"/>
        <w:rPr>
          <w:ins w:id="1574" w:author="Glória de Castro Acácio" w:date="2022-05-05T08:55:00Z"/>
          <w:rFonts w:ascii="Ebrima" w:hAnsi="Ebrima"/>
          <w:sz w:val="22"/>
          <w:szCs w:val="22"/>
        </w:rPr>
      </w:pPr>
      <w:r w:rsidRPr="002F66F4">
        <w:rPr>
          <w:rFonts w:ascii="Ebrima" w:hAnsi="Ebrima"/>
          <w:sz w:val="22"/>
          <w:szCs w:val="22"/>
        </w:rPr>
        <w:t>para negociação no mercado secundário, por meio do CETIP21, administrado e operacionalizado pela B3, sendo as negociações e a liquidação financ</w:t>
      </w:r>
      <w:r w:rsidR="0051271E" w:rsidRPr="002F66F4">
        <w:rPr>
          <w:rFonts w:ascii="Ebrima" w:hAnsi="Ebrima"/>
          <w:sz w:val="22"/>
          <w:szCs w:val="22"/>
        </w:rPr>
        <w:t xml:space="preserve">eira </w:t>
      </w:r>
      <w:r w:rsidR="009E0DAA" w:rsidRPr="002F66F4">
        <w:rPr>
          <w:rFonts w:ascii="Ebrima" w:hAnsi="Ebrima"/>
          <w:sz w:val="22"/>
          <w:szCs w:val="22"/>
        </w:rPr>
        <w:t xml:space="preserve">dos eventos de pagamento </w:t>
      </w:r>
      <w:r w:rsidR="00575186" w:rsidRPr="002F66F4">
        <w:rPr>
          <w:rFonts w:ascii="Ebrima" w:hAnsi="Ebrima"/>
          <w:sz w:val="22"/>
          <w:szCs w:val="22"/>
        </w:rPr>
        <w:t>e a custódia eletrônica dos CRI realizada por meio da B3.</w:t>
      </w:r>
    </w:p>
    <w:p w14:paraId="72F8D770" w14:textId="77777777" w:rsidR="00FF5583" w:rsidRPr="00FF5583" w:rsidRDefault="00FF5583">
      <w:pPr>
        <w:pStyle w:val="PargrafodaLista"/>
        <w:rPr>
          <w:ins w:id="1575" w:author="Glória de Castro Acácio" w:date="2022-05-05T08:55:00Z"/>
          <w:rFonts w:ascii="Ebrima" w:hAnsi="Ebrima"/>
          <w:sz w:val="22"/>
          <w:szCs w:val="22"/>
          <w:rPrChange w:id="1576" w:author="Glória de Castro Acácio" w:date="2022-05-05T08:55:00Z">
            <w:rPr>
              <w:ins w:id="1577" w:author="Glória de Castro Acácio" w:date="2022-05-05T08:55:00Z"/>
            </w:rPr>
          </w:rPrChange>
        </w:rPr>
        <w:pPrChange w:id="1578" w:author="Glória de Castro Acácio" w:date="2022-05-05T08:55:00Z">
          <w:pPr>
            <w:pStyle w:val="PargrafodaLista"/>
            <w:numPr>
              <w:numId w:val="125"/>
            </w:numPr>
            <w:tabs>
              <w:tab w:val="left" w:pos="1418"/>
            </w:tabs>
            <w:spacing w:line="276" w:lineRule="auto"/>
            <w:ind w:left="709" w:right="-2" w:hanging="720"/>
            <w:jc w:val="both"/>
          </w:pPr>
        </w:pPrChange>
      </w:pPr>
    </w:p>
    <w:p w14:paraId="5AABCB87" w14:textId="77777777" w:rsidR="00FF5583" w:rsidRPr="00443442" w:rsidRDefault="00FF5583" w:rsidP="00FF5583">
      <w:pPr>
        <w:pStyle w:val="PargrafodaLista"/>
        <w:spacing w:line="276" w:lineRule="auto"/>
        <w:ind w:left="0" w:right="-2"/>
        <w:jc w:val="both"/>
        <w:rPr>
          <w:ins w:id="1579" w:author="Glória de Castro Acácio" w:date="2022-05-05T08:55:00Z"/>
          <w:rFonts w:ascii="Ebrima" w:hAnsi="Ebrima" w:cstheme="minorHAnsi"/>
          <w:sz w:val="22"/>
          <w:szCs w:val="22"/>
        </w:rPr>
      </w:pPr>
      <w:ins w:id="1580" w:author="Glória de Castro Acácio" w:date="2022-05-05T08:55:00Z">
        <w:r w:rsidRPr="00656751">
          <w:rPr>
            <w:rFonts w:ascii="Ebrima" w:hAnsi="Ebrima" w:cstheme="minorHAnsi"/>
            <w:b/>
            <w:bCs/>
            <w:sz w:val="22"/>
            <w:szCs w:val="22"/>
          </w:rPr>
          <w:lastRenderedPageBreak/>
          <w:t>2.5.</w:t>
        </w:r>
        <w:r w:rsidRPr="00656751">
          <w:rPr>
            <w:rFonts w:ascii="Ebrima" w:hAnsi="Ebrima" w:cstheme="minorHAnsi"/>
            <w:b/>
            <w:bCs/>
            <w:sz w:val="22"/>
            <w:szCs w:val="22"/>
          </w:rPr>
          <w:tab/>
        </w:r>
        <w:r w:rsidRPr="00443442">
          <w:rPr>
            <w:rFonts w:ascii="Ebrima" w:hAnsi="Ebrima" w:cstheme="minorHAnsi"/>
            <w:sz w:val="22"/>
            <w:szCs w:val="22"/>
          </w:rPr>
          <w:t>Uma vez realizada a Colocação Mínima, ficará ao exclusivo critério da Emissora, por meio do Coordenador Líder, a colocação dos CRI remanescentes.</w:t>
        </w:r>
      </w:ins>
    </w:p>
    <w:p w14:paraId="775E2D32" w14:textId="77777777" w:rsidR="00FF5583" w:rsidRPr="002F66F4" w:rsidDel="00FF5583" w:rsidRDefault="00FF5583">
      <w:pPr>
        <w:pStyle w:val="PargrafodaLista"/>
        <w:tabs>
          <w:tab w:val="left" w:pos="1418"/>
        </w:tabs>
        <w:spacing w:line="276" w:lineRule="auto"/>
        <w:ind w:left="709" w:right="-2"/>
        <w:jc w:val="both"/>
        <w:rPr>
          <w:del w:id="1581" w:author="Glória de Castro Acácio" w:date="2022-05-05T08:55:00Z"/>
          <w:rFonts w:ascii="Ebrima" w:hAnsi="Ebrima"/>
          <w:sz w:val="22"/>
          <w:szCs w:val="22"/>
        </w:rPr>
        <w:pPrChange w:id="1582" w:author="Glória de Castro Acácio" w:date="2022-05-05T08:55:00Z">
          <w:pPr>
            <w:pStyle w:val="PargrafodaLista"/>
            <w:numPr>
              <w:numId w:val="125"/>
            </w:numPr>
            <w:tabs>
              <w:tab w:val="left" w:pos="1418"/>
            </w:tabs>
            <w:spacing w:line="276" w:lineRule="auto"/>
            <w:ind w:left="709" w:right="-2" w:hanging="720"/>
            <w:jc w:val="both"/>
          </w:pPr>
        </w:pPrChange>
      </w:pPr>
    </w:p>
    <w:p w14:paraId="5182C5A7" w14:textId="77777777" w:rsidR="00E90B40" w:rsidRPr="00FF5583" w:rsidDel="00FF5583" w:rsidRDefault="00E90B40">
      <w:pPr>
        <w:spacing w:line="276" w:lineRule="auto"/>
        <w:rPr>
          <w:del w:id="1583" w:author="Glória de Castro Acácio" w:date="2022-05-05T08:55:00Z"/>
          <w:rFonts w:ascii="Ebrima" w:hAnsi="Ebrima"/>
          <w:color w:val="000000" w:themeColor="text1"/>
          <w:sz w:val="22"/>
          <w:szCs w:val="22"/>
          <w:rPrChange w:id="1584" w:author="Glória de Castro Acácio" w:date="2022-05-05T08:55:00Z">
            <w:rPr>
              <w:del w:id="1585" w:author="Glória de Castro Acácio" w:date="2022-05-05T08:55:00Z"/>
            </w:rPr>
          </w:rPrChange>
        </w:rPr>
        <w:pPrChange w:id="1586" w:author="Glória de Castro Acácio" w:date="2022-05-05T08:55:00Z">
          <w:pPr>
            <w:pStyle w:val="PargrafodaLista"/>
          </w:pPr>
        </w:pPrChange>
      </w:pPr>
    </w:p>
    <w:p w14:paraId="3E2BF5E8" w14:textId="77777777" w:rsidR="00D87C7A" w:rsidRPr="002F66F4" w:rsidRDefault="00D87C7A" w:rsidP="001979DD">
      <w:pPr>
        <w:tabs>
          <w:tab w:val="left" w:pos="1418"/>
        </w:tabs>
        <w:spacing w:line="276" w:lineRule="auto"/>
        <w:rPr>
          <w:rFonts w:ascii="Ebrima" w:hAnsi="Ebrima"/>
          <w:color w:val="000000" w:themeColor="text1"/>
          <w:sz w:val="22"/>
          <w:szCs w:val="22"/>
        </w:rPr>
      </w:pPr>
    </w:p>
    <w:p w14:paraId="37859E5F" w14:textId="5A8C45EF" w:rsidR="00D87C7A" w:rsidRPr="002F66F4" w:rsidRDefault="00D87C7A" w:rsidP="001979DD">
      <w:pPr>
        <w:pStyle w:val="Ttulo1"/>
        <w:spacing w:before="0" w:after="0" w:line="276" w:lineRule="auto"/>
        <w:jc w:val="both"/>
        <w:rPr>
          <w:rFonts w:ascii="Ebrima" w:hAnsi="Ebrima"/>
          <w:b w:val="0"/>
          <w:smallCaps/>
          <w:color w:val="000000" w:themeColor="text1"/>
          <w:sz w:val="22"/>
          <w:szCs w:val="22"/>
        </w:rPr>
      </w:pPr>
      <w:bookmarkStart w:id="1587" w:name="_Toc364177367"/>
      <w:bookmarkStart w:id="1588" w:name="_Toc198234638"/>
      <w:bookmarkStart w:id="1589" w:name="_Toc358270768"/>
      <w:bookmarkStart w:id="1590" w:name="_Toc366868555"/>
      <w:bookmarkStart w:id="1591" w:name="_Toc366099233"/>
      <w:bookmarkStart w:id="1592" w:name="_Toc451887999"/>
      <w:bookmarkStart w:id="1593" w:name="_Toc453263773"/>
      <w:bookmarkStart w:id="1594" w:name="_Toc432070555"/>
      <w:bookmarkStart w:id="1595" w:name="_Toc528153847"/>
      <w:bookmarkStart w:id="1596" w:name="_Toc89184570"/>
      <w:bookmarkStart w:id="1597" w:name="_Toc89443348"/>
      <w:bookmarkStart w:id="1598" w:name="_Toc101375957"/>
      <w:bookmarkEnd w:id="1533"/>
      <w:bookmarkEnd w:id="1587"/>
      <w:r w:rsidRPr="002F66F4">
        <w:rPr>
          <w:rFonts w:ascii="Ebrima" w:hAnsi="Ebrima"/>
          <w:color w:val="000000" w:themeColor="text1"/>
          <w:sz w:val="22"/>
          <w:szCs w:val="22"/>
        </w:rPr>
        <w:t xml:space="preserve">CLÁUSULA III – </w:t>
      </w:r>
      <w:r w:rsidRPr="002F66F4">
        <w:rPr>
          <w:rFonts w:ascii="Ebrima" w:hAnsi="Ebrima"/>
          <w:smallCaps/>
          <w:color w:val="000000" w:themeColor="text1"/>
          <w:sz w:val="22"/>
          <w:szCs w:val="22"/>
        </w:rPr>
        <w:t xml:space="preserve">CARACTERÍSTICAS DOS </w:t>
      </w:r>
      <w:bookmarkEnd w:id="1588"/>
      <w:bookmarkEnd w:id="1589"/>
      <w:bookmarkEnd w:id="1590"/>
      <w:bookmarkEnd w:id="1591"/>
      <w:r w:rsidRPr="002F66F4">
        <w:rPr>
          <w:rFonts w:ascii="Ebrima" w:hAnsi="Ebrima"/>
          <w:smallCaps/>
          <w:color w:val="000000" w:themeColor="text1"/>
          <w:sz w:val="22"/>
          <w:szCs w:val="22"/>
        </w:rPr>
        <w:t>CRÉDITOS IMOBILIÁRIOS</w:t>
      </w:r>
      <w:bookmarkEnd w:id="1592"/>
      <w:bookmarkEnd w:id="1593"/>
      <w:bookmarkEnd w:id="1594"/>
      <w:bookmarkEnd w:id="1595"/>
      <w:bookmarkEnd w:id="1596"/>
      <w:bookmarkEnd w:id="1597"/>
      <w:bookmarkEnd w:id="1598"/>
    </w:p>
    <w:p w14:paraId="1C197B3B"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5263B8F7" w:rsidR="00D87C7A" w:rsidRPr="002F66F4" w:rsidRDefault="00D87C7A" w:rsidP="001979DD">
      <w:pPr>
        <w:pStyle w:val="PargrafodaLista"/>
        <w:tabs>
          <w:tab w:val="left" w:pos="1134"/>
        </w:tabs>
        <w:spacing w:line="276" w:lineRule="auto"/>
        <w:ind w:left="0"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Créditos Imobiliários</w:t>
      </w:r>
    </w:p>
    <w:p w14:paraId="49AB6D2D"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72EA2E18" w:rsidR="00D87C7A" w:rsidRPr="002F66F4" w:rsidRDefault="00D87C7A" w:rsidP="001979D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Os Créditos Imobiliários</w:t>
      </w:r>
      <w:r w:rsidRPr="002F66F4">
        <w:rPr>
          <w:rFonts w:ascii="Ebrima" w:hAnsi="Ebrima" w:cs="Tahoma"/>
          <w:color w:val="000000" w:themeColor="text1"/>
          <w:sz w:val="22"/>
          <w:szCs w:val="22"/>
        </w:rPr>
        <w:t xml:space="preserve"> </w:t>
      </w:r>
      <w:r w:rsidRPr="002F66F4">
        <w:rPr>
          <w:rFonts w:ascii="Ebrima" w:hAnsi="Ebrima"/>
          <w:color w:val="000000" w:themeColor="text1"/>
          <w:sz w:val="22"/>
          <w:szCs w:val="22"/>
        </w:rPr>
        <w:t>vinculados ao presente Termo de Securitização</w:t>
      </w:r>
      <w:del w:id="1599" w:author="Glória de Castro Acácio" w:date="2022-05-05T08:55:00Z">
        <w:r w:rsidRPr="002F66F4" w:rsidDel="00FF5583">
          <w:rPr>
            <w:rFonts w:ascii="Ebrima" w:hAnsi="Ebrima"/>
            <w:color w:val="000000" w:themeColor="text1"/>
            <w:sz w:val="22"/>
            <w:szCs w:val="22"/>
          </w:rPr>
          <w:delText xml:space="preserve"> e representados </w:delText>
        </w:r>
        <w:r w:rsidRPr="002F66F4" w:rsidDel="00FF5583">
          <w:rPr>
            <w:rFonts w:ascii="Ebrima" w:hAnsi="Ebrima" w:cstheme="minorHAnsi"/>
            <w:color w:val="000000" w:themeColor="text1"/>
            <w:sz w:val="22"/>
            <w:szCs w:val="22"/>
          </w:rPr>
          <w:delText>pela</w:delText>
        </w:r>
        <w:r w:rsidRPr="002F66F4" w:rsidDel="00FF5583">
          <w:rPr>
            <w:rFonts w:ascii="Ebrima" w:hAnsi="Ebrima"/>
            <w:color w:val="000000" w:themeColor="text1"/>
            <w:sz w:val="22"/>
            <w:szCs w:val="22"/>
          </w:rPr>
          <w:delText xml:space="preserve"> CCI</w:delText>
        </w:r>
      </w:del>
      <w:r w:rsidRPr="002F66F4">
        <w:rPr>
          <w:rFonts w:ascii="Ebrima" w:hAnsi="Ebrima"/>
          <w:color w:val="000000" w:themeColor="text1"/>
          <w:sz w:val="22"/>
          <w:szCs w:val="22"/>
        </w:rPr>
        <w:t>, bem como suas características específicas, estão descritos no Anexo I</w:t>
      </w:r>
      <w:ins w:id="1600" w:author="Glória de Castro Acácio" w:date="2022-05-05T08:55:00Z">
        <w:r w:rsidR="00B150F4">
          <w:rPr>
            <w:rFonts w:ascii="Ebrima" w:hAnsi="Ebrima"/>
            <w:color w:val="000000" w:themeColor="text1"/>
            <w:sz w:val="22"/>
            <w:szCs w:val="22"/>
          </w:rPr>
          <w:t xml:space="preserve"> deste </w:t>
        </w:r>
      </w:ins>
      <w:del w:id="1601" w:author="Glória de Castro Acácio" w:date="2022-05-05T08:55:00Z">
        <w:r w:rsidRPr="002F66F4" w:rsidDel="00B150F4">
          <w:rPr>
            <w:rFonts w:ascii="Ebrima" w:hAnsi="Ebrima"/>
            <w:color w:val="000000" w:themeColor="text1"/>
            <w:sz w:val="22"/>
            <w:szCs w:val="22"/>
          </w:rPr>
          <w:delText>,</w:delText>
        </w:r>
        <w:r w:rsidR="00D036B5" w:rsidRPr="002F66F4" w:rsidDel="00B150F4">
          <w:rPr>
            <w:rFonts w:ascii="Ebrima" w:hAnsi="Ebrima"/>
            <w:color w:val="000000" w:themeColor="text1"/>
            <w:sz w:val="22"/>
            <w:szCs w:val="22"/>
          </w:rPr>
          <w:delText xml:space="preserve"> </w:delText>
        </w:r>
        <w:r w:rsidR="008F3035" w:rsidDel="00B150F4">
          <w:rPr>
            <w:rFonts w:ascii="Ebrima" w:hAnsi="Ebrima"/>
            <w:color w:val="000000" w:themeColor="text1"/>
            <w:sz w:val="22"/>
            <w:szCs w:val="22"/>
          </w:rPr>
          <w:delText xml:space="preserve">o qual é </w:delText>
        </w:r>
        <w:r w:rsidR="005D1BB9" w:rsidDel="00B150F4">
          <w:rPr>
            <w:rFonts w:ascii="Ebrima" w:hAnsi="Ebrima"/>
            <w:color w:val="000000" w:themeColor="text1"/>
            <w:sz w:val="22"/>
            <w:szCs w:val="22"/>
          </w:rPr>
          <w:delText>parte</w:delText>
        </w:r>
        <w:r w:rsidR="008F3035" w:rsidDel="00B150F4">
          <w:rPr>
            <w:rFonts w:ascii="Ebrima" w:hAnsi="Ebrima"/>
            <w:color w:val="000000" w:themeColor="text1"/>
            <w:sz w:val="22"/>
            <w:szCs w:val="22"/>
          </w:rPr>
          <w:delText xml:space="preserve"> integrante e in</w:delText>
        </w:r>
        <w:r w:rsidR="003F2354" w:rsidDel="00B150F4">
          <w:rPr>
            <w:rFonts w:ascii="Ebrima" w:hAnsi="Ebrima"/>
            <w:color w:val="000000" w:themeColor="text1"/>
            <w:sz w:val="22"/>
            <w:szCs w:val="22"/>
          </w:rPr>
          <w:delText xml:space="preserve">dissociável deste </w:delText>
        </w:r>
      </w:del>
      <w:r w:rsidR="003F2354">
        <w:rPr>
          <w:rFonts w:ascii="Ebrima" w:hAnsi="Ebrima"/>
          <w:color w:val="000000" w:themeColor="text1"/>
          <w:sz w:val="22"/>
          <w:szCs w:val="22"/>
        </w:rPr>
        <w:t xml:space="preserve">Termo de Securitização, </w:t>
      </w:r>
      <w:r w:rsidR="00CF1201" w:rsidRPr="002F66F4">
        <w:rPr>
          <w:rFonts w:ascii="Ebrima" w:hAnsi="Ebrima"/>
          <w:color w:val="000000" w:themeColor="text1"/>
          <w:sz w:val="22"/>
          <w:szCs w:val="22"/>
        </w:rPr>
        <w:t xml:space="preserve">nos termos do </w:t>
      </w:r>
      <w:del w:id="1602" w:author="Anna Licarião" w:date="2022-04-27T16:14:00Z">
        <w:r w:rsidR="00CF1201" w:rsidRPr="002F66F4" w:rsidDel="00D75C07">
          <w:rPr>
            <w:rFonts w:ascii="Ebrima" w:hAnsi="Ebrima"/>
            <w:color w:val="000000" w:themeColor="text1"/>
            <w:sz w:val="22"/>
            <w:szCs w:val="22"/>
          </w:rPr>
          <w:delText xml:space="preserve">item 2 do Anexo III da Instrução CVM </w:delText>
        </w:r>
        <w:r w:rsidR="00474869" w:rsidDel="00D75C07">
          <w:rPr>
            <w:rFonts w:ascii="Ebrima" w:hAnsi="Ebrima"/>
            <w:color w:val="000000" w:themeColor="text1"/>
            <w:sz w:val="22"/>
            <w:szCs w:val="22"/>
          </w:rPr>
          <w:delText xml:space="preserve">nº </w:delText>
        </w:r>
        <w:r w:rsidR="009E46F8" w:rsidRPr="002F66F4" w:rsidDel="00D75C07">
          <w:rPr>
            <w:rFonts w:ascii="Ebrima" w:hAnsi="Ebrima"/>
            <w:color w:val="000000" w:themeColor="text1"/>
            <w:sz w:val="22"/>
            <w:szCs w:val="22"/>
          </w:rPr>
          <w:delText>414/04</w:delText>
        </w:r>
      </w:del>
      <w:ins w:id="1603" w:author="Glória de Castro Acácio" w:date="2022-05-05T08:56:00Z">
        <w:r w:rsidR="00B150F4" w:rsidRPr="00B150F4">
          <w:rPr>
            <w:rFonts w:ascii="Ebrima" w:hAnsi="Ebrima"/>
            <w:color w:val="000000" w:themeColor="text1"/>
            <w:sz w:val="22"/>
            <w:szCs w:val="22"/>
          </w:rPr>
          <w:t>artigo 21 da Medida Provisória nº 1.103/22</w:t>
        </w:r>
        <w:r w:rsidR="00B150F4">
          <w:rPr>
            <w:rFonts w:ascii="Ebrima" w:hAnsi="Ebrima"/>
            <w:color w:val="000000" w:themeColor="text1"/>
            <w:sz w:val="22"/>
            <w:szCs w:val="22"/>
          </w:rPr>
          <w:t xml:space="preserve">, </w:t>
        </w:r>
      </w:ins>
      <w:ins w:id="1604" w:author="Anna Licarião" w:date="2022-04-27T16:14:00Z">
        <w:del w:id="1605" w:author="Glória de Castro Acácio" w:date="2022-05-05T08:56:00Z">
          <w:r w:rsidR="00D75C07" w:rsidDel="00B150F4">
            <w:rPr>
              <w:rFonts w:ascii="Ebrima" w:hAnsi="Ebrima"/>
              <w:color w:val="000000" w:themeColor="text1"/>
              <w:sz w:val="22"/>
              <w:szCs w:val="22"/>
            </w:rPr>
            <w:delText>Anexo Normativo I da Resolução CVM nº 60/21</w:delText>
          </w:r>
        </w:del>
      </w:ins>
      <w:del w:id="1606" w:author="Glória de Castro Acácio" w:date="2022-05-05T08:56:00Z">
        <w:r w:rsidR="009E46F8" w:rsidRPr="002F66F4" w:rsidDel="00B150F4">
          <w:rPr>
            <w:rFonts w:ascii="Ebrima" w:hAnsi="Ebrima"/>
            <w:color w:val="000000" w:themeColor="text1"/>
            <w:sz w:val="22"/>
            <w:szCs w:val="22"/>
          </w:rPr>
          <w:delText xml:space="preserve"> </w:delText>
        </w:r>
      </w:del>
      <w:ins w:id="1607" w:author="Anna Licarião" w:date="2022-04-27T16:35:00Z">
        <w:del w:id="1608" w:author="Glória de Castro Acácio" w:date="2022-05-05T08:56:00Z">
          <w:r w:rsidR="00D40ED6" w:rsidDel="00B150F4">
            <w:rPr>
              <w:rFonts w:ascii="Ebrima" w:hAnsi="Ebrima"/>
              <w:color w:val="000000" w:themeColor="text1"/>
              <w:sz w:val="22"/>
              <w:szCs w:val="22"/>
            </w:rPr>
            <w:delText>[</w:delText>
          </w:r>
        </w:del>
      </w:ins>
      <w:ins w:id="1609" w:author="Anna Licarião" w:date="2022-04-27T16:36:00Z">
        <w:del w:id="1610" w:author="Glória de Castro Acácio" w:date="2022-05-05T08:56:00Z">
          <w:r w:rsidR="00D40ED6" w:rsidRPr="00D40ED6" w:rsidDel="00B150F4">
            <w:rPr>
              <w:rFonts w:ascii="Ebrima" w:hAnsi="Ebrima"/>
              <w:b/>
              <w:bCs/>
              <w:i/>
              <w:iCs/>
              <w:color w:val="000000" w:themeColor="text1"/>
              <w:sz w:val="22"/>
              <w:szCs w:val="22"/>
              <w:highlight w:val="yellow"/>
              <w:rPrChange w:id="1611" w:author="Anna Licarião" w:date="2022-04-27T16:36:00Z">
                <w:rPr>
                  <w:rFonts w:ascii="Ebrima" w:hAnsi="Ebrima"/>
                  <w:b/>
                  <w:bCs/>
                  <w:color w:val="000000" w:themeColor="text1"/>
                  <w:sz w:val="22"/>
                  <w:szCs w:val="22"/>
                </w:rPr>
              </w:rPrChange>
            </w:rPr>
            <w:delText xml:space="preserve">Comentário ibs: </w:delText>
          </w:r>
          <w:r w:rsidR="00D40ED6" w:rsidRPr="00D40ED6" w:rsidDel="00B150F4">
            <w:rPr>
              <w:rFonts w:ascii="Ebrima" w:hAnsi="Ebrima"/>
              <w:i/>
              <w:iCs/>
              <w:color w:val="000000" w:themeColor="text1"/>
              <w:sz w:val="22"/>
              <w:szCs w:val="22"/>
              <w:highlight w:val="yellow"/>
              <w:rPrChange w:id="1612" w:author="Anna Licarião" w:date="2022-04-27T16:36:00Z">
                <w:rPr>
                  <w:rFonts w:ascii="Ebrima" w:hAnsi="Ebrima"/>
                  <w:color w:val="000000" w:themeColor="text1"/>
                  <w:sz w:val="22"/>
                  <w:szCs w:val="22"/>
                </w:rPr>
              </w:rPrChange>
            </w:rPr>
            <w:delText>favor confirmar</w:delText>
          </w:r>
          <w:r w:rsidR="00D40ED6" w:rsidDel="00B150F4">
            <w:rPr>
              <w:rFonts w:ascii="Ebrima" w:hAnsi="Ebrima"/>
              <w:color w:val="000000" w:themeColor="text1"/>
              <w:sz w:val="22"/>
              <w:szCs w:val="22"/>
            </w:rPr>
            <w:delText xml:space="preserve">] </w:delText>
          </w:r>
        </w:del>
      </w:ins>
      <w:r w:rsidRPr="002F66F4">
        <w:rPr>
          <w:rFonts w:ascii="Ebrima" w:hAnsi="Ebrima"/>
          <w:color w:val="000000" w:themeColor="text1"/>
          <w:sz w:val="22"/>
          <w:szCs w:val="22"/>
        </w:rPr>
        <w:t>em adição às características gerais descritas nesta Cláusula III.</w:t>
      </w:r>
    </w:p>
    <w:p w14:paraId="16FE6BA4"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rPr>
      </w:pPr>
    </w:p>
    <w:p w14:paraId="397440BB" w14:textId="13CF0705" w:rsidR="00D87C7A" w:rsidRPr="002F66F4" w:rsidRDefault="00D87C7A" w:rsidP="001979D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A Emissora declara que </w:t>
      </w:r>
      <w:r w:rsidRPr="002F66F4">
        <w:rPr>
          <w:rFonts w:ascii="Ebrima" w:hAnsi="Ebrima" w:cs="Tahoma"/>
          <w:color w:val="000000" w:themeColor="text1"/>
          <w:sz w:val="22"/>
          <w:szCs w:val="22"/>
        </w:rPr>
        <w:t xml:space="preserve">foram vinculados, pelo presente Termo de Securitização, </w:t>
      </w:r>
      <w:r w:rsidRPr="002F66F4">
        <w:rPr>
          <w:rFonts w:ascii="Ebrima" w:hAnsi="Ebrima"/>
          <w:color w:val="000000" w:themeColor="text1"/>
          <w:sz w:val="22"/>
          <w:szCs w:val="22"/>
        </w:rPr>
        <w:t>os Créditos Imobiliários</w:t>
      </w:r>
      <w:del w:id="1613" w:author="Glória de Castro Acácio" w:date="2022-05-05T19:40:00Z">
        <w:r w:rsidRPr="002F66F4" w:rsidDel="00F16AF3">
          <w:rPr>
            <w:rFonts w:ascii="Ebrima" w:hAnsi="Ebrima"/>
            <w:color w:val="000000" w:themeColor="text1"/>
            <w:sz w:val="22"/>
            <w:szCs w:val="22"/>
          </w:rPr>
          <w:delText xml:space="preserve">, </w:delText>
        </w:r>
        <w:r w:rsidRPr="002F66F4" w:rsidDel="00F16AF3">
          <w:rPr>
            <w:rFonts w:ascii="Ebrima" w:hAnsi="Ebrima" w:cs="Tahoma"/>
            <w:color w:val="000000" w:themeColor="text1"/>
            <w:sz w:val="22"/>
            <w:szCs w:val="22"/>
          </w:rPr>
          <w:delText>representados pela CCI</w:delText>
        </w:r>
      </w:del>
      <w:r w:rsidRPr="002F66F4">
        <w:rPr>
          <w:rFonts w:ascii="Ebrima" w:hAnsi="Ebrima" w:cs="Tahoma"/>
          <w:color w:val="000000" w:themeColor="text1"/>
          <w:sz w:val="22"/>
          <w:szCs w:val="22"/>
        </w:rPr>
        <w:t xml:space="preserve">, com </w:t>
      </w:r>
      <w:r w:rsidRPr="002F66F4">
        <w:rPr>
          <w:rFonts w:ascii="Ebrima" w:hAnsi="Ebrima"/>
          <w:color w:val="000000" w:themeColor="text1"/>
          <w:sz w:val="22"/>
          <w:szCs w:val="22"/>
        </w:rPr>
        <w:t xml:space="preserve">valor nominal total de R$ </w:t>
      </w:r>
      <w:r w:rsidR="00606D17">
        <w:rPr>
          <w:rFonts w:ascii="Ebrima" w:hAnsi="Ebrima"/>
          <w:color w:val="000000" w:themeColor="text1"/>
          <w:sz w:val="22"/>
          <w:szCs w:val="22"/>
        </w:rPr>
        <w:t>[</w:t>
      </w:r>
      <w:del w:id="1614" w:author="Glória de Castro Acácio" w:date="2022-05-09T14:18:00Z">
        <w:r w:rsidR="007466A7" w:rsidRPr="00D5613A" w:rsidDel="006B7211">
          <w:rPr>
            <w:rFonts w:ascii="Ebrima" w:hAnsi="Ebrima"/>
            <w:color w:val="000000" w:themeColor="text1"/>
            <w:sz w:val="22"/>
            <w:highlight w:val="yellow"/>
          </w:rPr>
          <w:delText>200</w:delText>
        </w:r>
      </w:del>
      <w:ins w:id="1615" w:author="Glória de Castro Acácio" w:date="2022-05-09T14:18:00Z">
        <w:r w:rsidR="006B7211">
          <w:rPr>
            <w:rFonts w:ascii="Ebrima" w:hAnsi="Ebrima"/>
            <w:color w:val="000000" w:themeColor="text1"/>
            <w:sz w:val="22"/>
            <w:highlight w:val="yellow"/>
          </w:rPr>
          <w:t>1</w:t>
        </w:r>
        <w:r w:rsidR="00D9509E">
          <w:rPr>
            <w:rFonts w:ascii="Ebrima" w:hAnsi="Ebrima"/>
            <w:color w:val="000000" w:themeColor="text1"/>
            <w:sz w:val="22"/>
            <w:highlight w:val="yellow"/>
          </w:rPr>
          <w:t>6</w:t>
        </w:r>
        <w:r w:rsidR="006B7211" w:rsidRPr="00D5613A">
          <w:rPr>
            <w:rFonts w:ascii="Ebrima" w:hAnsi="Ebrima"/>
            <w:color w:val="000000" w:themeColor="text1"/>
            <w:sz w:val="22"/>
            <w:highlight w:val="yellow"/>
          </w:rPr>
          <w:t>0</w:t>
        </w:r>
      </w:ins>
      <w:r w:rsidR="002723C7" w:rsidRPr="00D5613A">
        <w:rPr>
          <w:rFonts w:ascii="Ebrima" w:hAnsi="Ebrima"/>
          <w:color w:val="000000" w:themeColor="text1"/>
          <w:sz w:val="22"/>
          <w:highlight w:val="yellow"/>
        </w:rPr>
        <w:t>.000.000,00 (</w:t>
      </w:r>
      <w:ins w:id="1616" w:author="Glória de Castro Acácio" w:date="2022-05-09T14:18:00Z">
        <w:r w:rsidR="008F535E">
          <w:rPr>
            <w:rFonts w:ascii="Ebrima" w:hAnsi="Ebrima"/>
            <w:color w:val="000000" w:themeColor="text1"/>
            <w:sz w:val="22"/>
            <w:szCs w:val="22"/>
            <w:highlight w:val="yellow"/>
          </w:rPr>
          <w:t>cento e sessenta</w:t>
        </w:r>
        <w:r w:rsidR="008F535E" w:rsidRPr="00961471">
          <w:rPr>
            <w:rFonts w:ascii="Ebrima" w:hAnsi="Ebrima"/>
            <w:color w:val="000000" w:themeColor="text1"/>
            <w:sz w:val="22"/>
            <w:szCs w:val="22"/>
            <w:highlight w:val="yellow"/>
          </w:rPr>
          <w:t xml:space="preserve"> mil</w:t>
        </w:r>
        <w:r w:rsidR="008F535E">
          <w:rPr>
            <w:rFonts w:ascii="Ebrima" w:hAnsi="Ebrima"/>
            <w:color w:val="000000" w:themeColor="text1"/>
            <w:sz w:val="22"/>
            <w:szCs w:val="22"/>
            <w:highlight w:val="yellow"/>
          </w:rPr>
          <w:t>hões de</w:t>
        </w:r>
        <w:r w:rsidR="008F535E" w:rsidRPr="00961471">
          <w:rPr>
            <w:rFonts w:ascii="Ebrima" w:hAnsi="Ebrima"/>
            <w:color w:val="000000" w:themeColor="text1"/>
            <w:sz w:val="22"/>
            <w:szCs w:val="22"/>
            <w:highlight w:val="yellow"/>
          </w:rPr>
          <w:t xml:space="preserve"> reais</w:t>
        </w:r>
      </w:ins>
      <w:del w:id="1617" w:author="Glória de Castro Acácio" w:date="2022-05-09T14:18:00Z">
        <w:r w:rsidR="007466A7" w:rsidRPr="00D5613A" w:rsidDel="008F535E">
          <w:rPr>
            <w:rFonts w:ascii="Ebrima" w:hAnsi="Ebrima"/>
            <w:color w:val="000000" w:themeColor="text1"/>
            <w:sz w:val="22"/>
            <w:highlight w:val="yellow"/>
          </w:rPr>
          <w:delText xml:space="preserve">duzentos </w:delText>
        </w:r>
        <w:r w:rsidR="002723C7" w:rsidRPr="00D5613A" w:rsidDel="008F535E">
          <w:rPr>
            <w:rFonts w:ascii="Ebrima" w:hAnsi="Ebrima"/>
            <w:color w:val="000000" w:themeColor="text1"/>
            <w:sz w:val="22"/>
            <w:highlight w:val="yellow"/>
          </w:rPr>
          <w:delText>milhões de reais</w:delText>
        </w:r>
      </w:del>
      <w:r w:rsidR="002723C7" w:rsidRPr="00D5613A">
        <w:rPr>
          <w:rFonts w:ascii="Ebrima" w:hAnsi="Ebrima"/>
          <w:color w:val="000000" w:themeColor="text1"/>
          <w:sz w:val="22"/>
          <w:highlight w:val="yellow"/>
        </w:rPr>
        <w:t>)</w:t>
      </w:r>
      <w:r w:rsidR="00606D17">
        <w:rPr>
          <w:rFonts w:ascii="Ebrima" w:hAnsi="Ebrima"/>
          <w:noProof/>
          <w:color w:val="000000" w:themeColor="text1"/>
          <w:sz w:val="22"/>
          <w:szCs w:val="22"/>
        </w:rPr>
        <w:t>]</w:t>
      </w:r>
      <w:r w:rsidRPr="002F66F4">
        <w:rPr>
          <w:rFonts w:ascii="Ebrima" w:hAnsi="Ebrima"/>
          <w:color w:val="000000" w:themeColor="text1"/>
          <w:sz w:val="22"/>
          <w:szCs w:val="22"/>
        </w:rPr>
        <w:t xml:space="preserve"> na </w:t>
      </w:r>
      <w:r w:rsidRPr="002F66F4">
        <w:rPr>
          <w:rFonts w:ascii="Ebrima" w:hAnsi="Ebrima" w:cstheme="minorHAnsi"/>
          <w:color w:val="000000" w:themeColor="text1"/>
          <w:sz w:val="22"/>
          <w:szCs w:val="22"/>
        </w:rPr>
        <w:t>Data</w:t>
      </w:r>
      <w:r w:rsidRPr="002F66F4">
        <w:rPr>
          <w:rFonts w:ascii="Ebrima" w:hAnsi="Ebrima"/>
          <w:color w:val="000000" w:themeColor="text1"/>
          <w:sz w:val="22"/>
          <w:szCs w:val="22"/>
        </w:rPr>
        <w:t xml:space="preserve"> de </w:t>
      </w:r>
      <w:r w:rsidRPr="002F66F4">
        <w:rPr>
          <w:rFonts w:ascii="Ebrima" w:hAnsi="Ebrima" w:cstheme="minorHAnsi"/>
          <w:color w:val="000000" w:themeColor="text1"/>
          <w:sz w:val="22"/>
          <w:szCs w:val="22"/>
        </w:rPr>
        <w:t>Emissão</w:t>
      </w:r>
      <w:r w:rsidR="007C0208" w:rsidRPr="002F66F4">
        <w:rPr>
          <w:rFonts w:ascii="Ebrima" w:hAnsi="Ebrima"/>
          <w:color w:val="000000" w:themeColor="text1"/>
          <w:sz w:val="22"/>
          <w:szCs w:val="22"/>
        </w:rPr>
        <w:t>. A</w:t>
      </w:r>
      <w:r w:rsidRPr="002F66F4">
        <w:rPr>
          <w:rFonts w:ascii="Ebrima" w:hAnsi="Ebrima"/>
          <w:color w:val="000000" w:themeColor="text1"/>
          <w:sz w:val="22"/>
          <w:szCs w:val="22"/>
        </w:rPr>
        <w:t xml:space="preserve"> titularidade </w:t>
      </w:r>
      <w:r w:rsidR="007C0208" w:rsidRPr="002F66F4">
        <w:rPr>
          <w:rFonts w:ascii="Ebrima" w:hAnsi="Ebrima"/>
          <w:color w:val="000000" w:themeColor="text1"/>
          <w:sz w:val="22"/>
          <w:szCs w:val="22"/>
        </w:rPr>
        <w:t xml:space="preserve">dos Créditos Imobiliários </w:t>
      </w:r>
      <w:r w:rsidRPr="002F66F4">
        <w:rPr>
          <w:rFonts w:ascii="Ebrima" w:hAnsi="Ebrima"/>
          <w:color w:val="000000" w:themeColor="text1"/>
          <w:sz w:val="22"/>
          <w:szCs w:val="22"/>
        </w:rPr>
        <w:t xml:space="preserve">foi obtida pela Emissora por meio da </w:t>
      </w:r>
      <w:ins w:id="1618" w:author="Glória de Castro Acácio" w:date="2022-05-05T08:57:00Z">
        <w:r w:rsidR="00B150F4">
          <w:rPr>
            <w:rFonts w:ascii="Ebrima" w:hAnsi="Ebrima"/>
            <w:color w:val="000000" w:themeColor="text1"/>
            <w:sz w:val="22"/>
            <w:szCs w:val="22"/>
          </w:rPr>
          <w:t xml:space="preserve">celebração do </w:t>
        </w:r>
        <w:r w:rsidR="00B150F4" w:rsidRPr="00B150F4">
          <w:rPr>
            <w:rFonts w:ascii="Ebrima" w:hAnsi="Ebrima"/>
            <w:color w:val="000000" w:themeColor="text1"/>
            <w:sz w:val="22"/>
            <w:szCs w:val="22"/>
          </w:rPr>
          <w:t xml:space="preserve">boletim </w:t>
        </w:r>
        <w:r w:rsidR="00B150F4">
          <w:rPr>
            <w:rFonts w:ascii="Ebrima" w:hAnsi="Ebrima"/>
            <w:color w:val="000000" w:themeColor="text1"/>
            <w:sz w:val="22"/>
            <w:szCs w:val="22"/>
          </w:rPr>
          <w:t xml:space="preserve">de </w:t>
        </w:r>
      </w:ins>
      <w:r w:rsidRPr="002F66F4">
        <w:rPr>
          <w:rFonts w:ascii="Ebrima" w:hAnsi="Ebrima"/>
          <w:color w:val="000000" w:themeColor="text1"/>
          <w:sz w:val="22"/>
          <w:szCs w:val="22"/>
        </w:rPr>
        <w:t>subscrição das Debêntures</w:t>
      </w:r>
      <w:del w:id="1619" w:author="Glória de Castro Acácio" w:date="2022-05-05T08:58:00Z">
        <w:r w:rsidR="004B3EF7" w:rsidRPr="002F66F4" w:rsidDel="00B150F4">
          <w:rPr>
            <w:rFonts w:ascii="Ebrima" w:hAnsi="Ebrima"/>
            <w:color w:val="000000" w:themeColor="text1"/>
            <w:sz w:val="22"/>
            <w:szCs w:val="22"/>
          </w:rPr>
          <w:delText xml:space="preserve"> pela Emissora</w:delText>
        </w:r>
      </w:del>
      <w:r w:rsidRPr="002F66F4">
        <w:rPr>
          <w:rFonts w:ascii="Ebrima" w:hAnsi="Ebrima"/>
          <w:color w:val="000000" w:themeColor="text1"/>
          <w:sz w:val="22"/>
          <w:szCs w:val="22"/>
        </w:rPr>
        <w:t>.</w:t>
      </w:r>
    </w:p>
    <w:p w14:paraId="3BE40AB8" w14:textId="3AF261DF"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rPr>
      </w:pPr>
    </w:p>
    <w:p w14:paraId="51BEC7AA" w14:textId="5EC457C0" w:rsidR="00720BF2" w:rsidRPr="002F66F4" w:rsidRDefault="00720BF2" w:rsidP="001979D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bookmarkStart w:id="1620" w:name="_Hlk38266418"/>
      <w:r w:rsidRPr="002F66F4">
        <w:rPr>
          <w:rFonts w:ascii="Ebrima" w:hAnsi="Ebrima" w:cstheme="minorHAnsi"/>
          <w:sz w:val="22"/>
          <w:szCs w:val="22"/>
        </w:rPr>
        <w:t xml:space="preserve">Os </w:t>
      </w:r>
      <w:r w:rsidRPr="002F66F4">
        <w:rPr>
          <w:rFonts w:ascii="Ebrima" w:hAnsi="Ebrima"/>
          <w:color w:val="000000" w:themeColor="text1"/>
          <w:sz w:val="22"/>
          <w:szCs w:val="22"/>
        </w:rPr>
        <w:t>Créditos</w:t>
      </w:r>
      <w:r w:rsidRPr="002F66F4">
        <w:rPr>
          <w:rFonts w:ascii="Ebrima" w:hAnsi="Ebrima" w:cstheme="minorHAnsi"/>
          <w:sz w:val="22"/>
          <w:szCs w:val="22"/>
        </w:rPr>
        <w:t xml:space="preserve"> Imobiliários são segregados do restante do patrimônio da Emissora mediante instituição de Regime Fiduciário, na forma prevista pela Cláusula IX abaixo.</w:t>
      </w:r>
      <w:bookmarkEnd w:id="1620"/>
    </w:p>
    <w:p w14:paraId="19644BCC" w14:textId="77777777" w:rsidR="00720BF2" w:rsidRPr="002F66F4" w:rsidRDefault="00720BF2" w:rsidP="001979DD">
      <w:pPr>
        <w:pStyle w:val="PargrafodaLista"/>
        <w:tabs>
          <w:tab w:val="left" w:pos="1134"/>
        </w:tabs>
        <w:spacing w:line="276" w:lineRule="auto"/>
        <w:ind w:left="0" w:right="-2"/>
        <w:jc w:val="both"/>
        <w:rPr>
          <w:rFonts w:ascii="Ebrima" w:hAnsi="Ebrima"/>
          <w:color w:val="000000" w:themeColor="text1"/>
          <w:sz w:val="22"/>
          <w:szCs w:val="22"/>
        </w:rPr>
      </w:pPr>
    </w:p>
    <w:p w14:paraId="367C04F1" w14:textId="6B051EF3" w:rsidR="00D87C7A" w:rsidRPr="002F66F4" w:rsidRDefault="00D87C7A" w:rsidP="001979D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Até a quitação integral de todas e quaisquer obrigações assumidas no âmbito do presente Termo de Securitização</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r w:rsidR="005B0361" w:rsidRPr="002F66F4">
        <w:rPr>
          <w:rFonts w:ascii="Ebrima" w:hAnsi="Ebrima"/>
          <w:color w:val="000000" w:themeColor="text1"/>
          <w:sz w:val="22"/>
          <w:szCs w:val="22"/>
        </w:rPr>
        <w:t>, nos termos da Cláusula IX abaixo.</w:t>
      </w:r>
    </w:p>
    <w:p w14:paraId="4ED6720F"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rPr>
      </w:pPr>
    </w:p>
    <w:p w14:paraId="7C2A5ECF" w14:textId="77777777" w:rsidR="00B150F4" w:rsidRPr="00165C3A" w:rsidRDefault="00B150F4" w:rsidP="00B150F4">
      <w:pPr>
        <w:pStyle w:val="PargrafodaLista"/>
        <w:tabs>
          <w:tab w:val="left" w:pos="1134"/>
        </w:tabs>
        <w:spacing w:line="276" w:lineRule="auto"/>
        <w:ind w:left="0" w:right="-2"/>
        <w:jc w:val="both"/>
        <w:rPr>
          <w:ins w:id="1621" w:author="Glória de Castro Acácio" w:date="2022-05-05T08:59:00Z"/>
          <w:rFonts w:ascii="Ebrima" w:hAnsi="Ebrima"/>
          <w:b/>
          <w:bCs/>
          <w:color w:val="000000" w:themeColor="text1"/>
          <w:sz w:val="22"/>
          <w:szCs w:val="22"/>
        </w:rPr>
      </w:pPr>
      <w:ins w:id="1622" w:author="Glória de Castro Acácio" w:date="2022-05-05T08:59:00Z">
        <w:r>
          <w:rPr>
            <w:rFonts w:ascii="Ebrima" w:hAnsi="Ebrima"/>
            <w:b/>
            <w:bCs/>
            <w:color w:val="000000" w:themeColor="text1"/>
            <w:sz w:val="22"/>
            <w:szCs w:val="22"/>
            <w:u w:val="single"/>
          </w:rPr>
          <w:t>Registro em entidade registradora</w:t>
        </w:r>
      </w:ins>
    </w:p>
    <w:p w14:paraId="00843452" w14:textId="77777777" w:rsidR="00B150F4" w:rsidRDefault="00B150F4" w:rsidP="00B150F4">
      <w:pPr>
        <w:pStyle w:val="PargrafodaLista"/>
        <w:tabs>
          <w:tab w:val="left" w:pos="1134"/>
        </w:tabs>
        <w:spacing w:line="276" w:lineRule="auto"/>
        <w:ind w:left="0" w:right="-2"/>
        <w:jc w:val="both"/>
        <w:rPr>
          <w:ins w:id="1623" w:author="Glória de Castro Acácio" w:date="2022-05-05T08:59:00Z"/>
          <w:rFonts w:ascii="Ebrima" w:hAnsi="Ebrima"/>
          <w:b/>
          <w:bCs/>
          <w:color w:val="000000" w:themeColor="text1"/>
          <w:sz w:val="22"/>
          <w:szCs w:val="22"/>
          <w:u w:val="single"/>
        </w:rPr>
      </w:pPr>
    </w:p>
    <w:p w14:paraId="6AD7F0D9" w14:textId="77777777" w:rsidR="00B150F4" w:rsidRDefault="00B150F4" w:rsidP="00B150F4">
      <w:pPr>
        <w:pStyle w:val="PargrafodaLista"/>
        <w:numPr>
          <w:ilvl w:val="0"/>
          <w:numId w:val="5"/>
        </w:numPr>
        <w:tabs>
          <w:tab w:val="left" w:pos="709"/>
        </w:tabs>
        <w:spacing w:line="276" w:lineRule="auto"/>
        <w:ind w:left="0" w:right="-2" w:firstLine="0"/>
        <w:contextualSpacing w:val="0"/>
        <w:jc w:val="both"/>
        <w:rPr>
          <w:ins w:id="1624" w:author="Glória de Castro Acácio" w:date="2022-05-05T08:59:00Z"/>
          <w:rFonts w:ascii="Ebrima" w:hAnsi="Ebrima"/>
          <w:b/>
          <w:bCs/>
          <w:color w:val="000000" w:themeColor="text1"/>
          <w:sz w:val="22"/>
          <w:szCs w:val="22"/>
          <w:u w:val="single"/>
        </w:rPr>
      </w:pPr>
      <w:ins w:id="1625" w:author="Glória de Castro Acácio" w:date="2022-05-05T08:59:00Z">
        <w:r w:rsidRPr="0028164B">
          <w:rPr>
            <w:rFonts w:ascii="Ebrima" w:hAnsi="Ebrima"/>
            <w:color w:val="000000" w:themeColor="text1"/>
            <w:sz w:val="22"/>
            <w:szCs w:val="22"/>
          </w:rPr>
          <w:t>Em cumprimento ao quanto exposto no artigo 35, III, da Resolução CVM nº 60/21, bem como no artigo 25, §1º da Medida provisória nº 1.103/22, o presente Termo de Securitização será registrado junto à B3, mediante disponibilização, via sistema interno da CVM (Fundos.net), da versão original e assinada do Termo de Securitização, nos termos do Ofício Circular B3 nº 002/2022, de 28 de abril de 2022</w:t>
        </w:r>
      </w:ins>
    </w:p>
    <w:p w14:paraId="13E2817E" w14:textId="6A6AFACC" w:rsidR="00D87C7A" w:rsidRPr="002F66F4" w:rsidDel="00B150F4" w:rsidRDefault="00D87C7A" w:rsidP="001979DD">
      <w:pPr>
        <w:pStyle w:val="PargrafodaLista"/>
        <w:tabs>
          <w:tab w:val="left" w:pos="1134"/>
        </w:tabs>
        <w:spacing w:line="276" w:lineRule="auto"/>
        <w:ind w:left="0" w:right="-2"/>
        <w:jc w:val="both"/>
        <w:rPr>
          <w:del w:id="1626" w:author="Glória de Castro Acácio" w:date="2022-05-05T08:59:00Z"/>
          <w:rFonts w:ascii="Ebrima" w:hAnsi="Ebrima"/>
          <w:b/>
          <w:bCs/>
          <w:color w:val="000000" w:themeColor="text1"/>
          <w:sz w:val="22"/>
          <w:szCs w:val="22"/>
        </w:rPr>
      </w:pPr>
      <w:del w:id="1627" w:author="Glória de Castro Acácio" w:date="2022-05-05T08:59:00Z">
        <w:r w:rsidRPr="002F66F4" w:rsidDel="00B150F4">
          <w:rPr>
            <w:rFonts w:ascii="Ebrima" w:hAnsi="Ebrima"/>
            <w:b/>
            <w:bCs/>
            <w:color w:val="000000" w:themeColor="text1"/>
            <w:sz w:val="22"/>
            <w:szCs w:val="22"/>
            <w:u w:val="single"/>
          </w:rPr>
          <w:delText>Custódia</w:delText>
        </w:r>
      </w:del>
    </w:p>
    <w:p w14:paraId="738E82A8" w14:textId="60928B56" w:rsidR="00D87C7A" w:rsidRPr="002F66F4" w:rsidDel="00B150F4" w:rsidRDefault="00D87C7A" w:rsidP="001979DD">
      <w:pPr>
        <w:pStyle w:val="PargrafodaLista"/>
        <w:tabs>
          <w:tab w:val="left" w:pos="1134"/>
        </w:tabs>
        <w:spacing w:line="276" w:lineRule="auto"/>
        <w:ind w:left="0" w:right="-2"/>
        <w:jc w:val="both"/>
        <w:rPr>
          <w:del w:id="1628" w:author="Glória de Castro Acácio" w:date="2022-05-05T08:59:00Z"/>
          <w:rFonts w:ascii="Ebrima" w:hAnsi="Ebrima"/>
          <w:color w:val="000000" w:themeColor="text1"/>
          <w:sz w:val="22"/>
          <w:szCs w:val="22"/>
        </w:rPr>
      </w:pPr>
    </w:p>
    <w:p w14:paraId="0BD76EBD" w14:textId="5C60F2F1" w:rsidR="00720BF2" w:rsidRPr="002F66F4" w:rsidDel="00B150F4" w:rsidRDefault="00D621D7" w:rsidP="001979DD">
      <w:pPr>
        <w:pStyle w:val="PargrafodaLista"/>
        <w:numPr>
          <w:ilvl w:val="0"/>
          <w:numId w:val="5"/>
        </w:numPr>
        <w:tabs>
          <w:tab w:val="left" w:pos="709"/>
        </w:tabs>
        <w:spacing w:line="276" w:lineRule="auto"/>
        <w:ind w:left="0" w:right="-2" w:firstLine="0"/>
        <w:contextualSpacing w:val="0"/>
        <w:jc w:val="both"/>
        <w:rPr>
          <w:del w:id="1629" w:author="Glória de Castro Acácio" w:date="2022-05-05T08:59:00Z"/>
          <w:rFonts w:ascii="Ebrima" w:hAnsi="Ebrima"/>
          <w:color w:val="000000" w:themeColor="text1"/>
          <w:sz w:val="22"/>
          <w:szCs w:val="22"/>
        </w:rPr>
      </w:pPr>
      <w:ins w:id="1630" w:author="Anna Licarião" w:date="2022-04-20T11:23:00Z">
        <w:del w:id="1631" w:author="Glória de Castro Acácio" w:date="2022-05-05T08:59:00Z">
          <w:r w:rsidDel="00B150F4">
            <w:rPr>
              <w:rFonts w:ascii="Ebrima" w:hAnsi="Ebrima"/>
              <w:color w:val="000000" w:themeColor="text1"/>
              <w:sz w:val="22"/>
              <w:szCs w:val="22"/>
            </w:rPr>
            <w:delText>O</w:delText>
          </w:r>
        </w:del>
      </w:ins>
      <w:del w:id="1632" w:author="Glória de Castro Acácio" w:date="2022-05-05T08:59:00Z">
        <w:r w:rsidR="00610415" w:rsidRPr="002F66F4" w:rsidDel="00B150F4">
          <w:rPr>
            <w:rFonts w:ascii="Ebrima" w:hAnsi="Ebrima"/>
            <w:color w:val="000000" w:themeColor="text1"/>
            <w:sz w:val="22"/>
            <w:szCs w:val="22"/>
          </w:rPr>
          <w:delText>A</w:delText>
        </w:r>
        <w:r w:rsidR="00720BF2" w:rsidRPr="002F66F4" w:rsidDel="00B150F4">
          <w:rPr>
            <w:rFonts w:ascii="Ebrima" w:hAnsi="Ebrima"/>
            <w:color w:val="000000" w:themeColor="text1"/>
            <w:sz w:val="22"/>
            <w:szCs w:val="22"/>
          </w:rPr>
          <w:delText xml:space="preserve"> Custodiante será responsável pela </w:delText>
        </w:r>
        <w:bookmarkStart w:id="1633" w:name="_Hlk98961414"/>
        <w:r w:rsidR="00720BF2" w:rsidRPr="002F66F4" w:rsidDel="00B150F4">
          <w:rPr>
            <w:rFonts w:ascii="Ebrima" w:hAnsi="Ebrima"/>
            <w:color w:val="000000" w:themeColor="text1"/>
            <w:sz w:val="22"/>
            <w:szCs w:val="22"/>
          </w:rPr>
          <w:delText xml:space="preserve">manutenção em perfeita ordem, custódia e guarda </w:delText>
        </w:r>
        <w:bookmarkEnd w:id="1633"/>
        <w:r w:rsidR="00EE2354" w:rsidRPr="002F66F4" w:rsidDel="00B150F4">
          <w:rPr>
            <w:rFonts w:ascii="Ebrima" w:hAnsi="Ebrima"/>
            <w:color w:val="000000" w:themeColor="text1"/>
            <w:sz w:val="22"/>
            <w:szCs w:val="22"/>
          </w:rPr>
          <w:delText xml:space="preserve">digital </w:delText>
        </w:r>
        <w:r w:rsidR="00720BF2" w:rsidRPr="002F66F4" w:rsidDel="00B150F4">
          <w:rPr>
            <w:rFonts w:ascii="Ebrima" w:hAnsi="Ebrima"/>
            <w:color w:val="000000" w:themeColor="text1"/>
            <w:sz w:val="22"/>
            <w:szCs w:val="22"/>
          </w:rPr>
          <w:delText xml:space="preserve">da via </w:delText>
        </w:r>
        <w:r w:rsidR="00F35BF9" w:rsidDel="00B150F4">
          <w:rPr>
            <w:rFonts w:ascii="Ebrima" w:hAnsi="Ebrima"/>
            <w:color w:val="000000" w:themeColor="text1"/>
            <w:sz w:val="22"/>
            <w:szCs w:val="22"/>
          </w:rPr>
          <w:delText xml:space="preserve">original </w:delText>
        </w:r>
        <w:r w:rsidR="00C1730A" w:rsidRPr="002F66F4" w:rsidDel="00B150F4">
          <w:rPr>
            <w:rFonts w:ascii="Ebrima" w:hAnsi="Ebrima"/>
            <w:color w:val="000000" w:themeColor="text1"/>
            <w:sz w:val="22"/>
            <w:szCs w:val="22"/>
          </w:rPr>
          <w:delText>da</w:delText>
        </w:r>
        <w:r w:rsidR="00720BF2" w:rsidRPr="002F66F4" w:rsidDel="00B150F4">
          <w:rPr>
            <w:rFonts w:ascii="Ebrima" w:hAnsi="Ebrima"/>
            <w:color w:val="000000" w:themeColor="text1"/>
            <w:sz w:val="22"/>
            <w:szCs w:val="22"/>
          </w:rPr>
          <w:delText xml:space="preserve"> Escritura de Emissão de CCI assinada de forma digital, </w:delText>
        </w:r>
        <w:r w:rsidR="008D752D" w:rsidDel="00B150F4">
          <w:rPr>
            <w:rFonts w:ascii="Ebrima" w:hAnsi="Ebrima"/>
            <w:color w:val="000000" w:themeColor="text1"/>
            <w:sz w:val="22"/>
            <w:szCs w:val="22"/>
          </w:rPr>
          <w:delText xml:space="preserve">e </w:delText>
        </w:r>
        <w:r w:rsidR="00EE2354" w:rsidRPr="002F66F4" w:rsidDel="00B150F4">
          <w:rPr>
            <w:rFonts w:ascii="Ebrima" w:hAnsi="Ebrima"/>
            <w:color w:val="000000" w:themeColor="text1"/>
            <w:sz w:val="22"/>
            <w:szCs w:val="22"/>
          </w:rPr>
          <w:delText>de</w:delText>
        </w:r>
        <w:r w:rsidR="00BA46BD" w:rsidRPr="002F66F4" w:rsidDel="00B150F4">
          <w:rPr>
            <w:rFonts w:ascii="Ebrima" w:hAnsi="Ebrima"/>
            <w:color w:val="000000" w:themeColor="text1"/>
            <w:sz w:val="22"/>
            <w:szCs w:val="22"/>
          </w:rPr>
          <w:delText>s</w:delText>
        </w:r>
        <w:r w:rsidR="00EE2354" w:rsidRPr="002F66F4" w:rsidDel="00B150F4">
          <w:rPr>
            <w:rFonts w:ascii="Ebrima" w:hAnsi="Ebrima"/>
            <w:color w:val="000000" w:themeColor="text1"/>
            <w:sz w:val="22"/>
            <w:szCs w:val="22"/>
          </w:rPr>
          <w:delText xml:space="preserve">te Termo de Securitização </w:delText>
        </w:r>
        <w:r w:rsidR="00720BF2" w:rsidRPr="002F66F4" w:rsidDel="00B150F4">
          <w:rPr>
            <w:rFonts w:ascii="Ebrima" w:hAnsi="Ebrima"/>
            <w:color w:val="000000" w:themeColor="text1"/>
            <w:sz w:val="22"/>
            <w:szCs w:val="22"/>
          </w:rPr>
          <w:delText>e eventuais aditamentos, até a Data de Vencimento do CRI, conforme o caso, ou até a data de liquidação total do Patrimônio Separado.</w:delText>
        </w:r>
      </w:del>
    </w:p>
    <w:p w14:paraId="0F021742" w14:textId="77777777" w:rsidR="00D87C7A" w:rsidRPr="002F66F4" w:rsidRDefault="00D87C7A" w:rsidP="001979DD">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507769EE" w:rsidR="00D87C7A" w:rsidRPr="002F66F4" w:rsidRDefault="00D87C7A" w:rsidP="001979DD">
      <w:pPr>
        <w:pStyle w:val="PargrafodaLista"/>
        <w:tabs>
          <w:tab w:val="left" w:pos="1134"/>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Aquisição dos Créditos Imobiliários</w:t>
      </w:r>
    </w:p>
    <w:p w14:paraId="4975FCA6"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rPr>
      </w:pPr>
    </w:p>
    <w:p w14:paraId="4E6A46F8" w14:textId="04849FE5" w:rsidR="00D87C7A" w:rsidRPr="002F66F4" w:rsidRDefault="00E67ED7" w:rsidP="001979D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sz w:val="22"/>
          <w:szCs w:val="22"/>
        </w:rPr>
        <w:t>Os Créditos Imobiliários passaram a ser titulados pela Emissora em razão da subscrição das Debêntures</w:t>
      </w:r>
      <w:r w:rsidR="00D87C7A" w:rsidRPr="002F66F4">
        <w:rPr>
          <w:rFonts w:ascii="Ebrima" w:hAnsi="Ebrima"/>
          <w:color w:val="000000" w:themeColor="text1"/>
          <w:sz w:val="22"/>
          <w:szCs w:val="22"/>
        </w:rPr>
        <w:t>.</w:t>
      </w:r>
    </w:p>
    <w:p w14:paraId="5E3169B0" w14:textId="77777777" w:rsidR="00D87C7A" w:rsidRPr="002F66F4" w:rsidRDefault="00D87C7A" w:rsidP="001979DD">
      <w:pPr>
        <w:pStyle w:val="PargrafodaLista"/>
        <w:tabs>
          <w:tab w:val="left" w:pos="1418"/>
        </w:tabs>
        <w:spacing w:line="276" w:lineRule="auto"/>
        <w:ind w:left="709" w:right="-2"/>
        <w:contextualSpacing w:val="0"/>
        <w:jc w:val="both"/>
        <w:rPr>
          <w:rFonts w:ascii="Ebrima" w:hAnsi="Ebrima"/>
          <w:color w:val="000000" w:themeColor="text1"/>
          <w:sz w:val="22"/>
          <w:szCs w:val="22"/>
        </w:rPr>
      </w:pPr>
    </w:p>
    <w:p w14:paraId="28B07DB9" w14:textId="1BB3FEF9" w:rsidR="00D87C7A" w:rsidRPr="002F66F4" w:rsidRDefault="00D87C7A" w:rsidP="001979DD">
      <w:pPr>
        <w:pStyle w:val="PargrafodaLista"/>
        <w:numPr>
          <w:ilvl w:val="2"/>
          <w:numId w:val="135"/>
        </w:numPr>
        <w:tabs>
          <w:tab w:val="left" w:pos="1418"/>
        </w:tabs>
        <w:spacing w:line="276" w:lineRule="auto"/>
        <w:ind w:left="709" w:right="-2" w:firstLine="0"/>
        <w:jc w:val="both"/>
        <w:rPr>
          <w:rFonts w:ascii="Ebrima" w:hAnsi="Ebrima" w:cs="Arial"/>
          <w:sz w:val="22"/>
          <w:szCs w:val="22"/>
        </w:rPr>
      </w:pPr>
      <w:r w:rsidRPr="002F66F4">
        <w:rPr>
          <w:rFonts w:ascii="Ebrima" w:hAnsi="Ebrima" w:cstheme="minorHAnsi"/>
          <w:sz w:val="22"/>
          <w:szCs w:val="22"/>
        </w:rPr>
        <w:lastRenderedPageBreak/>
        <w:t>Nos termos e condições da Escritura</w:t>
      </w:r>
      <w:r w:rsidR="00AC2CD2" w:rsidRPr="002F66F4">
        <w:rPr>
          <w:rFonts w:ascii="Ebrima" w:hAnsi="Ebrima"/>
          <w:color w:val="000000" w:themeColor="text1"/>
          <w:sz w:val="22"/>
          <w:szCs w:val="22"/>
        </w:rPr>
        <w:t xml:space="preserve"> de Emissão de Debêntures</w:t>
      </w:r>
      <w:r w:rsidR="00A73B6D" w:rsidRPr="002F66F4">
        <w:rPr>
          <w:rFonts w:ascii="Ebrima" w:hAnsi="Ebrima"/>
          <w:sz w:val="22"/>
          <w:szCs w:val="22"/>
        </w:rPr>
        <w:t xml:space="preserve">, </w:t>
      </w:r>
      <w:r w:rsidRPr="002F66F4">
        <w:rPr>
          <w:rFonts w:ascii="Ebrima" w:hAnsi="Ebrima" w:cstheme="minorHAnsi"/>
          <w:sz w:val="22"/>
          <w:szCs w:val="22"/>
        </w:rPr>
        <w:t xml:space="preserve">a Emitente </w:t>
      </w:r>
      <w:r w:rsidRPr="002F66F4">
        <w:rPr>
          <w:rFonts w:ascii="Ebrima" w:hAnsi="Ebrima"/>
          <w:sz w:val="22"/>
          <w:szCs w:val="22"/>
        </w:rPr>
        <w:t xml:space="preserve">autorizou a </w:t>
      </w:r>
      <w:r w:rsidRPr="002F66F4">
        <w:rPr>
          <w:rFonts w:ascii="Ebrima" w:hAnsi="Ebrima" w:cstheme="minorHAnsi"/>
          <w:sz w:val="22"/>
          <w:szCs w:val="22"/>
        </w:rPr>
        <w:t>Emissora</w:t>
      </w:r>
      <w:r w:rsidRPr="002F66F4">
        <w:rPr>
          <w:rFonts w:ascii="Ebrima" w:hAnsi="Ebrima"/>
          <w:sz w:val="22"/>
          <w:szCs w:val="22"/>
        </w:rPr>
        <w:t xml:space="preserve"> a reter </w:t>
      </w:r>
      <w:r w:rsidR="00E67ED7" w:rsidRPr="002F66F4">
        <w:rPr>
          <w:rFonts w:ascii="Ebrima" w:hAnsi="Ebrima"/>
          <w:sz w:val="22"/>
          <w:szCs w:val="22"/>
        </w:rPr>
        <w:t xml:space="preserve">dos valores a serem pagos à </w:t>
      </w:r>
      <w:r w:rsidR="00021578" w:rsidRPr="002F66F4">
        <w:rPr>
          <w:rFonts w:ascii="Ebrima" w:hAnsi="Ebrima"/>
          <w:sz w:val="22"/>
          <w:szCs w:val="22"/>
        </w:rPr>
        <w:t>E</w:t>
      </w:r>
      <w:r w:rsidR="00021578" w:rsidRPr="00FC4DF7">
        <w:rPr>
          <w:rFonts w:ascii="Ebrima" w:hAnsi="Ebrima"/>
          <w:sz w:val="22"/>
        </w:rPr>
        <w:t>mitente</w:t>
      </w:r>
      <w:r w:rsidR="00E67ED7" w:rsidRPr="002F66F4">
        <w:rPr>
          <w:rFonts w:ascii="Ebrima" w:hAnsi="Ebrima"/>
          <w:sz w:val="22"/>
          <w:szCs w:val="22"/>
        </w:rPr>
        <w:t xml:space="preserve">, à título de integralização </w:t>
      </w:r>
      <w:r w:rsidRPr="002F66F4">
        <w:rPr>
          <w:rFonts w:ascii="Ebrima" w:hAnsi="Ebrima" w:cstheme="minorHAnsi"/>
          <w:sz w:val="22"/>
          <w:szCs w:val="22"/>
        </w:rPr>
        <w:t xml:space="preserve">das Debêntures </w:t>
      </w:r>
      <w:r w:rsidRPr="002F66F4">
        <w:rPr>
          <w:rFonts w:ascii="Ebrima" w:hAnsi="Ebrima"/>
          <w:sz w:val="22"/>
          <w:szCs w:val="22"/>
        </w:rPr>
        <w:t>os recursos necessários para</w:t>
      </w:r>
      <w:r w:rsidR="00E67ED7" w:rsidRPr="002F66F4">
        <w:rPr>
          <w:rFonts w:ascii="Ebrima" w:hAnsi="Ebrima" w:cstheme="minorHAnsi"/>
          <w:spacing w:val="-2"/>
          <w:sz w:val="22"/>
          <w:szCs w:val="22"/>
        </w:rPr>
        <w:t>:</w:t>
      </w:r>
    </w:p>
    <w:p w14:paraId="258BA5D4" w14:textId="77777777" w:rsidR="00E67ED7" w:rsidRPr="002F66F4" w:rsidRDefault="00E67ED7" w:rsidP="001979DD">
      <w:pPr>
        <w:pStyle w:val="PargrafodaLista"/>
        <w:tabs>
          <w:tab w:val="left" w:pos="1418"/>
        </w:tabs>
        <w:spacing w:line="276" w:lineRule="auto"/>
        <w:ind w:left="709" w:right="-2"/>
        <w:jc w:val="both"/>
        <w:rPr>
          <w:rFonts w:ascii="Ebrima" w:hAnsi="Ebrima"/>
          <w:color w:val="000000"/>
          <w:sz w:val="22"/>
          <w:szCs w:val="22"/>
        </w:rPr>
      </w:pPr>
    </w:p>
    <w:p w14:paraId="79656D16" w14:textId="331AF6AA" w:rsidR="00E67ED7" w:rsidRPr="002F66F4" w:rsidRDefault="00E67ED7">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Change w:id="1634" w:author="Glória de Castro Acácio" w:date="2022-05-09T08:15:00Z">
          <w:pPr>
            <w:pStyle w:val="PargrafodaLista"/>
            <w:numPr>
              <w:numId w:val="136"/>
            </w:numPr>
            <w:tabs>
              <w:tab w:val="left" w:pos="1418"/>
            </w:tabs>
            <w:spacing w:line="276" w:lineRule="auto"/>
            <w:ind w:left="709" w:right="-2" w:hanging="360"/>
            <w:jc w:val="both"/>
          </w:pPr>
        </w:pPrChange>
      </w:pPr>
      <w:r w:rsidRPr="002F66F4">
        <w:rPr>
          <w:rFonts w:ascii="Ebrima" w:hAnsi="Ebrima" w:cstheme="minorHAnsi"/>
          <w:color w:val="000000"/>
          <w:sz w:val="22"/>
          <w:szCs w:val="22"/>
        </w:rPr>
        <w:t xml:space="preserve">o pagamento de todas e quaisquer despesas, honorários, encargos, custas e emolumentos decorrentes da estruturação, da securitização e viabilização da Emissão, inclusive as despesas com honorários dos assessores legais, </w:t>
      </w:r>
      <w:del w:id="1635" w:author="Glória de Castro Acácio" w:date="2022-05-05T08:59:00Z">
        <w:r w:rsidRPr="002F66F4" w:rsidDel="00B150F4">
          <w:rPr>
            <w:rFonts w:ascii="Ebrima" w:hAnsi="Ebrima" w:cstheme="minorHAnsi"/>
            <w:color w:val="000000"/>
            <w:sz w:val="22"/>
            <w:szCs w:val="22"/>
          </w:rPr>
          <w:delText>d</w:delText>
        </w:r>
      </w:del>
      <w:ins w:id="1636" w:author="Anna Licarião" w:date="2022-04-20T16:52:00Z">
        <w:del w:id="1637" w:author="Glória de Castro Acácio" w:date="2022-05-05T08:59:00Z">
          <w:r w:rsidR="00AB10CA" w:rsidDel="00B150F4">
            <w:rPr>
              <w:rFonts w:ascii="Ebrima" w:hAnsi="Ebrima" w:cstheme="minorHAnsi"/>
              <w:color w:val="000000"/>
              <w:sz w:val="22"/>
              <w:szCs w:val="22"/>
            </w:rPr>
            <w:delText>o</w:delText>
          </w:r>
        </w:del>
      </w:ins>
      <w:del w:id="1638" w:author="Glória de Castro Acácio" w:date="2022-05-05T08:59:00Z">
        <w:r w:rsidR="00610415" w:rsidRPr="002F66F4" w:rsidDel="00B150F4">
          <w:rPr>
            <w:rFonts w:ascii="Ebrima" w:hAnsi="Ebrima" w:cstheme="minorHAnsi"/>
            <w:color w:val="000000"/>
            <w:sz w:val="22"/>
            <w:szCs w:val="22"/>
          </w:rPr>
          <w:delText>a</w:delText>
        </w:r>
        <w:r w:rsidRPr="002F66F4" w:rsidDel="00B150F4">
          <w:rPr>
            <w:rFonts w:ascii="Ebrima" w:hAnsi="Ebrima" w:cstheme="minorHAnsi"/>
            <w:color w:val="000000"/>
            <w:sz w:val="22"/>
            <w:szCs w:val="22"/>
          </w:rPr>
          <w:delText xml:space="preserve"> Custodiante, </w:delText>
        </w:r>
      </w:del>
      <w:r w:rsidRPr="002F66F4">
        <w:rPr>
          <w:rFonts w:ascii="Ebrima" w:hAnsi="Ebrima" w:cstheme="minorHAnsi"/>
          <w:color w:val="000000"/>
          <w:sz w:val="22"/>
          <w:szCs w:val="22"/>
        </w:rPr>
        <w:t>do Agente Fiduciário, do Coordenador Líder e da Emissora, conforme estimadas na Escritura de Emissão de Debêntures;</w:t>
      </w:r>
    </w:p>
    <w:p w14:paraId="4316D23D" w14:textId="77777777" w:rsidR="00E67ED7" w:rsidRPr="002F66F4" w:rsidRDefault="00E67ED7">
      <w:pPr>
        <w:pStyle w:val="PargrafodaLista"/>
        <w:tabs>
          <w:tab w:val="left" w:pos="1418"/>
        </w:tabs>
        <w:spacing w:line="276" w:lineRule="auto"/>
        <w:ind w:left="1417" w:right="-2"/>
        <w:jc w:val="both"/>
        <w:rPr>
          <w:rFonts w:ascii="Ebrima" w:hAnsi="Ebrima" w:cstheme="minorHAnsi"/>
          <w:sz w:val="22"/>
          <w:szCs w:val="22"/>
        </w:rPr>
        <w:pPrChange w:id="1639" w:author="Glória de Castro Acácio" w:date="2022-05-09T08:15:00Z">
          <w:pPr>
            <w:pStyle w:val="PargrafodaLista"/>
            <w:tabs>
              <w:tab w:val="left" w:pos="1418"/>
            </w:tabs>
            <w:spacing w:line="276" w:lineRule="auto"/>
            <w:ind w:left="709" w:right="-2"/>
            <w:jc w:val="both"/>
          </w:pPr>
        </w:pPrChange>
      </w:pPr>
    </w:p>
    <w:p w14:paraId="5D8C41B4" w14:textId="06616EC4" w:rsidR="00E67ED7" w:rsidRPr="002F66F4" w:rsidRDefault="00E67ED7">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Change w:id="1640" w:author="Glória de Castro Acácio" w:date="2022-05-09T08:15:00Z">
          <w:pPr>
            <w:pStyle w:val="PargrafodaLista"/>
            <w:numPr>
              <w:numId w:val="136"/>
            </w:numPr>
            <w:tabs>
              <w:tab w:val="left" w:pos="1418"/>
            </w:tabs>
            <w:spacing w:line="276" w:lineRule="auto"/>
            <w:ind w:left="709" w:right="-2" w:hanging="360"/>
            <w:jc w:val="both"/>
          </w:pPr>
        </w:pPrChange>
      </w:pPr>
      <w:r w:rsidRPr="002F66F4">
        <w:rPr>
          <w:rFonts w:ascii="Ebrima" w:hAnsi="Ebrima" w:cstheme="minorHAnsi"/>
          <w:color w:val="000000"/>
          <w:sz w:val="22"/>
          <w:szCs w:val="22"/>
        </w:rPr>
        <w:t xml:space="preserve">a constituição do </w:t>
      </w:r>
      <w:r w:rsidRPr="002F66F4">
        <w:rPr>
          <w:rFonts w:ascii="Ebrima" w:hAnsi="Ebrima" w:cstheme="minorHAnsi"/>
          <w:sz w:val="22"/>
          <w:szCs w:val="22"/>
        </w:rPr>
        <w:t>Fundo de Despesas</w:t>
      </w:r>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w:t>
      </w:r>
    </w:p>
    <w:p w14:paraId="37C716B1" w14:textId="77777777" w:rsidR="00E67ED7" w:rsidRPr="002F66F4" w:rsidRDefault="00E67ED7">
      <w:pPr>
        <w:pStyle w:val="PargrafodaLista"/>
        <w:spacing w:line="276" w:lineRule="auto"/>
        <w:ind w:left="1417"/>
        <w:rPr>
          <w:rFonts w:ascii="Ebrima" w:hAnsi="Ebrima"/>
          <w:sz w:val="22"/>
          <w:szCs w:val="22"/>
        </w:rPr>
        <w:pPrChange w:id="1641" w:author="Glória de Castro Acácio" w:date="2022-05-09T08:15:00Z">
          <w:pPr>
            <w:pStyle w:val="PargrafodaLista"/>
            <w:spacing w:line="276" w:lineRule="auto"/>
          </w:pPr>
        </w:pPrChange>
      </w:pPr>
    </w:p>
    <w:p w14:paraId="02A3C868" w14:textId="50423EAE" w:rsidR="005A05EC" w:rsidRDefault="00E67ED7">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Change w:id="1642" w:author="Glória de Castro Acácio" w:date="2022-05-09T08:15:00Z">
          <w:pPr>
            <w:pStyle w:val="PargrafodaLista"/>
            <w:numPr>
              <w:numId w:val="136"/>
            </w:numPr>
            <w:tabs>
              <w:tab w:val="left" w:pos="1418"/>
            </w:tabs>
            <w:spacing w:line="276" w:lineRule="auto"/>
            <w:ind w:left="709" w:right="-2" w:hanging="360"/>
            <w:jc w:val="both"/>
          </w:pPr>
        </w:pPrChange>
      </w:pPr>
      <w:r w:rsidRPr="002F66F4">
        <w:rPr>
          <w:rFonts w:ascii="Ebrima" w:hAnsi="Ebrima" w:cstheme="minorHAnsi"/>
          <w:sz w:val="22"/>
          <w:szCs w:val="22"/>
        </w:rPr>
        <w:t xml:space="preserve">a constituição do Fundo de </w:t>
      </w:r>
      <w:bookmarkStart w:id="1643" w:name="_Hlk97824228"/>
      <w:r w:rsidR="00891CFD" w:rsidRPr="00D5613A">
        <w:rPr>
          <w:rFonts w:ascii="Ebrima" w:hAnsi="Ebrima"/>
          <w:color w:val="000000" w:themeColor="text1"/>
          <w:sz w:val="22"/>
        </w:rPr>
        <w:t>Juros</w:t>
      </w:r>
      <w:bookmarkEnd w:id="1643"/>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 xml:space="preserve">; </w:t>
      </w:r>
    </w:p>
    <w:p w14:paraId="604BF082" w14:textId="77777777" w:rsidR="005A05EC" w:rsidRPr="00AB18FF" w:rsidRDefault="005A05EC">
      <w:pPr>
        <w:pStyle w:val="PargrafodaLista"/>
        <w:spacing w:line="276" w:lineRule="auto"/>
        <w:ind w:left="1417"/>
        <w:rPr>
          <w:rFonts w:ascii="Ebrima" w:hAnsi="Ebrima" w:cstheme="minorHAnsi"/>
          <w:sz w:val="22"/>
          <w:szCs w:val="22"/>
        </w:rPr>
        <w:pPrChange w:id="1644" w:author="Glória de Castro Acácio" w:date="2022-05-09T08:15:00Z">
          <w:pPr>
            <w:pStyle w:val="PargrafodaLista"/>
          </w:pPr>
        </w:pPrChange>
      </w:pPr>
    </w:p>
    <w:p w14:paraId="3EA41504" w14:textId="613271C3" w:rsidR="00E67ED7" w:rsidRPr="002F66F4" w:rsidRDefault="005A05EC">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Change w:id="1645" w:author="Glória de Castro Acácio" w:date="2022-05-09T08:15:00Z">
          <w:pPr>
            <w:pStyle w:val="PargrafodaLista"/>
            <w:numPr>
              <w:numId w:val="136"/>
            </w:numPr>
            <w:tabs>
              <w:tab w:val="left" w:pos="1418"/>
            </w:tabs>
            <w:spacing w:line="276" w:lineRule="auto"/>
            <w:ind w:left="709" w:right="-2" w:hanging="360"/>
            <w:jc w:val="both"/>
          </w:pPr>
        </w:pPrChange>
      </w:pPr>
      <w:r>
        <w:rPr>
          <w:rFonts w:ascii="Ebrima" w:hAnsi="Ebrima" w:cstheme="minorHAnsi"/>
          <w:sz w:val="22"/>
          <w:szCs w:val="22"/>
        </w:rPr>
        <w:t xml:space="preserve">a constituição do Fundo de Reserva, nos termos da Cláusula </w:t>
      </w:r>
      <w:r w:rsidR="001B17F5">
        <w:rPr>
          <w:rFonts w:ascii="Ebrima" w:hAnsi="Ebrima" w:cstheme="minorHAnsi"/>
          <w:sz w:val="22"/>
          <w:szCs w:val="22"/>
        </w:rPr>
        <w:t xml:space="preserve">VIII deste Termo de Securitização; </w:t>
      </w:r>
      <w:r w:rsidR="00E67ED7" w:rsidRPr="002F66F4">
        <w:rPr>
          <w:rFonts w:ascii="Ebrima" w:hAnsi="Ebrima" w:cstheme="minorHAnsi"/>
          <w:sz w:val="22"/>
          <w:szCs w:val="22"/>
        </w:rPr>
        <w:t>e</w:t>
      </w:r>
    </w:p>
    <w:p w14:paraId="05205292" w14:textId="77777777" w:rsidR="00E67ED7" w:rsidRPr="002F66F4" w:rsidRDefault="00E67ED7">
      <w:pPr>
        <w:pStyle w:val="PargrafodaLista"/>
        <w:tabs>
          <w:tab w:val="left" w:pos="1418"/>
        </w:tabs>
        <w:spacing w:line="276" w:lineRule="auto"/>
        <w:ind w:left="1417"/>
        <w:rPr>
          <w:rFonts w:ascii="Ebrima" w:hAnsi="Ebrima" w:cstheme="minorHAnsi"/>
          <w:sz w:val="22"/>
          <w:szCs w:val="22"/>
        </w:rPr>
        <w:pPrChange w:id="1646" w:author="Glória de Castro Acácio" w:date="2022-05-09T08:15:00Z">
          <w:pPr>
            <w:pStyle w:val="PargrafodaLista"/>
            <w:tabs>
              <w:tab w:val="left" w:pos="1418"/>
            </w:tabs>
            <w:spacing w:line="276" w:lineRule="auto"/>
            <w:ind w:left="709"/>
          </w:pPr>
        </w:pPrChange>
      </w:pPr>
    </w:p>
    <w:p w14:paraId="440C6BB4" w14:textId="38EF80CA" w:rsidR="00E67ED7" w:rsidRPr="002F66F4" w:rsidRDefault="00E67ED7">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Change w:id="1647" w:author="Glória de Castro Acácio" w:date="2022-05-09T08:15:00Z">
          <w:pPr>
            <w:pStyle w:val="PargrafodaLista"/>
            <w:numPr>
              <w:numId w:val="136"/>
            </w:numPr>
            <w:tabs>
              <w:tab w:val="left" w:pos="1418"/>
            </w:tabs>
            <w:spacing w:line="276" w:lineRule="auto"/>
            <w:ind w:left="709" w:right="-2" w:hanging="360"/>
            <w:jc w:val="both"/>
          </w:pPr>
        </w:pPrChange>
      </w:pPr>
      <w:r w:rsidRPr="002F66F4">
        <w:rPr>
          <w:rFonts w:ascii="Ebrima" w:hAnsi="Ebrima" w:cstheme="minorHAnsi"/>
          <w:sz w:val="22"/>
          <w:szCs w:val="22"/>
        </w:rPr>
        <w:t>a constituição do Fundo de</w:t>
      </w:r>
      <w:r w:rsidR="00E558B9" w:rsidRPr="002F66F4">
        <w:rPr>
          <w:rFonts w:ascii="Ebrima" w:hAnsi="Ebrima" w:cstheme="minorHAnsi"/>
          <w:sz w:val="22"/>
          <w:szCs w:val="22"/>
        </w:rPr>
        <w:t xml:space="preserve"> Aquisição</w:t>
      </w:r>
      <w:r w:rsidR="002723C7" w:rsidRPr="002F66F4">
        <w:rPr>
          <w:rFonts w:ascii="Ebrima" w:hAnsi="Ebrima" w:cstheme="minorHAnsi"/>
          <w:sz w:val="22"/>
          <w:szCs w:val="22"/>
        </w:rPr>
        <w:t xml:space="preserve"> e Obras</w:t>
      </w:r>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w:t>
      </w:r>
    </w:p>
    <w:p w14:paraId="54A33C71" w14:textId="77777777" w:rsidR="00E67ED7" w:rsidRPr="002F66F4" w:rsidRDefault="00E67ED7" w:rsidP="001979DD">
      <w:pPr>
        <w:tabs>
          <w:tab w:val="left" w:pos="1418"/>
        </w:tabs>
        <w:spacing w:line="276" w:lineRule="auto"/>
        <w:ind w:left="709"/>
        <w:rPr>
          <w:rFonts w:ascii="Ebrima" w:hAnsi="Ebrima" w:cstheme="minorHAnsi"/>
          <w:color w:val="000000" w:themeColor="text1"/>
          <w:sz w:val="22"/>
          <w:szCs w:val="22"/>
        </w:rPr>
      </w:pPr>
    </w:p>
    <w:p w14:paraId="644F33A2" w14:textId="7B4388D4" w:rsidR="00D87C7A" w:rsidRPr="002F66F4" w:rsidRDefault="00D87C7A" w:rsidP="001979DD">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bookmarkStart w:id="1648" w:name="_Toc198234639"/>
      <w:bookmarkStart w:id="1649" w:name="_Toc216807827"/>
      <w:bookmarkStart w:id="1650" w:name="_Toc358270769"/>
      <w:bookmarkStart w:id="1651" w:name="_Toc366868556"/>
      <w:bookmarkStart w:id="1652" w:name="_Toc366099234"/>
      <w:r w:rsidRPr="002F66F4">
        <w:rPr>
          <w:rFonts w:ascii="Ebrima" w:hAnsi="Ebrima" w:cs="Tahoma"/>
          <w:color w:val="000000" w:themeColor="text1"/>
          <w:sz w:val="22"/>
          <w:szCs w:val="22"/>
        </w:rPr>
        <w:t xml:space="preserve">Os pagamentos decorrentes dos Créditos Imobiliários serão diretamente creditados </w:t>
      </w:r>
      <w:r w:rsidR="00E67ED7" w:rsidRPr="002F66F4">
        <w:rPr>
          <w:rFonts w:ascii="Ebrima" w:hAnsi="Ebrima" w:cs="Tahoma"/>
          <w:color w:val="000000" w:themeColor="text1"/>
          <w:sz w:val="22"/>
          <w:szCs w:val="22"/>
        </w:rPr>
        <w:t>pela Emitente</w:t>
      </w:r>
      <w:r w:rsidR="00CF1D39" w:rsidRPr="002F66F4">
        <w:rPr>
          <w:rFonts w:ascii="Ebrima" w:hAnsi="Ebrima" w:cs="Tahoma"/>
          <w:color w:val="000000" w:themeColor="text1"/>
          <w:sz w:val="22"/>
          <w:szCs w:val="22"/>
        </w:rPr>
        <w:t xml:space="preserve"> </w:t>
      </w:r>
      <w:r w:rsidRPr="002F66F4">
        <w:rPr>
          <w:rFonts w:ascii="Ebrima" w:hAnsi="Ebrima" w:cs="Tahoma"/>
          <w:color w:val="000000" w:themeColor="text1"/>
          <w:sz w:val="22"/>
          <w:szCs w:val="22"/>
        </w:rPr>
        <w:t>na Conta Centralizadora, nos termos da Escritura</w:t>
      </w:r>
      <w:r w:rsidR="00AC2CD2" w:rsidRPr="002F66F4">
        <w:rPr>
          <w:rFonts w:ascii="Ebrima" w:hAnsi="Ebrima"/>
          <w:color w:val="000000" w:themeColor="text1"/>
          <w:sz w:val="22"/>
          <w:szCs w:val="22"/>
        </w:rPr>
        <w:t xml:space="preserve"> de Emissão de Debêntures</w:t>
      </w:r>
      <w:r w:rsidRPr="002F66F4">
        <w:rPr>
          <w:rFonts w:ascii="Ebrima" w:hAnsi="Ebrima" w:cs="Tahoma"/>
          <w:color w:val="000000" w:themeColor="text1"/>
          <w:sz w:val="22"/>
          <w:szCs w:val="22"/>
        </w:rPr>
        <w:t>.</w:t>
      </w:r>
    </w:p>
    <w:p w14:paraId="33D5DF9A" w14:textId="21F8919F" w:rsidR="00E67ED7" w:rsidRPr="002F66F4" w:rsidRDefault="00E67ED7" w:rsidP="001979DD">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D3BC5FB" w14:textId="21822E05" w:rsidR="00E67ED7" w:rsidRPr="002F66F4" w:rsidRDefault="00E67ED7" w:rsidP="001979D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F66F4">
        <w:rPr>
          <w:rFonts w:ascii="Ebrima" w:hAnsi="Ebrima" w:cstheme="minorHAnsi"/>
          <w:sz w:val="22"/>
          <w:szCs w:val="22"/>
        </w:rPr>
        <w:t>Nos termos da Escritura de Emissão de Debêntures, os Créditos Imobiliários passaram para a titularidade da Emissora no Patrimônio Separado.</w:t>
      </w:r>
    </w:p>
    <w:p w14:paraId="4645D14C" w14:textId="77777777" w:rsidR="008F0D31" w:rsidRPr="002F66F4" w:rsidRDefault="008F0D31" w:rsidP="001979DD">
      <w:pPr>
        <w:spacing w:line="276" w:lineRule="auto"/>
        <w:rPr>
          <w:rFonts w:ascii="Ebrima" w:hAnsi="Ebrima" w:cstheme="minorHAnsi"/>
          <w:sz w:val="22"/>
          <w:szCs w:val="22"/>
        </w:rPr>
      </w:pPr>
    </w:p>
    <w:p w14:paraId="7F7B1A43" w14:textId="4ABB8259" w:rsidR="008F0D31" w:rsidRPr="002F66F4" w:rsidRDefault="008F0D31" w:rsidP="001979DD">
      <w:pPr>
        <w:spacing w:line="276" w:lineRule="auto"/>
        <w:rPr>
          <w:rFonts w:ascii="Ebrima" w:hAnsi="Ebrima"/>
          <w:b/>
          <w:sz w:val="22"/>
          <w:szCs w:val="22"/>
          <w:u w:val="single"/>
        </w:rPr>
      </w:pPr>
      <w:bookmarkStart w:id="1653" w:name="_DV_C630"/>
      <w:r w:rsidRPr="002F66F4">
        <w:rPr>
          <w:rFonts w:ascii="Ebrima" w:hAnsi="Ebrima"/>
          <w:b/>
          <w:sz w:val="22"/>
          <w:szCs w:val="22"/>
          <w:u w:val="single"/>
        </w:rPr>
        <w:t xml:space="preserve">Níveis de Concentração dos Créditos </w:t>
      </w:r>
      <w:bookmarkEnd w:id="1653"/>
      <w:r w:rsidRPr="002F66F4">
        <w:rPr>
          <w:rFonts w:ascii="Ebrima" w:hAnsi="Ebrima"/>
          <w:b/>
          <w:sz w:val="22"/>
          <w:szCs w:val="22"/>
          <w:u w:val="single"/>
        </w:rPr>
        <w:t>Imobiliários</w:t>
      </w:r>
    </w:p>
    <w:p w14:paraId="30AB6B63" w14:textId="77777777" w:rsidR="008F0D31" w:rsidRPr="002F66F4" w:rsidRDefault="008F0D31" w:rsidP="001979DD">
      <w:pPr>
        <w:spacing w:line="276" w:lineRule="auto"/>
        <w:ind w:right="-2"/>
        <w:rPr>
          <w:rFonts w:ascii="Ebrima" w:hAnsi="Ebrima" w:cstheme="minorHAnsi"/>
          <w:sz w:val="22"/>
          <w:szCs w:val="22"/>
        </w:rPr>
      </w:pPr>
    </w:p>
    <w:p w14:paraId="3B436FEF" w14:textId="446346EE" w:rsidR="008F0D31" w:rsidRPr="002F66F4" w:rsidRDefault="008F0D31" w:rsidP="001979D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F66F4">
        <w:rPr>
          <w:rFonts w:ascii="Ebrima" w:hAnsi="Ebrima" w:cstheme="minorHAnsi"/>
          <w:sz w:val="22"/>
          <w:szCs w:val="22"/>
        </w:rPr>
        <w:t xml:space="preserve">Na Data de Emissão, </w:t>
      </w:r>
      <w:r w:rsidR="002573A7" w:rsidRPr="002F66F4">
        <w:rPr>
          <w:rFonts w:ascii="Ebrima" w:hAnsi="Ebrima" w:cstheme="minorHAnsi"/>
          <w:sz w:val="22"/>
          <w:szCs w:val="22"/>
        </w:rPr>
        <w:t xml:space="preserve">100% (cem por cento) dos </w:t>
      </w:r>
      <w:r w:rsidRPr="002F66F4">
        <w:rPr>
          <w:rFonts w:ascii="Ebrima" w:hAnsi="Ebrima" w:cstheme="minorHAnsi"/>
          <w:sz w:val="22"/>
          <w:szCs w:val="22"/>
        </w:rPr>
        <w:t xml:space="preserve">Créditos Imobiliários </w:t>
      </w:r>
      <w:r w:rsidR="002573A7" w:rsidRPr="002F66F4">
        <w:rPr>
          <w:rFonts w:ascii="Ebrima" w:hAnsi="Ebrima" w:cstheme="minorHAnsi"/>
          <w:sz w:val="22"/>
          <w:szCs w:val="22"/>
        </w:rPr>
        <w:t>são devidos pela Emitente. A Oferta atende ao quanto previsto no artigo 5º, §4º e seguintes, da Instrução CVM nº </w:t>
      </w:r>
      <w:del w:id="1654" w:author="Glória de Castro Acácio" w:date="2022-05-05T09:01:00Z">
        <w:r w:rsidR="002573A7" w:rsidRPr="002F66F4" w:rsidDel="00526723">
          <w:rPr>
            <w:rFonts w:ascii="Ebrima" w:hAnsi="Ebrima" w:cstheme="minorHAnsi"/>
            <w:sz w:val="22"/>
            <w:szCs w:val="22"/>
          </w:rPr>
          <w:delText>4</w:delText>
        </w:r>
        <w:r w:rsidR="00E558B9" w:rsidRPr="002F66F4" w:rsidDel="00526723">
          <w:rPr>
            <w:rFonts w:ascii="Ebrima" w:hAnsi="Ebrima" w:cstheme="minorHAnsi"/>
            <w:sz w:val="22"/>
            <w:szCs w:val="22"/>
          </w:rPr>
          <w:delText>14</w:delText>
        </w:r>
      </w:del>
      <w:ins w:id="1655" w:author="Glória de Castro Acácio" w:date="2022-05-05T09:01:00Z">
        <w:r w:rsidR="00526723" w:rsidRPr="002F66F4">
          <w:rPr>
            <w:rFonts w:ascii="Ebrima" w:hAnsi="Ebrima" w:cstheme="minorHAnsi"/>
            <w:sz w:val="22"/>
            <w:szCs w:val="22"/>
          </w:rPr>
          <w:t>4</w:t>
        </w:r>
        <w:r w:rsidR="00526723">
          <w:rPr>
            <w:rFonts w:ascii="Ebrima" w:hAnsi="Ebrima" w:cstheme="minorHAnsi"/>
            <w:sz w:val="22"/>
            <w:szCs w:val="22"/>
          </w:rPr>
          <w:t>76</w:t>
        </w:r>
      </w:ins>
      <w:r w:rsidR="002573A7" w:rsidRPr="002F66F4">
        <w:rPr>
          <w:rFonts w:ascii="Ebrima" w:hAnsi="Ebrima" w:cstheme="minorHAnsi"/>
          <w:sz w:val="22"/>
          <w:szCs w:val="22"/>
        </w:rPr>
        <w:t>/0</w:t>
      </w:r>
      <w:ins w:id="1656" w:author="Glória de Castro Acácio" w:date="2022-05-05T09:01:00Z">
        <w:r w:rsidR="00526723">
          <w:rPr>
            <w:rFonts w:ascii="Ebrima" w:hAnsi="Ebrima" w:cstheme="minorHAnsi"/>
            <w:sz w:val="22"/>
            <w:szCs w:val="22"/>
          </w:rPr>
          <w:t>9</w:t>
        </w:r>
      </w:ins>
      <w:del w:id="1657" w:author="Glória de Castro Acácio" w:date="2022-05-05T09:01:00Z">
        <w:r w:rsidR="00E558B9" w:rsidRPr="002F66F4" w:rsidDel="00526723">
          <w:rPr>
            <w:rFonts w:ascii="Ebrima" w:hAnsi="Ebrima" w:cstheme="minorHAnsi"/>
            <w:sz w:val="22"/>
            <w:szCs w:val="22"/>
          </w:rPr>
          <w:delText>4</w:delText>
        </w:r>
      </w:del>
      <w:r w:rsidR="002573A7" w:rsidRPr="002F66F4">
        <w:rPr>
          <w:rFonts w:ascii="Ebrima" w:hAnsi="Ebrima" w:cstheme="minorHAnsi"/>
          <w:sz w:val="22"/>
          <w:szCs w:val="22"/>
        </w:rPr>
        <w:t>.</w:t>
      </w:r>
    </w:p>
    <w:p w14:paraId="2D3C61F6" w14:textId="77777777" w:rsidR="00D87C7A" w:rsidRPr="002F66F4" w:rsidRDefault="00D87C7A" w:rsidP="001979DD">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086D75D" w14:textId="1D0C9C4F" w:rsidR="00D87C7A" w:rsidRPr="002F66F4" w:rsidRDefault="00D87C7A" w:rsidP="001979DD">
      <w:pPr>
        <w:pStyle w:val="Ttulo1"/>
        <w:spacing w:before="0" w:after="0" w:line="276" w:lineRule="auto"/>
        <w:jc w:val="both"/>
        <w:rPr>
          <w:rFonts w:ascii="Ebrima" w:hAnsi="Ebrima"/>
          <w:b w:val="0"/>
          <w:smallCaps/>
          <w:color w:val="000000" w:themeColor="text1"/>
          <w:sz w:val="22"/>
          <w:szCs w:val="22"/>
        </w:rPr>
      </w:pPr>
      <w:bookmarkStart w:id="1658" w:name="_Toc451888000"/>
      <w:bookmarkStart w:id="1659" w:name="_Toc453263774"/>
      <w:bookmarkStart w:id="1660" w:name="_Toc432070556"/>
      <w:bookmarkStart w:id="1661" w:name="_Toc528153848"/>
      <w:bookmarkStart w:id="1662" w:name="_Toc89184571"/>
      <w:bookmarkStart w:id="1663" w:name="_Toc89443349"/>
      <w:bookmarkStart w:id="1664" w:name="_Toc101375958"/>
      <w:commentRangeStart w:id="1665"/>
      <w:commentRangeStart w:id="1666"/>
      <w:r w:rsidRPr="002F66F4">
        <w:rPr>
          <w:rFonts w:ascii="Ebrima" w:hAnsi="Ebrima"/>
          <w:color w:val="000000" w:themeColor="text1"/>
          <w:sz w:val="22"/>
          <w:szCs w:val="22"/>
        </w:rPr>
        <w:t xml:space="preserve">CLÁUSULA IV – </w:t>
      </w:r>
      <w:r w:rsidRPr="002F66F4">
        <w:rPr>
          <w:rFonts w:ascii="Ebrima" w:hAnsi="Ebrima"/>
          <w:smallCaps/>
          <w:color w:val="000000" w:themeColor="text1"/>
          <w:sz w:val="22"/>
          <w:szCs w:val="22"/>
        </w:rPr>
        <w:t>CARACTERÍSTICAS DOS CRI E DA OFERTA</w:t>
      </w:r>
      <w:bookmarkEnd w:id="1648"/>
      <w:bookmarkEnd w:id="1649"/>
      <w:bookmarkEnd w:id="1650"/>
      <w:bookmarkEnd w:id="1651"/>
      <w:bookmarkEnd w:id="1652"/>
      <w:bookmarkEnd w:id="1658"/>
      <w:bookmarkEnd w:id="1659"/>
      <w:bookmarkEnd w:id="1660"/>
      <w:bookmarkEnd w:id="1661"/>
      <w:bookmarkEnd w:id="1662"/>
      <w:bookmarkEnd w:id="1663"/>
      <w:commentRangeEnd w:id="1665"/>
      <w:del w:id="1667" w:author="Lea Futami Yassuda" w:date="2022-04-27T13:40:00Z">
        <w:r w:rsidR="00C325EE" w:rsidDel="003A42E2">
          <w:rPr>
            <w:rStyle w:val="Refdecomentrio"/>
            <w:rFonts w:ascii="Times New Roman" w:hAnsi="Times New Roman" w:cs="Times New Roman"/>
            <w:b w:val="0"/>
            <w:bCs w:val="0"/>
            <w:kern w:val="0"/>
          </w:rPr>
          <w:commentReference w:id="1665"/>
        </w:r>
      </w:del>
      <w:bookmarkEnd w:id="1664"/>
      <w:commentRangeEnd w:id="1666"/>
      <w:r w:rsidR="00526723">
        <w:rPr>
          <w:rStyle w:val="Refdecomentrio"/>
          <w:rFonts w:ascii="Times New Roman" w:hAnsi="Times New Roman" w:cs="Times New Roman"/>
          <w:b w:val="0"/>
          <w:bCs w:val="0"/>
          <w:kern w:val="0"/>
        </w:rPr>
        <w:commentReference w:id="1666"/>
      </w:r>
    </w:p>
    <w:p w14:paraId="5000B8B7" w14:textId="77777777" w:rsidR="00D87C7A" w:rsidRPr="002F66F4" w:rsidRDefault="00D87C7A" w:rsidP="001979DD">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46BB2B95" w14:textId="77777777" w:rsidR="00D87C7A" w:rsidRPr="00B577D0" w:rsidRDefault="00D87C7A" w:rsidP="001979DD">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B577D0">
        <w:rPr>
          <w:rFonts w:ascii="Ebrima" w:hAnsi="Ebrima"/>
          <w:color w:val="000000" w:themeColor="text1"/>
          <w:sz w:val="22"/>
          <w:szCs w:val="22"/>
        </w:rPr>
        <w:t>Os CRI da presente Emissão, cujo lastro se constitui pelos Créditos Imobiliários, possuem as seguintes características:</w:t>
      </w:r>
    </w:p>
    <w:p w14:paraId="1B6EB37D" w14:textId="77777777" w:rsidR="00F6224D" w:rsidRPr="00D5613A" w:rsidRDefault="00F6224D">
      <w:pPr>
        <w:pStyle w:val="PargrafodaLista"/>
        <w:spacing w:line="276" w:lineRule="auto"/>
        <w:ind w:left="0" w:right="-2"/>
        <w:jc w:val="both"/>
        <w:rPr>
          <w:rFonts w:ascii="Ebrima" w:hAnsi="Ebrima"/>
          <w:sz w:val="22"/>
        </w:rPr>
        <w:pPrChange w:id="1668" w:author="Glória de Castro Acácio" w:date="2022-05-04T18:59:00Z">
          <w:pPr>
            <w:pStyle w:val="PargrafodaLista"/>
            <w:spacing w:line="300" w:lineRule="exact"/>
            <w:ind w:left="0" w:right="-2"/>
            <w:jc w:val="both"/>
          </w:pPr>
        </w:pPrChange>
      </w:pPr>
    </w:p>
    <w:tbl>
      <w:tblPr>
        <w:tblW w:w="9498" w:type="dxa"/>
        <w:jc w:val="center"/>
        <w:tblLook w:val="01E0" w:firstRow="1" w:lastRow="1" w:firstColumn="1" w:lastColumn="1" w:noHBand="0" w:noVBand="0"/>
      </w:tblPr>
      <w:tblGrid>
        <w:gridCol w:w="4536"/>
        <w:gridCol w:w="426"/>
        <w:gridCol w:w="4536"/>
      </w:tblGrid>
      <w:tr w:rsidR="00234097" w:rsidRPr="00C1188C" w:rsidDel="004C18CD" w14:paraId="2E4E8CC3" w14:textId="77777777" w:rsidTr="00DB2AA8">
        <w:trPr>
          <w:tblHeader/>
          <w:jc w:val="cent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7F0276" w14:textId="77777777" w:rsidR="00234097" w:rsidRPr="00C1188C" w:rsidRDefault="00234097" w:rsidP="001979DD">
            <w:pPr>
              <w:pStyle w:val="BodyText21"/>
              <w:spacing w:line="276" w:lineRule="auto"/>
              <w:jc w:val="center"/>
              <w:rPr>
                <w:rFonts w:ascii="Ebrima" w:hAnsi="Ebrima" w:cstheme="minorHAnsi"/>
                <w:b/>
                <w:color w:val="000000" w:themeColor="text1"/>
                <w:sz w:val="22"/>
                <w:szCs w:val="22"/>
              </w:rPr>
            </w:pPr>
            <w:r w:rsidRPr="00C1188C">
              <w:rPr>
                <w:rFonts w:ascii="Ebrima" w:hAnsi="Ebrima" w:cstheme="minorHAnsi"/>
                <w:b/>
                <w:color w:val="000000" w:themeColor="text1"/>
                <w:sz w:val="22"/>
                <w:szCs w:val="22"/>
              </w:rPr>
              <w:lastRenderedPageBreak/>
              <w:t>CRI Seniores I</w:t>
            </w:r>
          </w:p>
        </w:tc>
        <w:tc>
          <w:tcPr>
            <w:tcW w:w="426" w:type="dxa"/>
            <w:tcBorders>
              <w:top w:val="nil"/>
              <w:left w:val="nil"/>
              <w:bottom w:val="nil"/>
              <w:right w:val="single" w:sz="4" w:space="0" w:color="auto"/>
            </w:tcBorders>
          </w:tcPr>
          <w:p w14:paraId="498E555D" w14:textId="77777777" w:rsidR="00234097" w:rsidRPr="00C1188C" w:rsidRDefault="00234097" w:rsidP="001979DD">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6DAB39" w14:textId="77777777" w:rsidR="00234097" w:rsidRPr="00C1188C" w:rsidDel="004C18CD" w:rsidRDefault="00234097" w:rsidP="001979DD">
            <w:pPr>
              <w:pStyle w:val="BodyText21"/>
              <w:spacing w:line="276" w:lineRule="auto"/>
              <w:jc w:val="center"/>
              <w:rPr>
                <w:rFonts w:ascii="Ebrima" w:hAnsi="Ebrima" w:cstheme="minorHAnsi"/>
                <w:b/>
                <w:color w:val="000000" w:themeColor="text1"/>
                <w:sz w:val="22"/>
                <w:szCs w:val="22"/>
              </w:rPr>
            </w:pPr>
            <w:r w:rsidRPr="00C1188C">
              <w:rPr>
                <w:rFonts w:ascii="Ebrima" w:hAnsi="Ebrima" w:cstheme="minorHAnsi"/>
                <w:b/>
                <w:color w:val="000000" w:themeColor="text1"/>
                <w:sz w:val="22"/>
                <w:szCs w:val="22"/>
              </w:rPr>
              <w:t>CRI Subordinados I</w:t>
            </w:r>
          </w:p>
        </w:tc>
      </w:tr>
      <w:tr w:rsidR="00234097" w:rsidRPr="00C1188C" w:rsidDel="004C18CD" w14:paraId="17E090BC" w14:textId="77777777" w:rsidTr="00DB2AA8">
        <w:trPr>
          <w:jc w:val="center"/>
        </w:trPr>
        <w:tc>
          <w:tcPr>
            <w:tcW w:w="4536" w:type="dxa"/>
            <w:tcBorders>
              <w:top w:val="single" w:sz="4" w:space="0" w:color="auto"/>
              <w:left w:val="single" w:sz="4" w:space="0" w:color="auto"/>
              <w:bottom w:val="nil"/>
              <w:right w:val="single" w:sz="4" w:space="0" w:color="auto"/>
            </w:tcBorders>
          </w:tcPr>
          <w:p w14:paraId="167AF3C7" w14:textId="3EB88454"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Emissão: </w:t>
            </w:r>
            <w:del w:id="1669" w:author="Glória de Castro Acácio" w:date="2022-05-06T18:08:00Z">
              <w:r w:rsidRPr="00C1188C" w:rsidDel="00612FA4">
                <w:rPr>
                  <w:rFonts w:ascii="Ebrima" w:hAnsi="Ebrima" w:cstheme="minorHAnsi"/>
                  <w:color w:val="000000" w:themeColor="text1"/>
                  <w:sz w:val="22"/>
                  <w:szCs w:val="22"/>
                </w:rPr>
                <w:delText>1ª</w:delText>
              </w:r>
            </w:del>
            <w:ins w:id="1670" w:author="Glória de Castro Acácio" w:date="2022-05-06T18:08:00Z">
              <w:r w:rsidR="00612FA4">
                <w:rPr>
                  <w:rFonts w:ascii="Ebrima" w:hAnsi="Ebrima" w:cstheme="minorHAnsi"/>
                  <w:color w:val="000000" w:themeColor="text1"/>
                  <w:sz w:val="22"/>
                  <w:szCs w:val="22"/>
                </w:rPr>
                <w:t>2</w:t>
              </w:r>
              <w:r w:rsidR="00612FA4" w:rsidRPr="00C1188C">
                <w:rPr>
                  <w:rFonts w:ascii="Ebrima" w:hAnsi="Ebrima" w:cstheme="minorHAnsi"/>
                  <w:color w:val="000000" w:themeColor="text1"/>
                  <w:sz w:val="22"/>
                  <w:szCs w:val="22"/>
                </w:rPr>
                <w:t>ª</w:t>
              </w:r>
            </w:ins>
            <w:r w:rsidRPr="00C1188C">
              <w:rPr>
                <w:rFonts w:ascii="Ebrima" w:hAnsi="Ebrima" w:cstheme="minorHAnsi"/>
                <w:color w:val="000000" w:themeColor="text1"/>
                <w:sz w:val="22"/>
                <w:szCs w:val="22"/>
              </w:rPr>
              <w:t>;</w:t>
            </w:r>
          </w:p>
          <w:p w14:paraId="05E6D218"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3168A0F"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12BB22CA" w14:textId="6A4487EB" w:rsidR="00234097" w:rsidRPr="00C1188C" w:rsidRDefault="00234097" w:rsidP="001979DD">
            <w:pPr>
              <w:pStyle w:val="BodyText21"/>
              <w:numPr>
                <w:ilvl w:val="0"/>
                <w:numId w:val="103"/>
              </w:numPr>
              <w:tabs>
                <w:tab w:val="clear" w:pos="720"/>
              </w:tabs>
              <w:spacing w:line="276" w:lineRule="auto"/>
              <w:ind w:left="741" w:hanging="741"/>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Emissão: </w:t>
            </w:r>
            <w:del w:id="1671" w:author="Glória de Castro Acácio" w:date="2022-05-06T18:08:00Z">
              <w:r w:rsidRPr="00C1188C" w:rsidDel="00612FA4">
                <w:rPr>
                  <w:rFonts w:ascii="Ebrima" w:hAnsi="Ebrima" w:cstheme="minorHAnsi"/>
                  <w:color w:val="000000" w:themeColor="text1"/>
                  <w:sz w:val="22"/>
                  <w:szCs w:val="22"/>
                </w:rPr>
                <w:delText>1ª</w:delText>
              </w:r>
            </w:del>
            <w:ins w:id="1672" w:author="Glória de Castro Acácio" w:date="2022-05-06T18:08:00Z">
              <w:r w:rsidR="00612FA4">
                <w:rPr>
                  <w:rFonts w:ascii="Ebrima" w:hAnsi="Ebrima" w:cstheme="minorHAnsi"/>
                  <w:color w:val="000000" w:themeColor="text1"/>
                  <w:sz w:val="22"/>
                  <w:szCs w:val="22"/>
                </w:rPr>
                <w:t>2</w:t>
              </w:r>
              <w:r w:rsidR="00612FA4" w:rsidRPr="00C1188C">
                <w:rPr>
                  <w:rFonts w:ascii="Ebrima" w:hAnsi="Ebrima" w:cstheme="minorHAnsi"/>
                  <w:color w:val="000000" w:themeColor="text1"/>
                  <w:sz w:val="22"/>
                  <w:szCs w:val="22"/>
                </w:rPr>
                <w:t>ª</w:t>
              </w:r>
            </w:ins>
            <w:r w:rsidRPr="00C1188C">
              <w:rPr>
                <w:rFonts w:ascii="Ebrima" w:hAnsi="Ebrima" w:cstheme="minorHAnsi"/>
                <w:color w:val="000000" w:themeColor="text1"/>
                <w:sz w:val="22"/>
                <w:szCs w:val="22"/>
              </w:rPr>
              <w:t>;</w:t>
            </w:r>
          </w:p>
          <w:p w14:paraId="303261D9"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234097" w:rsidRPr="00C1188C" w:rsidDel="004C18CD" w14:paraId="3DC4657E" w14:textId="77777777" w:rsidTr="00DB2AA8">
        <w:trPr>
          <w:jc w:val="center"/>
        </w:trPr>
        <w:tc>
          <w:tcPr>
            <w:tcW w:w="4536" w:type="dxa"/>
            <w:tcBorders>
              <w:top w:val="nil"/>
              <w:left w:val="single" w:sz="4" w:space="0" w:color="auto"/>
              <w:bottom w:val="nil"/>
              <w:right w:val="single" w:sz="4" w:space="0" w:color="auto"/>
            </w:tcBorders>
          </w:tcPr>
          <w:p w14:paraId="1D1D3A0A" w14:textId="23D889B2"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ª;</w:t>
            </w:r>
          </w:p>
          <w:p w14:paraId="05485EE3"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46CE85B"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1AC640" w14:textId="36B8A168" w:rsidR="00234097" w:rsidRPr="00C1188C" w:rsidRDefault="00234097" w:rsidP="001979D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ª;</w:t>
            </w:r>
          </w:p>
          <w:p w14:paraId="1B343AE7"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234097" w:rsidRPr="00C1188C" w:rsidDel="004C18CD" w14:paraId="5A83B14E" w14:textId="77777777" w:rsidTr="00DB2AA8">
        <w:trPr>
          <w:jc w:val="center"/>
        </w:trPr>
        <w:tc>
          <w:tcPr>
            <w:tcW w:w="4536" w:type="dxa"/>
            <w:tcBorders>
              <w:top w:val="nil"/>
              <w:left w:val="single" w:sz="4" w:space="0" w:color="auto"/>
              <w:bottom w:val="nil"/>
              <w:right w:val="single" w:sz="4" w:space="0" w:color="auto"/>
            </w:tcBorders>
          </w:tcPr>
          <w:p w14:paraId="327667BE" w14:textId="3B8DACA0"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Quantidade de CRI: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0376BD1E"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D41DA3F"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25EA57C" w14:textId="7F5663C1" w:rsidR="00234097" w:rsidRPr="00C1188C" w:rsidRDefault="00234097" w:rsidP="001979DD">
            <w:pPr>
              <w:pStyle w:val="BodyText21"/>
              <w:numPr>
                <w:ilvl w:val="0"/>
                <w:numId w:val="103"/>
              </w:numPr>
              <w:tabs>
                <w:tab w:val="clear" w:pos="720"/>
              </w:tabs>
              <w:spacing w:line="276" w:lineRule="auto"/>
              <w:ind w:left="709" w:hanging="709"/>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Quantidade de CRI: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63FF76F6"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234097" w:rsidRPr="00C1188C" w:rsidDel="004C18CD" w14:paraId="661C8E3B" w14:textId="77777777" w:rsidTr="00DB2AA8">
        <w:trPr>
          <w:jc w:val="center"/>
        </w:trPr>
        <w:tc>
          <w:tcPr>
            <w:tcW w:w="4536" w:type="dxa"/>
            <w:tcBorders>
              <w:top w:val="nil"/>
              <w:left w:val="single" w:sz="4" w:space="0" w:color="auto"/>
              <w:bottom w:val="nil"/>
              <w:right w:val="single" w:sz="4" w:space="0" w:color="auto"/>
            </w:tcBorders>
          </w:tcPr>
          <w:p w14:paraId="0935D36F" w14:textId="222445B5"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Global da Série: 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Pr>
                <w:rFonts w:ascii="Ebrima" w:hAnsi="Ebrima" w:cstheme="minorHAnsi"/>
                <w:color w:val="000000" w:themeColor="text1"/>
                <w:sz w:val="22"/>
                <w:szCs w:val="22"/>
              </w:rPr>
              <w:t>;</w:t>
            </w:r>
          </w:p>
          <w:p w14:paraId="70FCF17C"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2C909AD"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584ED6A" w14:textId="01B8C996"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Global da Série:</w:t>
            </w:r>
            <w:r w:rsidRPr="00C1188C">
              <w:rPr>
                <w:rFonts w:ascii="Ebrima" w:hAnsi="Ebrima"/>
                <w:noProof/>
                <w:color w:val="000000" w:themeColor="text1"/>
                <w:sz w:val="22"/>
                <w:szCs w:val="22"/>
              </w:rPr>
              <w:t xml:space="preserve"> </w:t>
            </w:r>
            <w:r w:rsidRPr="00C1188C">
              <w:rPr>
                <w:rFonts w:ascii="Ebrima" w:hAnsi="Ebrima" w:cstheme="minorHAnsi"/>
                <w:color w:val="000000" w:themeColor="text1"/>
                <w:sz w:val="22"/>
                <w:szCs w:val="22"/>
              </w:rPr>
              <w:t>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3794E4DC"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D5613A" w:rsidRPr="00C1188C" w:rsidDel="004C18CD" w14:paraId="797B07BB" w14:textId="77777777" w:rsidTr="00D5613A">
        <w:trPr>
          <w:cantSplit/>
          <w:jc w:val="center"/>
        </w:trPr>
        <w:tc>
          <w:tcPr>
            <w:tcW w:w="4536" w:type="dxa"/>
            <w:tcBorders>
              <w:top w:val="nil"/>
              <w:left w:val="single" w:sz="4" w:space="0" w:color="auto"/>
              <w:bottom w:val="nil"/>
              <w:right w:val="single" w:sz="4" w:space="0" w:color="auto"/>
            </w:tcBorders>
          </w:tcPr>
          <w:p w14:paraId="7089641E" w14:textId="291A3392"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Nominal Unitário:</w:t>
            </w:r>
            <w:r w:rsidRPr="00C1188C">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C1188C">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C1188C">
              <w:rPr>
                <w:rFonts w:ascii="Ebrima" w:hAnsi="Ebrima" w:cs="Leelawadee"/>
                <w:color w:val="000000" w:themeColor="text1"/>
                <w:sz w:val="22"/>
                <w:szCs w:val="22"/>
              </w:rPr>
              <w:t>;</w:t>
            </w:r>
          </w:p>
          <w:p w14:paraId="61D2C84F"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E5B70D0"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503CDE7" w14:textId="6D3924BB"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C1188C">
              <w:rPr>
                <w:rFonts w:ascii="Ebrima" w:hAnsi="Ebrima" w:cstheme="minorHAnsi"/>
                <w:color w:val="000000" w:themeColor="text1"/>
                <w:sz w:val="22"/>
                <w:szCs w:val="22"/>
              </w:rPr>
              <w:t>mil reais)</w:t>
            </w:r>
            <w:r w:rsidR="004952DA">
              <w:rPr>
                <w:rFonts w:ascii="Ebrima" w:hAnsi="Ebrima" w:cs="Leelawadee"/>
                <w:color w:val="000000" w:themeColor="text1"/>
                <w:sz w:val="22"/>
                <w:szCs w:val="22"/>
              </w:rPr>
              <w:t xml:space="preserve"> na Data de Emissão</w:t>
            </w:r>
            <w:r w:rsidRPr="00C1188C">
              <w:rPr>
                <w:rFonts w:ascii="Ebrima" w:hAnsi="Ebrima" w:cstheme="minorHAnsi"/>
                <w:color w:val="000000" w:themeColor="text1"/>
                <w:sz w:val="22"/>
                <w:szCs w:val="22"/>
              </w:rPr>
              <w:t>;</w:t>
            </w:r>
          </w:p>
          <w:p w14:paraId="3DFEF7F3"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D5613A" w:rsidRPr="00C1188C" w:rsidDel="004C18CD" w14:paraId="2D3D1559" w14:textId="77777777" w:rsidTr="00D5613A">
        <w:trPr>
          <w:cantSplit/>
          <w:jc w:val="center"/>
        </w:trPr>
        <w:tc>
          <w:tcPr>
            <w:tcW w:w="4536" w:type="dxa"/>
            <w:tcBorders>
              <w:top w:val="nil"/>
              <w:left w:val="single" w:sz="4" w:space="0" w:color="auto"/>
              <w:bottom w:val="nil"/>
              <w:right w:val="single" w:sz="4" w:space="0" w:color="auto"/>
            </w:tcBorders>
          </w:tcPr>
          <w:p w14:paraId="7FE484B2" w14:textId="47B16A8D" w:rsidR="00234097" w:rsidRPr="00C1188C" w:rsidRDefault="00234097" w:rsidP="001979DD">
            <w:pPr>
              <w:pStyle w:val="BodyText21"/>
              <w:numPr>
                <w:ilvl w:val="0"/>
                <w:numId w:val="102"/>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do Primeiro Pagamento da Remuneração: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7CC392ED"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5E88E72"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5ADB175" w14:textId="2DF0876A"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do Primeiro Pagamento da Remuneração: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237DD40F"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77717419" w14:textId="77777777" w:rsidTr="00DB2AA8">
        <w:trPr>
          <w:jc w:val="center"/>
        </w:trPr>
        <w:tc>
          <w:tcPr>
            <w:tcW w:w="4536" w:type="dxa"/>
            <w:tcBorders>
              <w:top w:val="nil"/>
              <w:left w:val="single" w:sz="4" w:space="0" w:color="auto"/>
              <w:bottom w:val="nil"/>
              <w:right w:val="single" w:sz="4" w:space="0" w:color="auto"/>
            </w:tcBorders>
          </w:tcPr>
          <w:p w14:paraId="1B68BF44" w14:textId="7B7E93C2" w:rsidR="00234097" w:rsidRPr="00C1188C" w:rsidRDefault="00234097">
            <w:pPr>
              <w:pStyle w:val="BodyText21"/>
              <w:numPr>
                <w:ilvl w:val="0"/>
                <w:numId w:val="102"/>
              </w:numPr>
              <w:spacing w:line="276" w:lineRule="auto"/>
              <w:ind w:left="0" w:firstLine="0"/>
              <w:rPr>
                <w:rFonts w:ascii="Ebrima" w:hAnsi="Ebrima" w:cstheme="minorHAnsi"/>
                <w:color w:val="000000" w:themeColor="text1"/>
                <w:sz w:val="22"/>
                <w:szCs w:val="22"/>
              </w:rPr>
              <w:pPrChange w:id="1673" w:author="Glória de Castro Acácio" w:date="2022-05-06T18:08:00Z">
                <w:pPr>
                  <w:pStyle w:val="BodyText21"/>
                  <w:numPr>
                    <w:numId w:val="102"/>
                  </w:numPr>
                  <w:tabs>
                    <w:tab w:val="num" w:pos="360"/>
                    <w:tab w:val="num" w:pos="720"/>
                  </w:tabs>
                  <w:spacing w:line="276" w:lineRule="auto"/>
                  <w:ind w:left="720" w:hanging="360"/>
                </w:pPr>
              </w:pPrChange>
            </w:pPr>
            <w:r w:rsidRPr="00C1188C">
              <w:rPr>
                <w:rFonts w:ascii="Ebrima" w:hAnsi="Ebrima" w:cstheme="minorHAnsi"/>
                <w:color w:val="000000" w:themeColor="text1"/>
                <w:sz w:val="22"/>
                <w:szCs w:val="22"/>
              </w:rPr>
              <w:t>Prazo d</w:t>
            </w:r>
            <w:r w:rsidR="0099312D">
              <w:rPr>
                <w:rFonts w:ascii="Ebrima" w:hAnsi="Ebrima" w:cstheme="minorHAnsi"/>
                <w:color w:val="000000" w:themeColor="text1"/>
                <w:sz w:val="22"/>
                <w:szCs w:val="22"/>
              </w:rPr>
              <w:t>e</w:t>
            </w:r>
            <w:r w:rsidRPr="00C1188C">
              <w:rPr>
                <w:rFonts w:ascii="Ebrima" w:hAnsi="Ebrima" w:cstheme="minorHAnsi"/>
                <w:color w:val="000000" w:themeColor="text1"/>
                <w:sz w:val="22"/>
                <w:szCs w:val="22"/>
              </w:rPr>
              <w:t xml:space="preserve"> </w:t>
            </w:r>
            <w:r w:rsidR="0099312D">
              <w:rPr>
                <w:rFonts w:ascii="Ebrima" w:hAnsi="Ebrima" w:cstheme="minorHAnsi"/>
                <w:color w:val="000000" w:themeColor="text1"/>
                <w:sz w:val="22"/>
                <w:szCs w:val="22"/>
              </w:rPr>
              <w:t>Amortização</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na Data de Vencimento Final;</w:t>
            </w:r>
          </w:p>
          <w:p w14:paraId="1C7E5591"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A5688E"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A8D100" w14:textId="4B7FF6ED"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Prazo d</w:t>
            </w:r>
            <w:r w:rsidR="0099312D">
              <w:rPr>
                <w:rFonts w:ascii="Ebrima" w:hAnsi="Ebrima" w:cstheme="minorHAnsi"/>
                <w:color w:val="000000" w:themeColor="text1"/>
                <w:sz w:val="22"/>
                <w:szCs w:val="22"/>
              </w:rPr>
              <w:t>e</w:t>
            </w:r>
            <w:r w:rsidRPr="00C1188C">
              <w:rPr>
                <w:rFonts w:ascii="Ebrima" w:hAnsi="Ebrima" w:cstheme="minorHAnsi"/>
                <w:color w:val="000000" w:themeColor="text1"/>
                <w:sz w:val="22"/>
                <w:szCs w:val="22"/>
              </w:rPr>
              <w:t xml:space="preserve"> </w:t>
            </w:r>
            <w:r w:rsidR="0099312D">
              <w:rPr>
                <w:rFonts w:ascii="Ebrima" w:hAnsi="Ebrima" w:cstheme="minorHAnsi"/>
                <w:color w:val="000000" w:themeColor="text1"/>
                <w:sz w:val="22"/>
                <w:szCs w:val="22"/>
              </w:rPr>
              <w:t>Amortização</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na Data de Vencimento Final;</w:t>
            </w:r>
          </w:p>
          <w:p w14:paraId="5866B66E"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04CB62D7" w14:textId="77777777" w:rsidTr="00DB2AA8">
        <w:trPr>
          <w:jc w:val="center"/>
        </w:trPr>
        <w:tc>
          <w:tcPr>
            <w:tcW w:w="4536" w:type="dxa"/>
            <w:tcBorders>
              <w:top w:val="nil"/>
              <w:left w:val="single" w:sz="4" w:space="0" w:color="auto"/>
              <w:bottom w:val="nil"/>
              <w:right w:val="single" w:sz="4" w:space="0" w:color="auto"/>
            </w:tcBorders>
          </w:tcPr>
          <w:p w14:paraId="567FD0A0"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Índice de Atualização Monetária: IPCA/IBGE;</w:t>
            </w:r>
          </w:p>
          <w:p w14:paraId="0073798C"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90AA727"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8BB8552" w14:textId="77777777" w:rsidR="00234097" w:rsidRPr="00C1188C" w:rsidRDefault="00234097" w:rsidP="001979DD">
            <w:pPr>
              <w:pStyle w:val="BodyText21"/>
              <w:numPr>
                <w:ilvl w:val="0"/>
                <w:numId w:val="103"/>
              </w:numPr>
              <w:tabs>
                <w:tab w:val="clear" w:pos="720"/>
              </w:tabs>
              <w:spacing w:line="276" w:lineRule="auto"/>
              <w:ind w:left="33" w:hanging="33"/>
              <w:rPr>
                <w:rFonts w:ascii="Ebrima" w:hAnsi="Ebrima" w:cstheme="minorHAnsi"/>
                <w:color w:val="000000" w:themeColor="text1"/>
                <w:sz w:val="22"/>
                <w:szCs w:val="22"/>
              </w:rPr>
            </w:pPr>
            <w:r w:rsidRPr="00C1188C">
              <w:rPr>
                <w:rFonts w:ascii="Ebrima" w:hAnsi="Ebrima" w:cstheme="minorHAnsi"/>
                <w:color w:val="000000" w:themeColor="text1"/>
                <w:sz w:val="22"/>
                <w:szCs w:val="22"/>
              </w:rPr>
              <w:t>Índice de Atualização Monetária: IPCA/IBGE;</w:t>
            </w:r>
          </w:p>
          <w:p w14:paraId="2CF66D49"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75A53B25" w14:textId="77777777" w:rsidTr="00DB2AA8">
        <w:trPr>
          <w:jc w:val="center"/>
        </w:trPr>
        <w:tc>
          <w:tcPr>
            <w:tcW w:w="4536" w:type="dxa"/>
            <w:tcBorders>
              <w:top w:val="nil"/>
              <w:left w:val="single" w:sz="4" w:space="0" w:color="auto"/>
              <w:bottom w:val="nil"/>
              <w:right w:val="single" w:sz="4" w:space="0" w:color="auto"/>
            </w:tcBorders>
          </w:tcPr>
          <w:p w14:paraId="099B7301" w14:textId="4BE2484E" w:rsidR="00234097" w:rsidRPr="00C1188C" w:rsidRDefault="00234097" w:rsidP="001979DD">
            <w:pPr>
              <w:pStyle w:val="BodyText21"/>
              <w:numPr>
                <w:ilvl w:val="0"/>
                <w:numId w:val="102"/>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Remuneração: Taxa efetiva de juros de </w:t>
            </w:r>
            <w:r w:rsidR="00326060">
              <w:rPr>
                <w:rFonts w:ascii="Ebrima" w:hAnsi="Ebrima" w:cstheme="minorHAnsi"/>
                <w:color w:val="000000" w:themeColor="text1"/>
                <w:sz w:val="22"/>
                <w:szCs w:val="22"/>
              </w:rPr>
              <w:t>[</w:t>
            </w:r>
            <w:r w:rsidR="00326060" w:rsidRPr="00D5613A">
              <w:rPr>
                <w:rFonts w:ascii="Ebrima" w:hAnsi="Ebrima" w:cstheme="minorHAnsi"/>
                <w:color w:val="000000" w:themeColor="text1"/>
                <w:sz w:val="22"/>
                <w:szCs w:val="22"/>
                <w:highlight w:val="yellow"/>
              </w:rPr>
              <w:t>10</w:t>
            </w:r>
            <w:r w:rsidR="00326060">
              <w:rPr>
                <w:rFonts w:ascii="Ebrima" w:hAnsi="Ebrima" w:cstheme="minorHAnsi"/>
                <w:color w:val="000000" w:themeColor="text1"/>
                <w:sz w:val="22"/>
                <w:szCs w:val="22"/>
              </w:rPr>
              <w:t>] % ([</w:t>
            </w:r>
            <w:r w:rsidR="00326060" w:rsidRPr="00D5613A">
              <w:rPr>
                <w:rFonts w:ascii="Ebrima" w:hAnsi="Ebrima" w:cstheme="minorHAnsi"/>
                <w:color w:val="000000" w:themeColor="text1"/>
                <w:sz w:val="22"/>
                <w:szCs w:val="22"/>
                <w:highlight w:val="yellow"/>
              </w:rPr>
              <w:t>dez</w:t>
            </w:r>
            <w:r w:rsidRPr="00B87B39">
              <w:rPr>
                <w:rFonts w:ascii="Ebrima" w:hAnsi="Ebrima"/>
                <w:color w:val="000000" w:themeColor="text1"/>
                <w:sz w:val="22"/>
                <w:highlight w:val="yellow"/>
              </w:rPr>
              <w:t xml:space="preserve"> por cento</w:t>
            </w:r>
            <w:r w:rsidR="00326060">
              <w:rPr>
                <w:rFonts w:ascii="Ebrima" w:hAnsi="Ebrima" w:cstheme="minorHAnsi"/>
                <w:color w:val="000000" w:themeColor="text1"/>
                <w:sz w:val="22"/>
                <w:szCs w:val="22"/>
              </w:rPr>
              <w:t>]</w:t>
            </w:r>
            <w:r w:rsidRPr="00C1188C">
              <w:rPr>
                <w:rFonts w:ascii="Ebrima" w:hAnsi="Ebrima" w:cstheme="minorHAnsi"/>
                <w:snapToGrid w:val="0"/>
                <w:color w:val="000000" w:themeColor="text1"/>
                <w:sz w:val="22"/>
                <w:szCs w:val="22"/>
              </w:rPr>
              <w:t>)</w:t>
            </w:r>
            <w:r w:rsidRPr="00C1188C">
              <w:rPr>
                <w:rFonts w:ascii="Ebrima" w:hAnsi="Ebrima" w:cstheme="minorHAnsi"/>
                <w:color w:val="000000" w:themeColor="text1"/>
                <w:sz w:val="22"/>
                <w:szCs w:val="22"/>
              </w:rPr>
              <w:t xml:space="preserve"> ao ano, base </w:t>
            </w:r>
            <w:r w:rsidRPr="00C1188C">
              <w:rPr>
                <w:rFonts w:ascii="Ebrima" w:eastAsiaTheme="minorHAnsi" w:hAnsi="Ebrima" w:cstheme="minorHAnsi"/>
                <w:color w:val="000000" w:themeColor="text1"/>
                <w:sz w:val="22"/>
                <w:szCs w:val="22"/>
              </w:rPr>
              <w:t>252</w:t>
            </w:r>
            <w:r w:rsidRPr="00C1188C">
              <w:rPr>
                <w:rFonts w:ascii="Ebrima" w:hAnsi="Ebrima" w:cstheme="minorHAnsi"/>
                <w:snapToGrid w:val="0"/>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eastAsiaTheme="minorHAnsi" w:hAnsi="Ebrima" w:cstheme="minorHAnsi"/>
                <w:color w:val="000000" w:themeColor="text1"/>
                <w:sz w:val="22"/>
                <w:szCs w:val="22"/>
              </w:rPr>
              <w:t>duzentos e cinquenta e dois</w:t>
            </w:r>
            <w:r w:rsidRPr="00C1188C">
              <w:rPr>
                <w:rFonts w:ascii="Ebrima" w:hAnsi="Ebrima" w:cstheme="minorHAnsi"/>
                <w:color w:val="000000" w:themeColor="text1"/>
                <w:sz w:val="22"/>
                <w:szCs w:val="22"/>
              </w:rPr>
              <w:t>) Dias Úteis, incidente a partir da Data da Integralização dos CRI Seniores I;</w:t>
            </w:r>
          </w:p>
          <w:p w14:paraId="2B9796E0"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183DAFA"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748D39" w14:textId="4D5EB08A"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Remuneração: Taxa efetiva de juros de </w:t>
            </w:r>
            <w:r w:rsidR="002C298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13,37</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r w:rsidRPr="00C1188C">
              <w:rPr>
                <w:rFonts w:ascii="Ebrima" w:hAnsi="Ebrima" w:cstheme="minorHAnsi"/>
                <w:snapToGrid w:val="0"/>
                <w:color w:val="000000" w:themeColor="text1"/>
                <w:sz w:val="22"/>
                <w:szCs w:val="22"/>
              </w:rPr>
              <w:t xml:space="preserve"> (</w:t>
            </w:r>
            <w:r w:rsidR="002C298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treze inteiros e trinta e sete centésimos</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por cento</w:t>
            </w:r>
            <w:r w:rsidRPr="00C1188C">
              <w:rPr>
                <w:rFonts w:ascii="Ebrima" w:hAnsi="Ebrima" w:cstheme="minorHAnsi"/>
                <w:snapToGrid w:val="0"/>
                <w:color w:val="000000" w:themeColor="text1"/>
                <w:sz w:val="22"/>
                <w:szCs w:val="22"/>
              </w:rPr>
              <w:t>)</w:t>
            </w:r>
            <w:r w:rsidRPr="00C1188C">
              <w:rPr>
                <w:rFonts w:ascii="Ebrima" w:hAnsi="Ebrima" w:cstheme="minorHAnsi"/>
                <w:color w:val="000000" w:themeColor="text1"/>
                <w:sz w:val="22"/>
                <w:szCs w:val="22"/>
              </w:rPr>
              <w:t xml:space="preserve"> ao ano, base </w:t>
            </w:r>
            <w:r w:rsidRPr="00C1188C">
              <w:rPr>
                <w:rFonts w:ascii="Ebrima" w:eastAsiaTheme="minorHAnsi" w:hAnsi="Ebrima" w:cstheme="minorHAnsi"/>
                <w:color w:val="000000" w:themeColor="text1"/>
                <w:sz w:val="22"/>
                <w:szCs w:val="22"/>
              </w:rPr>
              <w:t>252</w:t>
            </w:r>
            <w:r w:rsidRPr="00C1188C">
              <w:rPr>
                <w:rFonts w:ascii="Ebrima" w:hAnsi="Ebrima" w:cstheme="minorHAnsi"/>
                <w:snapToGrid w:val="0"/>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eastAsiaTheme="minorHAnsi" w:hAnsi="Ebrima" w:cstheme="minorHAnsi"/>
                <w:color w:val="000000" w:themeColor="text1"/>
                <w:sz w:val="22"/>
                <w:szCs w:val="22"/>
              </w:rPr>
              <w:t>duzentos e cinquenta e dois</w:t>
            </w:r>
            <w:r w:rsidRPr="00C1188C">
              <w:rPr>
                <w:rFonts w:ascii="Ebrima" w:hAnsi="Ebrima" w:cstheme="minorHAnsi"/>
                <w:color w:val="000000" w:themeColor="text1"/>
                <w:sz w:val="22"/>
                <w:szCs w:val="22"/>
              </w:rPr>
              <w:t>) Dias Úteis, incidente a partir da Data da Integralização dos CRI Subordinados I;</w:t>
            </w:r>
          </w:p>
          <w:p w14:paraId="145AACD6"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051BF194" w14:textId="77777777" w:rsidTr="00DB2AA8">
        <w:trPr>
          <w:jc w:val="center"/>
        </w:trPr>
        <w:tc>
          <w:tcPr>
            <w:tcW w:w="4536" w:type="dxa"/>
            <w:tcBorders>
              <w:top w:val="nil"/>
              <w:left w:val="single" w:sz="4" w:space="0" w:color="auto"/>
              <w:bottom w:val="nil"/>
              <w:right w:val="single" w:sz="4" w:space="0" w:color="auto"/>
            </w:tcBorders>
          </w:tcPr>
          <w:p w14:paraId="5EDAFD7D"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23B98C7"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60C125"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1DE5A6C" w14:textId="77777777"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4A3F9AA1"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234097" w:rsidRPr="00C1188C" w:rsidDel="004C18CD" w14:paraId="4DB40081" w14:textId="77777777" w:rsidTr="00DB2AA8">
        <w:trPr>
          <w:jc w:val="center"/>
        </w:trPr>
        <w:tc>
          <w:tcPr>
            <w:tcW w:w="4536" w:type="dxa"/>
            <w:tcBorders>
              <w:top w:val="nil"/>
              <w:left w:val="single" w:sz="4" w:space="0" w:color="auto"/>
              <w:bottom w:val="nil"/>
              <w:right w:val="single" w:sz="4" w:space="0" w:color="auto"/>
            </w:tcBorders>
          </w:tcPr>
          <w:p w14:paraId="1C0F7224"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Regime Fiduciário: Sim;</w:t>
            </w:r>
          </w:p>
          <w:p w14:paraId="179A8B79"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EE563DF"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1351D5A" w14:textId="77777777" w:rsidR="00234097" w:rsidRPr="00C1188C" w:rsidDel="004C18CD"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Regime Fiduciário: Sim;</w:t>
            </w:r>
          </w:p>
        </w:tc>
      </w:tr>
      <w:tr w:rsidR="00234097" w:rsidRPr="00C1188C" w:rsidDel="004C18CD" w14:paraId="41DA7096" w14:textId="77777777" w:rsidTr="00DB2AA8">
        <w:trPr>
          <w:jc w:val="center"/>
        </w:trPr>
        <w:tc>
          <w:tcPr>
            <w:tcW w:w="4536" w:type="dxa"/>
            <w:tcBorders>
              <w:top w:val="nil"/>
              <w:left w:val="single" w:sz="4" w:space="0" w:color="auto"/>
              <w:bottom w:val="nil"/>
              <w:right w:val="single" w:sz="4" w:space="0" w:color="auto"/>
            </w:tcBorders>
          </w:tcPr>
          <w:p w14:paraId="0D84238B" w14:textId="3CB5694A"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lastRenderedPageBreak/>
              <w:t xml:space="preserve">Ambiente de Depósito, Distribuição, Negociação, Custódia Eletrônica e Liquidação Financeira: conforme previsto na </w:t>
            </w:r>
            <w:del w:id="1674" w:author="Glória de Castro Acácio" w:date="2022-05-05T09:04:00Z">
              <w:r w:rsidRPr="00C1188C" w:rsidDel="00526723">
                <w:rPr>
                  <w:rFonts w:ascii="Ebrima" w:hAnsi="Ebrima" w:cstheme="minorHAnsi"/>
                  <w:color w:val="000000" w:themeColor="text1"/>
                  <w:sz w:val="22"/>
                  <w:szCs w:val="22"/>
                </w:rPr>
                <w:delText xml:space="preserve">clausula </w:delText>
              </w:r>
            </w:del>
            <w:ins w:id="1675" w:author="Glória de Castro Acácio" w:date="2022-05-05T09:04:00Z">
              <w:r w:rsidR="00526723">
                <w:rPr>
                  <w:rFonts w:ascii="Ebrima" w:hAnsi="Ebrima" w:cstheme="minorHAnsi"/>
                  <w:color w:val="000000" w:themeColor="text1"/>
                  <w:sz w:val="22"/>
                  <w:szCs w:val="22"/>
                </w:rPr>
                <w:t>C</w:t>
              </w:r>
              <w:r w:rsidR="00526723" w:rsidRPr="00C1188C">
                <w:rPr>
                  <w:rFonts w:ascii="Ebrima" w:hAnsi="Ebrima" w:cstheme="minorHAnsi"/>
                  <w:color w:val="000000" w:themeColor="text1"/>
                  <w:sz w:val="22"/>
                  <w:szCs w:val="22"/>
                </w:rPr>
                <w:t xml:space="preserve">lausula </w:t>
              </w:r>
            </w:ins>
            <w:r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C1188C">
              <w:rPr>
                <w:rFonts w:ascii="Ebrima" w:hAnsi="Ebrima" w:cstheme="minorHAnsi"/>
                <w:color w:val="000000" w:themeColor="text1"/>
                <w:sz w:val="22"/>
                <w:szCs w:val="22"/>
              </w:rPr>
              <w:t xml:space="preserve"> deste Termo de Securitização;</w:t>
            </w:r>
          </w:p>
          <w:p w14:paraId="21543456"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6687A7E"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13016E7" w14:textId="22073AC0"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Ambiente de Depósito, Distribuição, Negociação, Custódia Eletrônica e Liquidação Financeira: conforme previsto na </w:t>
            </w:r>
            <w:ins w:id="1676" w:author="Glória de Castro Acácio" w:date="2022-05-05T09:04:00Z">
              <w:r w:rsidR="00526723">
                <w:rPr>
                  <w:rFonts w:ascii="Ebrima" w:hAnsi="Ebrima" w:cstheme="minorHAnsi"/>
                  <w:color w:val="000000" w:themeColor="text1"/>
                  <w:sz w:val="22"/>
                  <w:szCs w:val="22"/>
                </w:rPr>
                <w:t>C</w:t>
              </w:r>
            </w:ins>
            <w:del w:id="1677" w:author="Glória de Castro Acácio" w:date="2022-05-05T09:04:00Z">
              <w:r w:rsidRPr="00C1188C" w:rsidDel="00526723">
                <w:rPr>
                  <w:rFonts w:ascii="Ebrima" w:hAnsi="Ebrima" w:cstheme="minorHAnsi"/>
                  <w:color w:val="000000" w:themeColor="text1"/>
                  <w:sz w:val="22"/>
                  <w:szCs w:val="22"/>
                </w:rPr>
                <w:delText>c</w:delText>
              </w:r>
            </w:del>
            <w:r w:rsidRPr="00C1188C">
              <w:rPr>
                <w:rFonts w:ascii="Ebrima" w:hAnsi="Ebrima" w:cstheme="minorHAnsi"/>
                <w:color w:val="000000" w:themeColor="text1"/>
                <w:sz w:val="22"/>
                <w:szCs w:val="22"/>
              </w:rPr>
              <w:t xml:space="preserve">láusula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C1188C">
              <w:rPr>
                <w:rFonts w:ascii="Ebrima" w:hAnsi="Ebrima" w:cstheme="minorHAnsi"/>
                <w:color w:val="000000" w:themeColor="text1"/>
                <w:sz w:val="22"/>
                <w:szCs w:val="22"/>
              </w:rPr>
              <w:t xml:space="preserve"> deste Termo de Securitização;</w:t>
            </w:r>
          </w:p>
          <w:p w14:paraId="0CEB81AD"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27A06B4D" w14:textId="77777777" w:rsidTr="00DB2AA8">
        <w:trPr>
          <w:jc w:val="center"/>
        </w:trPr>
        <w:tc>
          <w:tcPr>
            <w:tcW w:w="4536" w:type="dxa"/>
            <w:tcBorders>
              <w:top w:val="nil"/>
              <w:left w:val="single" w:sz="4" w:space="0" w:color="auto"/>
              <w:bottom w:val="nil"/>
              <w:right w:val="single" w:sz="4" w:space="0" w:color="auto"/>
            </w:tcBorders>
          </w:tcPr>
          <w:p w14:paraId="741E00CF" w14:textId="5BD0AB22"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Data de Emissão: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de </w:t>
            </w:r>
            <w:ins w:id="1678" w:author="Glória de Castro Acácio" w:date="2022-05-05T09:05:00Z">
              <w:r w:rsidR="00526723">
                <w:rPr>
                  <w:rFonts w:ascii="Ebrima" w:hAnsi="Ebrima" w:cstheme="minorHAnsi"/>
                  <w:color w:val="000000" w:themeColor="text1"/>
                  <w:sz w:val="22"/>
                  <w:szCs w:val="22"/>
                </w:rPr>
                <w:t>maio</w:t>
              </w:r>
            </w:ins>
            <w:ins w:id="1679" w:author="Anna Licarião" w:date="2022-04-27T14:53:00Z">
              <w:del w:id="1680" w:author="Glória de Castro Acácio" w:date="2022-05-05T09:05:00Z">
                <w:r w:rsidR="005A1869" w:rsidRPr="00C1188C" w:rsidDel="00526723">
                  <w:rPr>
                    <w:rFonts w:ascii="Ebrima" w:hAnsi="Ebrima" w:cstheme="minorHAnsi"/>
                    <w:color w:val="000000" w:themeColor="text1"/>
                    <w:sz w:val="22"/>
                    <w:szCs w:val="22"/>
                  </w:rPr>
                  <w:delText>[</w:delText>
                </w:r>
                <w:r w:rsidR="005A1869" w:rsidRPr="00C1188C" w:rsidDel="00526723">
                  <w:rPr>
                    <w:rFonts w:ascii="Ebrima" w:hAnsi="Ebrima" w:cstheme="minorHAnsi"/>
                    <w:color w:val="000000" w:themeColor="text1"/>
                    <w:sz w:val="22"/>
                    <w:szCs w:val="22"/>
                    <w:highlight w:val="yellow"/>
                  </w:rPr>
                  <w:delText>•</w:delText>
                </w:r>
                <w:r w:rsidR="005A1869" w:rsidRPr="00C1188C" w:rsidDel="00526723">
                  <w:rPr>
                    <w:rFonts w:ascii="Ebrima" w:hAnsi="Ebrima" w:cstheme="minorHAnsi"/>
                    <w:color w:val="000000" w:themeColor="text1"/>
                    <w:sz w:val="22"/>
                    <w:szCs w:val="22"/>
                  </w:rPr>
                  <w:delText>]</w:delText>
                </w:r>
              </w:del>
            </w:ins>
            <w:del w:id="1681" w:author="Anna Licarião" w:date="2022-04-27T14:53:00Z">
              <w:r w:rsidR="00704CBE" w:rsidDel="005A1869">
                <w:rPr>
                  <w:rFonts w:ascii="Ebrima" w:hAnsi="Ebrima" w:cstheme="minorHAnsi"/>
                  <w:color w:val="000000" w:themeColor="text1"/>
                  <w:sz w:val="22"/>
                  <w:szCs w:val="22"/>
                </w:rPr>
                <w:delText>abril</w:delText>
              </w:r>
            </w:del>
            <w:r w:rsidRPr="00C1188C">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C1188C">
              <w:rPr>
                <w:rFonts w:ascii="Ebrima" w:hAnsi="Ebrima" w:cstheme="minorHAnsi"/>
                <w:color w:val="000000" w:themeColor="text1"/>
                <w:sz w:val="22"/>
                <w:szCs w:val="22"/>
              </w:rPr>
              <w:t>;</w:t>
            </w:r>
          </w:p>
          <w:p w14:paraId="3E11E8A1"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01643D3"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134DF9B" w14:textId="31CE3C7B"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Data de Emissão: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de </w:t>
            </w:r>
            <w:ins w:id="1682" w:author="Anna Licarião" w:date="2022-04-27T14:53:00Z">
              <w:del w:id="1683" w:author="Glória de Castro Acácio" w:date="2022-05-05T09:05:00Z">
                <w:r w:rsidR="005A1869" w:rsidRPr="00C1188C" w:rsidDel="00526723">
                  <w:rPr>
                    <w:rFonts w:ascii="Ebrima" w:hAnsi="Ebrima" w:cstheme="minorHAnsi"/>
                    <w:color w:val="000000" w:themeColor="text1"/>
                    <w:sz w:val="22"/>
                    <w:szCs w:val="22"/>
                  </w:rPr>
                  <w:delText>[</w:delText>
                </w:r>
                <w:r w:rsidR="005A1869" w:rsidRPr="00C1188C" w:rsidDel="00526723">
                  <w:rPr>
                    <w:rFonts w:ascii="Ebrima" w:hAnsi="Ebrima" w:cstheme="minorHAnsi"/>
                    <w:color w:val="000000" w:themeColor="text1"/>
                    <w:sz w:val="22"/>
                    <w:szCs w:val="22"/>
                    <w:highlight w:val="yellow"/>
                  </w:rPr>
                  <w:delText>•</w:delText>
                </w:r>
                <w:r w:rsidR="005A1869" w:rsidRPr="00C1188C" w:rsidDel="00526723">
                  <w:rPr>
                    <w:rFonts w:ascii="Ebrima" w:hAnsi="Ebrima" w:cstheme="minorHAnsi"/>
                    <w:color w:val="000000" w:themeColor="text1"/>
                    <w:sz w:val="22"/>
                    <w:szCs w:val="22"/>
                  </w:rPr>
                  <w:delText>]</w:delText>
                </w:r>
              </w:del>
            </w:ins>
            <w:del w:id="1684" w:author="Glória de Castro Acácio" w:date="2022-05-05T09:05:00Z">
              <w:r w:rsidR="00704CBE" w:rsidDel="00526723">
                <w:rPr>
                  <w:rFonts w:ascii="Ebrima" w:hAnsi="Ebrima" w:cstheme="minorHAnsi"/>
                  <w:color w:val="000000" w:themeColor="text1"/>
                  <w:sz w:val="22"/>
                  <w:szCs w:val="22"/>
                </w:rPr>
                <w:delText>abril</w:delText>
              </w:r>
            </w:del>
            <w:ins w:id="1685" w:author="Glória de Castro Acácio" w:date="2022-05-05T09:05:00Z">
              <w:r w:rsidR="00526723">
                <w:rPr>
                  <w:rFonts w:ascii="Ebrima" w:hAnsi="Ebrima" w:cstheme="minorHAnsi"/>
                  <w:color w:val="000000" w:themeColor="text1"/>
                  <w:sz w:val="22"/>
                  <w:szCs w:val="22"/>
                </w:rPr>
                <w:t>maio</w:t>
              </w:r>
            </w:ins>
            <w:r w:rsidRPr="00C1188C">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C1188C">
              <w:rPr>
                <w:rFonts w:ascii="Ebrima" w:hAnsi="Ebrima" w:cstheme="minorHAnsi"/>
                <w:color w:val="000000" w:themeColor="text1"/>
                <w:sz w:val="22"/>
                <w:szCs w:val="22"/>
              </w:rPr>
              <w:t>;</w:t>
            </w:r>
          </w:p>
          <w:p w14:paraId="6472EAA3"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3BD4418A" w14:textId="77777777" w:rsidTr="00DB2AA8">
        <w:trPr>
          <w:jc w:val="center"/>
        </w:trPr>
        <w:tc>
          <w:tcPr>
            <w:tcW w:w="4536" w:type="dxa"/>
            <w:tcBorders>
              <w:top w:val="nil"/>
              <w:left w:val="single" w:sz="4" w:space="0" w:color="auto"/>
              <w:bottom w:val="nil"/>
              <w:right w:val="single" w:sz="4" w:space="0" w:color="auto"/>
            </w:tcBorders>
          </w:tcPr>
          <w:p w14:paraId="5041201F"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Local de Emissão: São Paulo/SP;</w:t>
            </w:r>
          </w:p>
          <w:p w14:paraId="6D7A131C"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F3C0ECE"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10FBEF" w14:textId="77777777"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Local de Emissão: São Paulo/SP;</w:t>
            </w:r>
          </w:p>
          <w:p w14:paraId="2C9DC67C"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3861920A" w14:textId="77777777" w:rsidTr="00DB2AA8">
        <w:trPr>
          <w:jc w:val="center"/>
        </w:trPr>
        <w:tc>
          <w:tcPr>
            <w:tcW w:w="4536" w:type="dxa"/>
            <w:tcBorders>
              <w:top w:val="nil"/>
              <w:left w:val="single" w:sz="4" w:space="0" w:color="auto"/>
              <w:bottom w:val="nil"/>
              <w:right w:val="single" w:sz="4" w:space="0" w:color="auto"/>
            </w:tcBorders>
          </w:tcPr>
          <w:p w14:paraId="58E31157" w14:textId="3DD28718"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de Vencimento Final: </w:t>
            </w:r>
            <w:r w:rsidR="0099312D">
              <w:rPr>
                <w:rFonts w:ascii="Ebrima" w:hAnsi="Ebrima" w:cstheme="minorHAnsi"/>
                <w:color w:val="000000" w:themeColor="text1"/>
                <w:sz w:val="22"/>
                <w:szCs w:val="22"/>
              </w:rPr>
              <w:t xml:space="preserve">20 de </w:t>
            </w:r>
            <w:r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 xml:space="preserve">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1A1D1804"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92F0A06"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A06757" w14:textId="6784F042"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de Vencimento Final: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C1188C">
              <w:rPr>
                <w:rFonts w:ascii="Ebrima" w:hAnsi="Ebrima" w:cstheme="minorHAnsi"/>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w:t>
            </w:r>
          </w:p>
          <w:p w14:paraId="40A9424E"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4230B85B" w14:textId="77777777" w:rsidTr="00DB2AA8">
        <w:trPr>
          <w:jc w:val="center"/>
        </w:trPr>
        <w:tc>
          <w:tcPr>
            <w:tcW w:w="4536" w:type="dxa"/>
            <w:tcBorders>
              <w:top w:val="nil"/>
              <w:left w:val="single" w:sz="4" w:space="0" w:color="auto"/>
              <w:bottom w:val="nil"/>
              <w:right w:val="single" w:sz="4" w:space="0" w:color="auto"/>
            </w:tcBorders>
            <w:hideMark/>
          </w:tcPr>
          <w:p w14:paraId="122C4C19"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487012FA"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E94EDFF" w14:textId="77777777"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Garantia Flutuante: Não há, ou seja, não existe qualquer tipo de regresso contra o patrimônio da Emissora;</w:t>
            </w:r>
          </w:p>
          <w:p w14:paraId="027AF5B4" w14:textId="77777777" w:rsidR="00234097" w:rsidRPr="00C1188C" w:rsidDel="004C18CD" w:rsidRDefault="00234097" w:rsidP="001979DD">
            <w:pPr>
              <w:pStyle w:val="BodyText21"/>
              <w:spacing w:line="276" w:lineRule="auto"/>
              <w:ind w:left="360"/>
              <w:rPr>
                <w:rFonts w:ascii="Ebrima" w:hAnsi="Ebrima" w:cstheme="minorHAnsi"/>
                <w:color w:val="000000" w:themeColor="text1"/>
                <w:sz w:val="22"/>
                <w:szCs w:val="22"/>
              </w:rPr>
            </w:pPr>
          </w:p>
        </w:tc>
      </w:tr>
      <w:tr w:rsidR="00234097" w:rsidRPr="00C1188C" w:rsidDel="004C18CD" w14:paraId="62398827" w14:textId="77777777" w:rsidTr="00DB2AA8">
        <w:trPr>
          <w:jc w:val="center"/>
        </w:trPr>
        <w:tc>
          <w:tcPr>
            <w:tcW w:w="4536" w:type="dxa"/>
            <w:tcBorders>
              <w:top w:val="nil"/>
              <w:left w:val="single" w:sz="4" w:space="0" w:color="auto"/>
              <w:bottom w:val="single" w:sz="4" w:space="0" w:color="auto"/>
              <w:right w:val="single" w:sz="4" w:space="0" w:color="auto"/>
            </w:tcBorders>
            <w:hideMark/>
          </w:tcPr>
          <w:p w14:paraId="621D5D37"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Curva de Amortização</w:t>
            </w:r>
            <w:r w:rsidRPr="00C1188C">
              <w:rPr>
                <w:rFonts w:ascii="Ebrima" w:hAnsi="Ebrima" w:cstheme="minorHAnsi"/>
                <w:bCs/>
                <w:color w:val="000000" w:themeColor="text1"/>
                <w:sz w:val="22"/>
                <w:szCs w:val="22"/>
              </w:rPr>
              <w:t>:</w:t>
            </w:r>
            <w:r w:rsidRPr="00C1188C">
              <w:rPr>
                <w:rFonts w:ascii="Ebrima" w:hAnsi="Ebrima" w:cstheme="minorHAnsi"/>
                <w:color w:val="000000" w:themeColor="text1"/>
                <w:sz w:val="22"/>
                <w:szCs w:val="22"/>
              </w:rPr>
              <w:t xml:space="preserve"> de acordo com a tabela de amortização dos CRI, constante do Anexo II deste Termo de Securitização;</w:t>
            </w:r>
          </w:p>
          <w:p w14:paraId="1B8DF5E0" w14:textId="77777777" w:rsidR="00234097" w:rsidRPr="00C1188C" w:rsidRDefault="00234097" w:rsidP="001979DD">
            <w:pPr>
              <w:pStyle w:val="BodyText21"/>
              <w:spacing w:line="276" w:lineRule="auto"/>
              <w:rPr>
                <w:rFonts w:ascii="Ebrima" w:hAnsi="Ebrima" w:cstheme="minorHAnsi"/>
                <w:color w:val="000000" w:themeColor="text1"/>
                <w:sz w:val="22"/>
                <w:szCs w:val="22"/>
              </w:rPr>
            </w:pPr>
          </w:p>
          <w:p w14:paraId="4BA2B333" w14:textId="77777777" w:rsidR="00234097" w:rsidRDefault="00234097" w:rsidP="001979DD">
            <w:pPr>
              <w:pStyle w:val="BodyText21"/>
              <w:numPr>
                <w:ilvl w:val="0"/>
                <w:numId w:val="102"/>
              </w:numPr>
              <w:tabs>
                <w:tab w:val="clear" w:pos="720"/>
              </w:tabs>
              <w:spacing w:line="276" w:lineRule="auto"/>
              <w:ind w:left="0" w:firstLine="0"/>
              <w:rPr>
                <w:ins w:id="1686" w:author="Anna Licarião" w:date="2022-04-20T18:00:00Z"/>
                <w:rFonts w:ascii="Ebrima" w:hAnsi="Ebrima" w:cstheme="minorHAnsi"/>
                <w:color w:val="000000" w:themeColor="text1"/>
                <w:sz w:val="22"/>
                <w:szCs w:val="22"/>
              </w:rPr>
            </w:pPr>
            <w:r w:rsidRPr="00C1188C">
              <w:rPr>
                <w:rFonts w:ascii="Ebrima" w:hAnsi="Ebrima" w:cstheme="minorHAnsi"/>
                <w:color w:val="000000" w:themeColor="text1"/>
                <w:sz w:val="22"/>
                <w:szCs w:val="22"/>
              </w:rPr>
              <w:t>Coobrigação da Securitizadora: Não.</w:t>
            </w:r>
          </w:p>
          <w:p w14:paraId="3BC17E79" w14:textId="77777777" w:rsidR="00E213CD" w:rsidRDefault="00E213CD">
            <w:pPr>
              <w:pStyle w:val="PargrafodaLista"/>
              <w:spacing w:line="276" w:lineRule="auto"/>
              <w:rPr>
                <w:ins w:id="1687" w:author="Anna Licarião" w:date="2022-04-20T18:00:00Z"/>
                <w:rFonts w:ascii="Ebrima" w:hAnsi="Ebrima" w:cstheme="minorHAnsi"/>
                <w:color w:val="000000" w:themeColor="text1"/>
                <w:sz w:val="22"/>
                <w:szCs w:val="22"/>
              </w:rPr>
              <w:pPrChange w:id="1688" w:author="Glória de Castro Acácio" w:date="2022-05-04T18:59:00Z">
                <w:pPr>
                  <w:pStyle w:val="BodyText21"/>
                  <w:numPr>
                    <w:numId w:val="102"/>
                  </w:numPr>
                  <w:tabs>
                    <w:tab w:val="num" w:pos="720"/>
                  </w:tabs>
                  <w:spacing w:line="276" w:lineRule="auto"/>
                  <w:ind w:left="720" w:hanging="360"/>
                </w:pPr>
              </w:pPrChange>
            </w:pPr>
          </w:p>
          <w:p w14:paraId="10282927" w14:textId="77777777" w:rsidR="00E213CD" w:rsidRDefault="001E5170" w:rsidP="001979DD">
            <w:pPr>
              <w:pStyle w:val="BodyText21"/>
              <w:numPr>
                <w:ilvl w:val="0"/>
                <w:numId w:val="102"/>
              </w:numPr>
              <w:tabs>
                <w:tab w:val="clear" w:pos="720"/>
              </w:tabs>
              <w:spacing w:line="276" w:lineRule="auto"/>
              <w:ind w:left="0" w:firstLine="0"/>
              <w:rPr>
                <w:ins w:id="1689" w:author="Glória de Castro Acácio" w:date="2022-05-05T09:06:00Z"/>
                <w:rFonts w:ascii="Ebrima" w:hAnsi="Ebrima" w:cstheme="minorHAnsi"/>
                <w:color w:val="000000" w:themeColor="text1"/>
                <w:sz w:val="22"/>
                <w:szCs w:val="22"/>
              </w:rPr>
            </w:pPr>
            <w:ins w:id="1690" w:author="Glória de Castro Acácio" w:date="2022-05-05T09:06:00Z">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ins>
            <w:ins w:id="1691" w:author="Anna Licarião" w:date="2022-04-20T18:00:00Z">
              <w:del w:id="1692" w:author="Glória de Castro Acácio" w:date="2022-05-05T09:06:00Z">
                <w:r w:rsidR="00E213CD" w:rsidDel="001E5170">
                  <w:rPr>
                    <w:rFonts w:ascii="Ebrima" w:hAnsi="Ebrima" w:cstheme="minorHAnsi"/>
                    <w:color w:val="000000" w:themeColor="text1"/>
                    <w:sz w:val="22"/>
                    <w:szCs w:val="22"/>
                  </w:rPr>
                  <w:delText xml:space="preserve">Local e Método de Pagamento: </w:delText>
                </w:r>
              </w:del>
            </w:ins>
            <w:ins w:id="1693" w:author="Anna Licarião" w:date="2022-04-20T18:01:00Z">
              <w:del w:id="1694" w:author="Glória de Castro Acácio" w:date="2022-05-05T09:06:00Z">
                <w:r w:rsidR="00E213CD" w:rsidRPr="00E213CD" w:rsidDel="001E5170">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p w14:paraId="6FBF78F5" w14:textId="77777777" w:rsidR="001E5170" w:rsidRDefault="001E5170">
            <w:pPr>
              <w:pStyle w:val="PargrafodaLista"/>
              <w:rPr>
                <w:ins w:id="1695" w:author="Glória de Castro Acácio" w:date="2022-05-05T09:06:00Z"/>
                <w:rFonts w:ascii="Ebrima" w:hAnsi="Ebrima" w:cstheme="minorHAnsi"/>
                <w:color w:val="000000" w:themeColor="text1"/>
                <w:sz w:val="22"/>
                <w:szCs w:val="22"/>
              </w:rPr>
              <w:pPrChange w:id="1696" w:author="Glória de Castro Acácio" w:date="2022-05-05T09:06:00Z">
                <w:pPr>
                  <w:pStyle w:val="BodyText21"/>
                  <w:numPr>
                    <w:numId w:val="102"/>
                  </w:numPr>
                  <w:tabs>
                    <w:tab w:val="num" w:pos="720"/>
                  </w:tabs>
                  <w:spacing w:line="276" w:lineRule="auto"/>
                  <w:ind w:left="720" w:hanging="360"/>
                </w:pPr>
              </w:pPrChange>
            </w:pPr>
          </w:p>
          <w:p w14:paraId="301E659F" w14:textId="0BE92E3D" w:rsidR="001E5170" w:rsidRPr="00C1188C" w:rsidRDefault="001E5170"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ins w:id="1697" w:author="Glória de Castro Acácio" w:date="2022-05-05T09:06:00Z">
              <w:r>
                <w:rPr>
                  <w:rFonts w:ascii="Ebrima" w:hAnsi="Ebrima" w:cstheme="minorHAnsi"/>
                  <w:color w:val="000000" w:themeColor="text1"/>
                  <w:sz w:val="22"/>
                  <w:szCs w:val="22"/>
                </w:rPr>
                <w:t>Local de Pagamento: São Paulo/SP</w:t>
              </w:r>
            </w:ins>
          </w:p>
        </w:tc>
        <w:tc>
          <w:tcPr>
            <w:tcW w:w="426" w:type="dxa"/>
            <w:tcBorders>
              <w:top w:val="nil"/>
              <w:left w:val="single" w:sz="4" w:space="0" w:color="auto"/>
              <w:bottom w:val="nil"/>
              <w:right w:val="single" w:sz="4" w:space="0" w:color="auto"/>
            </w:tcBorders>
          </w:tcPr>
          <w:p w14:paraId="192D5709" w14:textId="77777777" w:rsidR="00234097" w:rsidRPr="00C1188C" w:rsidRDefault="00234097" w:rsidP="001979DD">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7B70B8AD" w14:textId="77777777"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Curva de Amortização</w:t>
            </w:r>
            <w:r w:rsidRPr="00C1188C">
              <w:rPr>
                <w:rFonts w:ascii="Ebrima" w:hAnsi="Ebrima" w:cstheme="minorHAnsi"/>
                <w:bCs/>
                <w:color w:val="000000" w:themeColor="text1"/>
                <w:sz w:val="22"/>
                <w:szCs w:val="22"/>
              </w:rPr>
              <w:t>:</w:t>
            </w:r>
            <w:r w:rsidRPr="00C1188C">
              <w:rPr>
                <w:rFonts w:ascii="Ebrima" w:hAnsi="Ebrima" w:cstheme="minorHAnsi"/>
                <w:color w:val="000000" w:themeColor="text1"/>
                <w:sz w:val="22"/>
                <w:szCs w:val="22"/>
              </w:rPr>
              <w:t xml:space="preserve"> de acordo com a tabela de amortização dos CRI, constante do Anexo II deste Termo de Securitização;</w:t>
            </w:r>
          </w:p>
          <w:p w14:paraId="2E69BED5" w14:textId="77777777" w:rsidR="00234097" w:rsidRPr="00C1188C" w:rsidRDefault="00234097" w:rsidP="001979DD">
            <w:pPr>
              <w:pStyle w:val="BodyText21"/>
              <w:spacing w:line="276" w:lineRule="auto"/>
              <w:rPr>
                <w:rFonts w:ascii="Ebrima" w:hAnsi="Ebrima" w:cstheme="minorHAnsi"/>
                <w:color w:val="000000" w:themeColor="text1"/>
                <w:sz w:val="22"/>
                <w:szCs w:val="22"/>
              </w:rPr>
            </w:pPr>
          </w:p>
          <w:p w14:paraId="6931116E" w14:textId="77777777" w:rsidR="00234097" w:rsidRDefault="00234097" w:rsidP="001979DD">
            <w:pPr>
              <w:pStyle w:val="BodyText21"/>
              <w:numPr>
                <w:ilvl w:val="0"/>
                <w:numId w:val="103"/>
              </w:numPr>
              <w:spacing w:line="276" w:lineRule="auto"/>
              <w:ind w:left="0" w:firstLine="0"/>
              <w:rPr>
                <w:ins w:id="1698" w:author="Anna Licarião" w:date="2022-04-20T18:01:00Z"/>
                <w:rFonts w:ascii="Ebrima" w:hAnsi="Ebrima" w:cstheme="minorHAnsi"/>
                <w:color w:val="000000" w:themeColor="text1"/>
                <w:sz w:val="22"/>
                <w:szCs w:val="22"/>
              </w:rPr>
            </w:pPr>
            <w:r w:rsidRPr="00C1188C">
              <w:rPr>
                <w:rFonts w:ascii="Ebrima" w:hAnsi="Ebrima" w:cstheme="minorHAnsi"/>
                <w:color w:val="000000" w:themeColor="text1"/>
                <w:sz w:val="22"/>
                <w:szCs w:val="22"/>
              </w:rPr>
              <w:t>Coobrigação da Securitizadora: Não.</w:t>
            </w:r>
          </w:p>
          <w:p w14:paraId="1A76A1E6" w14:textId="77777777" w:rsidR="00E213CD" w:rsidRDefault="00E213CD">
            <w:pPr>
              <w:pStyle w:val="PargrafodaLista"/>
              <w:spacing w:line="276" w:lineRule="auto"/>
              <w:rPr>
                <w:ins w:id="1699" w:author="Anna Licarião" w:date="2022-04-20T18:01:00Z"/>
                <w:rFonts w:ascii="Ebrima" w:hAnsi="Ebrima" w:cstheme="minorHAnsi"/>
                <w:color w:val="000000" w:themeColor="text1"/>
                <w:sz w:val="22"/>
                <w:szCs w:val="22"/>
              </w:rPr>
              <w:pPrChange w:id="1700" w:author="Glória de Castro Acácio" w:date="2022-05-04T18:59:00Z">
                <w:pPr>
                  <w:pStyle w:val="BodyText21"/>
                  <w:numPr>
                    <w:numId w:val="103"/>
                  </w:numPr>
                  <w:tabs>
                    <w:tab w:val="num" w:pos="720"/>
                  </w:tabs>
                  <w:spacing w:line="276" w:lineRule="auto"/>
                  <w:ind w:left="720" w:hanging="360"/>
                </w:pPr>
              </w:pPrChange>
            </w:pPr>
          </w:p>
          <w:p w14:paraId="2027BDDC" w14:textId="77777777" w:rsidR="001E5170" w:rsidRDefault="001E5170">
            <w:pPr>
              <w:pStyle w:val="BodyText21"/>
              <w:numPr>
                <w:ilvl w:val="0"/>
                <w:numId w:val="103"/>
              </w:numPr>
              <w:spacing w:line="276" w:lineRule="auto"/>
              <w:ind w:left="0" w:firstLine="0"/>
              <w:rPr>
                <w:ins w:id="1701" w:author="Glória de Castro Acácio" w:date="2022-05-05T09:06:00Z"/>
                <w:rFonts w:ascii="Ebrima" w:hAnsi="Ebrima" w:cstheme="minorHAnsi"/>
                <w:color w:val="000000" w:themeColor="text1"/>
                <w:sz w:val="22"/>
                <w:szCs w:val="22"/>
              </w:rPr>
              <w:pPrChange w:id="1702" w:author="Glória de Castro Acácio" w:date="2022-05-05T09:07:00Z">
                <w:pPr>
                  <w:pStyle w:val="BodyText21"/>
                  <w:numPr>
                    <w:numId w:val="102"/>
                  </w:numPr>
                  <w:tabs>
                    <w:tab w:val="num" w:pos="720"/>
                  </w:tabs>
                  <w:spacing w:line="276" w:lineRule="auto"/>
                  <w:ind w:left="720" w:hanging="360"/>
                </w:pPr>
              </w:pPrChange>
            </w:pPr>
            <w:ins w:id="1703" w:author="Glória de Castro Acácio" w:date="2022-05-05T09:06:00Z">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ins>
          </w:p>
          <w:p w14:paraId="2FAB61D0" w14:textId="77777777" w:rsidR="001E5170" w:rsidRDefault="001E5170" w:rsidP="001E5170">
            <w:pPr>
              <w:pStyle w:val="PargrafodaLista"/>
              <w:rPr>
                <w:ins w:id="1704" w:author="Glória de Castro Acácio" w:date="2022-05-05T09:06:00Z"/>
                <w:rFonts w:ascii="Ebrima" w:hAnsi="Ebrima" w:cstheme="minorHAnsi"/>
                <w:color w:val="000000" w:themeColor="text1"/>
                <w:sz w:val="22"/>
                <w:szCs w:val="22"/>
              </w:rPr>
            </w:pPr>
          </w:p>
          <w:p w14:paraId="29CAC021" w14:textId="5CD42793" w:rsidR="00E213CD" w:rsidRPr="00C1188C" w:rsidDel="004C18CD" w:rsidRDefault="001E5170" w:rsidP="001E5170">
            <w:pPr>
              <w:pStyle w:val="BodyText21"/>
              <w:numPr>
                <w:ilvl w:val="0"/>
                <w:numId w:val="103"/>
              </w:numPr>
              <w:spacing w:line="276" w:lineRule="auto"/>
              <w:ind w:left="0" w:firstLine="0"/>
              <w:rPr>
                <w:rFonts w:ascii="Ebrima" w:hAnsi="Ebrima" w:cstheme="minorHAnsi"/>
                <w:color w:val="000000" w:themeColor="text1"/>
                <w:sz w:val="22"/>
                <w:szCs w:val="22"/>
              </w:rPr>
            </w:pPr>
            <w:ins w:id="1705" w:author="Glória de Castro Acácio" w:date="2022-05-05T09:06:00Z">
              <w:r>
                <w:rPr>
                  <w:rFonts w:ascii="Ebrima" w:hAnsi="Ebrima" w:cstheme="minorHAnsi"/>
                  <w:color w:val="000000" w:themeColor="text1"/>
                  <w:sz w:val="22"/>
                  <w:szCs w:val="22"/>
                </w:rPr>
                <w:t>Local de Pagamento: São Paulo/SP</w:t>
              </w:r>
            </w:ins>
            <w:ins w:id="1706" w:author="Anna Licarião" w:date="2022-04-20T18:01:00Z">
              <w:del w:id="1707" w:author="Glória de Castro Acácio" w:date="2022-05-05T09:06:00Z">
                <w:r w:rsidR="00E213CD" w:rsidDel="001E5170">
                  <w:rPr>
                    <w:rFonts w:ascii="Ebrima" w:hAnsi="Ebrima" w:cstheme="minorHAnsi"/>
                    <w:color w:val="000000" w:themeColor="text1"/>
                    <w:sz w:val="22"/>
                    <w:szCs w:val="22"/>
                  </w:rPr>
                  <w:delText xml:space="preserve">Local e Método de Pagamento: </w:delText>
                </w:r>
                <w:r w:rsidR="00E213CD" w:rsidRPr="00E213CD" w:rsidDel="001E5170">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tc>
      </w:tr>
    </w:tbl>
    <w:p w14:paraId="18095D40" w14:textId="77777777" w:rsidR="005242D5" w:rsidRPr="00D5613A" w:rsidRDefault="005242D5">
      <w:pPr>
        <w:pStyle w:val="PargrafodaLista"/>
        <w:spacing w:line="276" w:lineRule="auto"/>
        <w:ind w:left="0" w:right="-2"/>
        <w:jc w:val="both"/>
        <w:rPr>
          <w:rFonts w:ascii="Ebrima" w:hAnsi="Ebrima"/>
          <w:sz w:val="22"/>
        </w:rPr>
        <w:pPrChange w:id="1708" w:author="Glória de Castro Acácio" w:date="2022-05-04T18:59:00Z">
          <w:pPr>
            <w:pStyle w:val="PargrafodaLista"/>
            <w:spacing w:line="300" w:lineRule="exact"/>
            <w:ind w:left="0" w:right="-2"/>
            <w:jc w:val="both"/>
          </w:pPr>
        </w:pPrChange>
      </w:pPr>
    </w:p>
    <w:tbl>
      <w:tblPr>
        <w:tblW w:w="9498" w:type="dxa"/>
        <w:tblInd w:w="-5" w:type="dxa"/>
        <w:tblLook w:val="01E0" w:firstRow="1" w:lastRow="1" w:firstColumn="1" w:lastColumn="1" w:noHBand="0" w:noVBand="0"/>
      </w:tblPr>
      <w:tblGrid>
        <w:gridCol w:w="4536"/>
        <w:gridCol w:w="426"/>
        <w:gridCol w:w="4536"/>
      </w:tblGrid>
      <w:tr w:rsidR="007F2349" w:rsidRPr="00444F26" w:rsidDel="004C18CD" w14:paraId="46A9C20F" w14:textId="77777777" w:rsidTr="00DB2AA8">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53D6E4" w14:textId="77777777" w:rsidR="007F2349" w:rsidRPr="00444F26" w:rsidRDefault="007F2349" w:rsidP="001979DD">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Seniores II</w:t>
            </w:r>
          </w:p>
        </w:tc>
        <w:tc>
          <w:tcPr>
            <w:tcW w:w="426" w:type="dxa"/>
            <w:tcBorders>
              <w:top w:val="nil"/>
              <w:left w:val="nil"/>
              <w:bottom w:val="nil"/>
              <w:right w:val="single" w:sz="4" w:space="0" w:color="auto"/>
            </w:tcBorders>
          </w:tcPr>
          <w:p w14:paraId="6667D878" w14:textId="77777777" w:rsidR="007F2349" w:rsidRPr="00444F26" w:rsidRDefault="007F2349" w:rsidP="001979DD">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E8664F" w14:textId="77777777" w:rsidR="007F2349" w:rsidRPr="00444F26" w:rsidDel="004C18CD" w:rsidRDefault="007F2349" w:rsidP="001979DD">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Subordinados II</w:t>
            </w:r>
          </w:p>
        </w:tc>
      </w:tr>
      <w:tr w:rsidR="007F2349" w:rsidRPr="00444F26" w:rsidDel="004C18CD" w14:paraId="0BBDCABA" w14:textId="77777777" w:rsidTr="00DB2AA8">
        <w:tc>
          <w:tcPr>
            <w:tcW w:w="4536" w:type="dxa"/>
            <w:tcBorders>
              <w:top w:val="single" w:sz="4" w:space="0" w:color="auto"/>
              <w:left w:val="single" w:sz="4" w:space="0" w:color="auto"/>
              <w:bottom w:val="nil"/>
              <w:right w:val="single" w:sz="4" w:space="0" w:color="auto"/>
            </w:tcBorders>
          </w:tcPr>
          <w:p w14:paraId="79869FB9"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3CAA7A16"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1A7DD3"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5A59EDB4" w14:textId="77777777"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4700FB84"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56ED4F4D" w14:textId="77777777" w:rsidTr="00DB2AA8">
        <w:tc>
          <w:tcPr>
            <w:tcW w:w="4536" w:type="dxa"/>
            <w:tcBorders>
              <w:top w:val="nil"/>
              <w:left w:val="single" w:sz="4" w:space="0" w:color="auto"/>
              <w:bottom w:val="nil"/>
              <w:right w:val="single" w:sz="4" w:space="0" w:color="auto"/>
            </w:tcBorders>
          </w:tcPr>
          <w:p w14:paraId="0B16F7E6" w14:textId="23CFC015"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
          <w:p w14:paraId="0B30DA1F"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C2C8723"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494C8B" w14:textId="30FDA553"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
          <w:p w14:paraId="2E0A29AB"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17355E0D" w14:textId="77777777" w:rsidTr="00DB2AA8">
        <w:tc>
          <w:tcPr>
            <w:tcW w:w="4536" w:type="dxa"/>
            <w:tcBorders>
              <w:top w:val="nil"/>
              <w:left w:val="single" w:sz="4" w:space="0" w:color="auto"/>
              <w:bottom w:val="nil"/>
              <w:right w:val="single" w:sz="4" w:space="0" w:color="auto"/>
            </w:tcBorders>
          </w:tcPr>
          <w:p w14:paraId="69082712"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78CFBF2B"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4E5C876"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E4829D1" w14:textId="77777777" w:rsidR="007F2349" w:rsidRPr="00444F26" w:rsidRDefault="007F2349" w:rsidP="001979DD">
            <w:pPr>
              <w:pStyle w:val="BodyText21"/>
              <w:numPr>
                <w:ilvl w:val="0"/>
                <w:numId w:val="140"/>
              </w:numPr>
              <w:spacing w:line="276" w:lineRule="auto"/>
              <w:ind w:left="709" w:hanging="709"/>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0178ED54"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2978244E" w14:textId="77777777" w:rsidTr="00DB2AA8">
        <w:tc>
          <w:tcPr>
            <w:tcW w:w="4536" w:type="dxa"/>
            <w:tcBorders>
              <w:top w:val="nil"/>
              <w:left w:val="single" w:sz="4" w:space="0" w:color="auto"/>
              <w:bottom w:val="nil"/>
              <w:right w:val="single" w:sz="4" w:space="0" w:color="auto"/>
            </w:tcBorders>
          </w:tcPr>
          <w:p w14:paraId="7565C47B" w14:textId="05B1DEDA"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 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5C2F8B05"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6F52971"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64399BC" w14:textId="19A8C69F"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r w:rsidRPr="00444F26">
              <w:rPr>
                <w:rFonts w:ascii="Ebrima" w:hAnsi="Ebrima" w:cstheme="minorHAnsi"/>
                <w:color w:val="000000" w:themeColor="text1"/>
                <w:sz w:val="22"/>
                <w:szCs w:val="22"/>
              </w:rPr>
              <w:t>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0A6D984B"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2F33F75A" w14:textId="77777777" w:rsidTr="00DB2AA8">
        <w:trPr>
          <w:cantSplit/>
        </w:trPr>
        <w:tc>
          <w:tcPr>
            <w:tcW w:w="4536" w:type="dxa"/>
            <w:tcBorders>
              <w:top w:val="nil"/>
              <w:left w:val="single" w:sz="4" w:space="0" w:color="auto"/>
              <w:bottom w:val="nil"/>
              <w:right w:val="single" w:sz="4" w:space="0" w:color="auto"/>
            </w:tcBorders>
          </w:tcPr>
          <w:p w14:paraId="01157A83" w14:textId="7AD884BF"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Valor Nominal Unitário:</w:t>
            </w:r>
            <w:r w:rsidRPr="00444F26">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444F26">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Leelawadee"/>
                <w:color w:val="000000" w:themeColor="text1"/>
                <w:sz w:val="22"/>
                <w:szCs w:val="22"/>
              </w:rPr>
              <w:t>;</w:t>
            </w:r>
          </w:p>
          <w:p w14:paraId="3009B394"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F3B133F"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85E6577" w14:textId="5F697C0F"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444F26">
              <w:rPr>
                <w:rFonts w:ascii="Ebrima" w:hAnsi="Ebrima" w:cstheme="minorHAnsi"/>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theme="minorHAnsi"/>
                <w:color w:val="000000" w:themeColor="text1"/>
                <w:sz w:val="22"/>
                <w:szCs w:val="22"/>
              </w:rPr>
              <w:t>;</w:t>
            </w:r>
          </w:p>
          <w:p w14:paraId="786754FA"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3E65CA7B" w14:textId="77777777" w:rsidTr="00DB2AA8">
        <w:trPr>
          <w:cantSplit/>
        </w:trPr>
        <w:tc>
          <w:tcPr>
            <w:tcW w:w="4536" w:type="dxa"/>
            <w:tcBorders>
              <w:top w:val="nil"/>
              <w:left w:val="single" w:sz="4" w:space="0" w:color="auto"/>
              <w:bottom w:val="nil"/>
              <w:right w:val="single" w:sz="4" w:space="0" w:color="auto"/>
            </w:tcBorders>
          </w:tcPr>
          <w:p w14:paraId="77A50D56"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11FD8DB0"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7314CB6"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958CFA9" w14:textId="77777777"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6F2375A9"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66533039" w14:textId="77777777" w:rsidTr="00DB2AA8">
        <w:tc>
          <w:tcPr>
            <w:tcW w:w="4536" w:type="dxa"/>
            <w:tcBorders>
              <w:top w:val="nil"/>
              <w:left w:val="single" w:sz="4" w:space="0" w:color="auto"/>
              <w:bottom w:val="nil"/>
              <w:right w:val="single" w:sz="4" w:space="0" w:color="auto"/>
            </w:tcBorders>
          </w:tcPr>
          <w:p w14:paraId="6215B4B6" w14:textId="4D28B976" w:rsidR="007F2349" w:rsidRPr="00444F26" w:rsidDel="001E5170" w:rsidRDefault="007F2349" w:rsidP="00D15D20">
            <w:pPr>
              <w:pStyle w:val="BodyText21"/>
              <w:numPr>
                <w:ilvl w:val="0"/>
                <w:numId w:val="139"/>
              </w:numPr>
              <w:spacing w:line="276" w:lineRule="auto"/>
              <w:ind w:left="0" w:firstLine="0"/>
              <w:rPr>
                <w:del w:id="1709" w:author="Glória de Castro Acácio" w:date="2022-05-05T09:08:00Z"/>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BD3681">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BD3681">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00326060"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 xml:space="preserve">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ins w:id="1710" w:author="Glória de Castro Acácio" w:date="2022-05-05T09:08:00Z">
              <w:r w:rsidR="001E5170">
                <w:rPr>
                  <w:rFonts w:ascii="Ebrima" w:hAnsi="Ebrima" w:cstheme="minorHAnsi"/>
                  <w:sz w:val="22"/>
                  <w:szCs w:val="22"/>
                </w:rPr>
                <w:t>;</w:t>
              </w:r>
            </w:ins>
            <w:del w:id="1711" w:author="Glória de Castro Acácio" w:date="2022-05-05T09:08:00Z">
              <w:r w:rsidR="00BD3681" w:rsidRPr="0082644B" w:rsidDel="001E5170">
                <w:rPr>
                  <w:rFonts w:ascii="Ebrima" w:hAnsi="Ebrima" w:cstheme="minorHAnsi"/>
                  <w:sz w:val="22"/>
                  <w:szCs w:val="22"/>
                </w:rPr>
                <w:delText xml:space="preserve">. </w:delText>
              </w:r>
              <w:r w:rsidR="00BD3681" w:rsidRPr="00F0059C" w:rsidDel="001E5170">
                <w:rPr>
                  <w:rFonts w:ascii="Ebrima" w:hAnsi="Ebrima" w:cstheme="minorHAnsi"/>
                  <w:sz w:val="22"/>
                  <w:szCs w:val="22"/>
                  <w:highlight w:val="yellow"/>
                </w:rPr>
                <w:delText>[Este prazo poderá ser modificado quando da integralização dos CRI desta série]</w:delText>
              </w:r>
              <w:r w:rsidRPr="00444F26" w:rsidDel="001E5170">
                <w:rPr>
                  <w:rFonts w:ascii="Ebrima" w:hAnsi="Ebrima" w:cstheme="minorHAnsi"/>
                  <w:color w:val="000000" w:themeColor="text1"/>
                  <w:sz w:val="22"/>
                  <w:szCs w:val="22"/>
                </w:rPr>
                <w:delText>;</w:delText>
              </w:r>
            </w:del>
          </w:p>
          <w:p w14:paraId="75C296C3" w14:textId="77777777" w:rsidR="007F2349" w:rsidRPr="00444F26" w:rsidRDefault="007F2349">
            <w:pPr>
              <w:pStyle w:val="BodyText21"/>
              <w:numPr>
                <w:ilvl w:val="0"/>
                <w:numId w:val="139"/>
              </w:numPr>
              <w:spacing w:line="276" w:lineRule="auto"/>
              <w:ind w:left="0" w:firstLine="0"/>
              <w:rPr>
                <w:rFonts w:ascii="Ebrima" w:hAnsi="Ebrima" w:cstheme="minorHAnsi"/>
                <w:color w:val="000000" w:themeColor="text1"/>
                <w:sz w:val="22"/>
                <w:szCs w:val="22"/>
              </w:rPr>
              <w:pPrChange w:id="1712" w:author="Glória de Castro Acácio" w:date="2022-05-05T09:08:00Z">
                <w:pPr>
                  <w:pStyle w:val="BodyText21"/>
                  <w:spacing w:line="276" w:lineRule="auto"/>
                </w:pPr>
              </w:pPrChange>
            </w:pPr>
          </w:p>
        </w:tc>
        <w:tc>
          <w:tcPr>
            <w:tcW w:w="426" w:type="dxa"/>
            <w:tcBorders>
              <w:top w:val="nil"/>
              <w:left w:val="nil"/>
              <w:bottom w:val="nil"/>
              <w:right w:val="single" w:sz="4" w:space="0" w:color="auto"/>
            </w:tcBorders>
          </w:tcPr>
          <w:p w14:paraId="451E9F37"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2CEDBDE" w14:textId="26EEEFB2"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BD3681">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BD3681">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00704CBE"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del w:id="1713" w:author="Glória de Castro Acácio" w:date="2022-05-05T09:08:00Z">
              <w:r w:rsidR="00BD3681" w:rsidDel="001E5170">
                <w:rPr>
                  <w:rFonts w:ascii="Ebrima" w:hAnsi="Ebrima" w:cstheme="minorHAnsi"/>
                  <w:color w:val="000000" w:themeColor="text1"/>
                  <w:sz w:val="22"/>
                  <w:szCs w:val="22"/>
                </w:rPr>
                <w:delText xml:space="preserve">. </w:delText>
              </w:r>
              <w:r w:rsidR="00BD3681" w:rsidRPr="00277D7D" w:rsidDel="001E5170">
                <w:rPr>
                  <w:rFonts w:ascii="Ebrima" w:hAnsi="Ebrima" w:cstheme="minorHAnsi"/>
                  <w:sz w:val="22"/>
                  <w:szCs w:val="22"/>
                  <w:highlight w:val="yellow"/>
                </w:rPr>
                <w:delText>[Este prazo poderá ser modificado quando da integralização dos CRI desta série]</w:delText>
              </w:r>
              <w:r w:rsidRPr="00444F26" w:rsidDel="001E5170">
                <w:rPr>
                  <w:rFonts w:ascii="Ebrima" w:hAnsi="Ebrima" w:cstheme="minorHAnsi"/>
                  <w:color w:val="000000" w:themeColor="text1"/>
                  <w:sz w:val="22"/>
                  <w:szCs w:val="22"/>
                </w:rPr>
                <w:delText>;</w:delText>
              </w:r>
            </w:del>
            <w:ins w:id="1714" w:author="Glória de Castro Acácio" w:date="2022-05-05T09:08:00Z">
              <w:r w:rsidR="001E5170">
                <w:rPr>
                  <w:rFonts w:ascii="Ebrima" w:hAnsi="Ebrima" w:cstheme="minorHAnsi"/>
                  <w:color w:val="000000" w:themeColor="text1"/>
                  <w:sz w:val="22"/>
                  <w:szCs w:val="22"/>
                </w:rPr>
                <w:t>;</w:t>
              </w:r>
            </w:ins>
          </w:p>
          <w:p w14:paraId="14D5BA27"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50DA23AA" w14:textId="77777777" w:rsidTr="00DB2AA8">
        <w:tc>
          <w:tcPr>
            <w:tcW w:w="4536" w:type="dxa"/>
            <w:tcBorders>
              <w:top w:val="nil"/>
              <w:left w:val="single" w:sz="4" w:space="0" w:color="auto"/>
              <w:bottom w:val="nil"/>
              <w:right w:val="single" w:sz="4" w:space="0" w:color="auto"/>
            </w:tcBorders>
          </w:tcPr>
          <w:p w14:paraId="206DF48B"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354B394F"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1E26A1C"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60D88EB" w14:textId="77777777" w:rsidR="007F2349" w:rsidRPr="00444F26" w:rsidRDefault="007F2349" w:rsidP="001979DD">
            <w:pPr>
              <w:pStyle w:val="BodyText21"/>
              <w:numPr>
                <w:ilvl w:val="0"/>
                <w:numId w:val="140"/>
              </w:numPr>
              <w:spacing w:line="276" w:lineRule="auto"/>
              <w:ind w:left="33" w:hanging="33"/>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504A638E"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6FC471ED" w14:textId="77777777" w:rsidTr="00DB2AA8">
        <w:tc>
          <w:tcPr>
            <w:tcW w:w="4536" w:type="dxa"/>
            <w:tcBorders>
              <w:top w:val="nil"/>
              <w:left w:val="single" w:sz="4" w:space="0" w:color="auto"/>
              <w:bottom w:val="nil"/>
              <w:right w:val="single" w:sz="4" w:space="0" w:color="auto"/>
            </w:tcBorders>
          </w:tcPr>
          <w:p w14:paraId="5B970BDF" w14:textId="3C7B2186"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Remuneração: Taxa efetiva de juros de [</w:t>
            </w:r>
            <w:r w:rsidR="00326060" w:rsidRPr="00326060">
              <w:rPr>
                <w:rFonts w:ascii="Ebrima" w:hAnsi="Ebrima" w:cstheme="minorHAnsi"/>
                <w:color w:val="000000" w:themeColor="text1"/>
                <w:sz w:val="22"/>
                <w:szCs w:val="22"/>
                <w:highlight w:val="yellow"/>
              </w:rPr>
              <w:t>10</w:t>
            </w:r>
            <w:r w:rsidR="00326060" w:rsidRPr="00444F26">
              <w:rPr>
                <w:rFonts w:ascii="Ebrima" w:hAnsi="Ebrima" w:cstheme="minorHAnsi"/>
                <w:color w:val="000000" w:themeColor="text1"/>
                <w:sz w:val="22"/>
                <w:szCs w:val="22"/>
              </w:rPr>
              <w:t>] %</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dez</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 II;</w:t>
            </w:r>
          </w:p>
          <w:p w14:paraId="4CAF3F0E"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A12DC24"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0944C09" w14:textId="4469C916"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Remuneração: Taxa efetiva de juros de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13,37</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 xml:space="preserve"> %</w:t>
            </w:r>
            <w:r w:rsidR="00326060" w:rsidRPr="00C1188C">
              <w:rPr>
                <w:rFonts w:ascii="Ebrima" w:hAnsi="Ebrima" w:cstheme="minorHAnsi"/>
                <w:snapToGrid w:val="0"/>
                <w:color w:val="000000" w:themeColor="text1"/>
                <w:sz w:val="22"/>
                <w:szCs w:val="22"/>
              </w:rPr>
              <w:t xml:space="preserv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treze inteiros e trinta e sete centésimos</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 xml:space="preserve"> por cento</w:t>
            </w:r>
            <w:r w:rsidR="00326060" w:rsidRPr="00C1188C">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Subordinados II;</w:t>
            </w:r>
          </w:p>
          <w:p w14:paraId="1435D1F5"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52385126" w14:textId="77777777" w:rsidTr="00DB2AA8">
        <w:tc>
          <w:tcPr>
            <w:tcW w:w="4536" w:type="dxa"/>
            <w:tcBorders>
              <w:top w:val="nil"/>
              <w:left w:val="single" w:sz="4" w:space="0" w:color="auto"/>
              <w:bottom w:val="nil"/>
              <w:right w:val="single" w:sz="4" w:space="0" w:color="auto"/>
            </w:tcBorders>
          </w:tcPr>
          <w:p w14:paraId="5E538DB4" w14:textId="4011BC4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del w:id="1715" w:author="Glória de Castro Acácio" w:date="2022-05-05T09:08:00Z">
              <w:r w:rsidR="00BD3681" w:rsidRPr="0082644B" w:rsidDel="001E5170">
                <w:rPr>
                  <w:rFonts w:ascii="Ebrima" w:hAnsi="Ebrima" w:cstheme="minorHAnsi"/>
                  <w:sz w:val="22"/>
                  <w:szCs w:val="22"/>
                </w:rPr>
                <w:delText xml:space="preserve">. </w:delText>
              </w:r>
              <w:r w:rsidR="00BD3681" w:rsidRPr="00F0059C" w:rsidDel="001E5170">
                <w:rPr>
                  <w:rFonts w:ascii="Ebrima" w:hAnsi="Ebrima" w:cstheme="minorHAnsi"/>
                  <w:sz w:val="22"/>
                  <w:szCs w:val="22"/>
                  <w:highlight w:val="yellow"/>
                </w:rPr>
                <w:delText>[Quando da integralização dos CRI desta série, a Tabela Vigente poderá ser alterada pela Emissora para ajustar as novas datas de pagamento]</w:delText>
              </w:r>
              <w:r w:rsidRPr="00444F26" w:rsidDel="001E5170">
                <w:rPr>
                  <w:rFonts w:ascii="Ebrima" w:hAnsi="Ebrima" w:cstheme="minorHAnsi"/>
                  <w:color w:val="000000" w:themeColor="text1"/>
                  <w:sz w:val="22"/>
                  <w:szCs w:val="22"/>
                </w:rPr>
                <w:delText>;</w:delText>
              </w:r>
            </w:del>
            <w:ins w:id="1716" w:author="Glória de Castro Acácio" w:date="2022-05-05T09:08:00Z">
              <w:r w:rsidR="001E5170">
                <w:rPr>
                  <w:rFonts w:ascii="Ebrima" w:hAnsi="Ebrima" w:cstheme="minorHAnsi"/>
                  <w:sz w:val="22"/>
                  <w:szCs w:val="22"/>
                </w:rPr>
                <w:t>;</w:t>
              </w:r>
            </w:ins>
          </w:p>
          <w:p w14:paraId="46700EED"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3F98073"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C19A44" w14:textId="372EC672"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del w:id="1717" w:author="Glória de Castro Acácio" w:date="2022-05-05T09:08:00Z">
              <w:r w:rsidR="00BD3681" w:rsidRPr="0082644B" w:rsidDel="001E5170">
                <w:rPr>
                  <w:rFonts w:ascii="Ebrima" w:hAnsi="Ebrima" w:cstheme="minorHAnsi"/>
                  <w:sz w:val="22"/>
                  <w:szCs w:val="22"/>
                </w:rPr>
                <w:delText xml:space="preserve">. </w:delText>
              </w:r>
              <w:r w:rsidR="00BD3681" w:rsidRPr="00277D7D" w:rsidDel="001E5170">
                <w:rPr>
                  <w:rFonts w:ascii="Ebrima" w:hAnsi="Ebrima" w:cstheme="minorHAnsi"/>
                  <w:sz w:val="22"/>
                  <w:szCs w:val="22"/>
                  <w:highlight w:val="yellow"/>
                </w:rPr>
                <w:delText>[Quando da integralização dos CRI desta série, a Tabela Vigente poderá ser alterada pela Emissora para ajustar as novas datas de pagamento]</w:delText>
              </w:r>
            </w:del>
            <w:r w:rsidRPr="00444F26">
              <w:rPr>
                <w:rFonts w:ascii="Ebrima" w:hAnsi="Ebrima" w:cstheme="minorHAnsi"/>
                <w:color w:val="000000" w:themeColor="text1"/>
                <w:sz w:val="22"/>
                <w:szCs w:val="22"/>
              </w:rPr>
              <w:t>;</w:t>
            </w:r>
          </w:p>
          <w:p w14:paraId="0F47D80E"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7AC91699" w14:textId="77777777" w:rsidTr="00DB2AA8">
        <w:tc>
          <w:tcPr>
            <w:tcW w:w="4536" w:type="dxa"/>
            <w:tcBorders>
              <w:top w:val="nil"/>
              <w:left w:val="single" w:sz="4" w:space="0" w:color="auto"/>
              <w:bottom w:val="nil"/>
              <w:right w:val="single" w:sz="4" w:space="0" w:color="auto"/>
            </w:tcBorders>
          </w:tcPr>
          <w:p w14:paraId="558E0442"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p w14:paraId="44462F91"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39BB47A"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7678E41" w14:textId="77777777" w:rsidR="007F2349" w:rsidRPr="00444F26" w:rsidDel="004C18CD"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tc>
      </w:tr>
      <w:tr w:rsidR="007F2349" w:rsidRPr="00444F26" w:rsidDel="004C18CD" w14:paraId="0E92A0D6" w14:textId="77777777" w:rsidTr="00DB2AA8">
        <w:tc>
          <w:tcPr>
            <w:tcW w:w="4536" w:type="dxa"/>
            <w:tcBorders>
              <w:top w:val="nil"/>
              <w:left w:val="single" w:sz="4" w:space="0" w:color="auto"/>
              <w:bottom w:val="nil"/>
              <w:right w:val="single" w:sz="4" w:space="0" w:color="auto"/>
            </w:tcBorders>
          </w:tcPr>
          <w:p w14:paraId="0F74D443" w14:textId="6D373676"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w:t>
            </w:r>
            <w:del w:id="1718" w:author="Glória de Castro Acácio" w:date="2022-05-05T09:08:00Z">
              <w:r w:rsidRPr="00444F26" w:rsidDel="001E5170">
                <w:rPr>
                  <w:rFonts w:ascii="Ebrima" w:hAnsi="Ebrima" w:cstheme="minorHAnsi"/>
                  <w:color w:val="000000" w:themeColor="text1"/>
                  <w:sz w:val="22"/>
                  <w:szCs w:val="22"/>
                </w:rPr>
                <w:delText xml:space="preserve">clausula </w:delText>
              </w:r>
            </w:del>
            <w:ins w:id="1719" w:author="Glória de Castro Acácio" w:date="2022-05-05T09:08:00Z">
              <w:r w:rsidR="001E5170">
                <w:rPr>
                  <w:rFonts w:ascii="Ebrima" w:hAnsi="Ebrima" w:cstheme="minorHAnsi"/>
                  <w:color w:val="000000" w:themeColor="text1"/>
                  <w:sz w:val="22"/>
                  <w:szCs w:val="22"/>
                </w:rPr>
                <w:t>C</w:t>
              </w:r>
              <w:r w:rsidR="001E5170" w:rsidRPr="00444F26">
                <w:rPr>
                  <w:rFonts w:ascii="Ebrima" w:hAnsi="Ebrima" w:cstheme="minorHAnsi"/>
                  <w:color w:val="000000" w:themeColor="text1"/>
                  <w:sz w:val="22"/>
                  <w:szCs w:val="22"/>
                </w:rPr>
                <w:t xml:space="preserve">lausula </w:t>
              </w:r>
            </w:ins>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0FFFB861"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05110E4"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01E8C0" w14:textId="14C1DC56"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w:t>
            </w:r>
            <w:del w:id="1720" w:author="Glória de Castro Acácio" w:date="2022-05-05T09:08:00Z">
              <w:r w:rsidRPr="00444F26" w:rsidDel="001E5170">
                <w:rPr>
                  <w:rFonts w:ascii="Ebrima" w:hAnsi="Ebrima" w:cstheme="minorHAnsi"/>
                  <w:color w:val="000000" w:themeColor="text1"/>
                  <w:sz w:val="22"/>
                  <w:szCs w:val="22"/>
                </w:rPr>
                <w:delText xml:space="preserve">clausula </w:delText>
              </w:r>
            </w:del>
            <w:ins w:id="1721" w:author="Glória de Castro Acácio" w:date="2022-05-05T09:08:00Z">
              <w:r w:rsidR="001E5170">
                <w:rPr>
                  <w:rFonts w:ascii="Ebrima" w:hAnsi="Ebrima" w:cstheme="minorHAnsi"/>
                  <w:color w:val="000000" w:themeColor="text1"/>
                  <w:sz w:val="22"/>
                  <w:szCs w:val="22"/>
                </w:rPr>
                <w:t>C</w:t>
              </w:r>
              <w:r w:rsidR="001E5170" w:rsidRPr="00444F26">
                <w:rPr>
                  <w:rFonts w:ascii="Ebrima" w:hAnsi="Ebrima" w:cstheme="minorHAnsi"/>
                  <w:color w:val="000000" w:themeColor="text1"/>
                  <w:sz w:val="22"/>
                  <w:szCs w:val="22"/>
                </w:rPr>
                <w:t xml:space="preserve">lausula </w:t>
              </w:r>
            </w:ins>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614AD322"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61555DC9" w14:textId="77777777" w:rsidTr="00DB2AA8">
        <w:tc>
          <w:tcPr>
            <w:tcW w:w="4536" w:type="dxa"/>
            <w:tcBorders>
              <w:top w:val="nil"/>
              <w:left w:val="single" w:sz="4" w:space="0" w:color="auto"/>
              <w:bottom w:val="nil"/>
              <w:right w:val="single" w:sz="4" w:space="0" w:color="auto"/>
            </w:tcBorders>
          </w:tcPr>
          <w:p w14:paraId="2A30F148" w14:textId="3A96704E"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d="1722" w:author="Anna Licarião" w:date="2022-04-27T14:53:00Z">
              <w:del w:id="1723" w:author="Glória de Castro Acácio" w:date="2022-05-05T09:09:00Z">
                <w:r w:rsidR="005A1869" w:rsidRPr="00C1188C" w:rsidDel="001E5170">
                  <w:rPr>
                    <w:rFonts w:ascii="Ebrima" w:hAnsi="Ebrima" w:cstheme="minorHAnsi"/>
                    <w:color w:val="000000" w:themeColor="text1"/>
                    <w:sz w:val="22"/>
                    <w:szCs w:val="22"/>
                  </w:rPr>
                  <w:delText>[</w:delText>
                </w:r>
                <w:r w:rsidR="005A1869" w:rsidRPr="00C1188C" w:rsidDel="001E5170">
                  <w:rPr>
                    <w:rFonts w:ascii="Ebrima" w:hAnsi="Ebrima" w:cstheme="minorHAnsi"/>
                    <w:color w:val="000000" w:themeColor="text1"/>
                    <w:sz w:val="22"/>
                    <w:szCs w:val="22"/>
                    <w:highlight w:val="yellow"/>
                  </w:rPr>
                  <w:delText>•</w:delText>
                </w:r>
                <w:r w:rsidR="005A1869" w:rsidRPr="00C1188C" w:rsidDel="001E5170">
                  <w:rPr>
                    <w:rFonts w:ascii="Ebrima" w:hAnsi="Ebrima" w:cstheme="minorHAnsi"/>
                    <w:color w:val="000000" w:themeColor="text1"/>
                    <w:sz w:val="22"/>
                    <w:szCs w:val="22"/>
                  </w:rPr>
                  <w:delText>]</w:delText>
                </w:r>
              </w:del>
            </w:ins>
            <w:ins w:id="1724" w:author="Glória de Castro Acácio" w:date="2022-05-05T09:09:00Z">
              <w:r w:rsidR="001E5170">
                <w:rPr>
                  <w:rFonts w:ascii="Ebrima" w:hAnsi="Ebrima" w:cstheme="minorHAnsi"/>
                  <w:color w:val="000000" w:themeColor="text1"/>
                  <w:sz w:val="22"/>
                  <w:szCs w:val="22"/>
                </w:rPr>
                <w:t>maio</w:t>
              </w:r>
            </w:ins>
            <w:del w:id="1725" w:author="Anna Licarião" w:date="2022-04-27T14:53:00Z">
              <w:r w:rsidR="00326060" w:rsidDel="005A1869">
                <w:rPr>
                  <w:rFonts w:ascii="Ebrima" w:hAnsi="Ebrima" w:cstheme="minorHAnsi"/>
                  <w:color w:val="000000" w:themeColor="text1"/>
                  <w:sz w:val="22"/>
                  <w:szCs w:val="22"/>
                </w:rPr>
                <w:delText>abril</w:delText>
              </w:r>
            </w:del>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32A53232"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683763E"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C5BE656" w14:textId="27925A83"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d="1726" w:author="Anna Licarião" w:date="2022-04-27T14:53:00Z">
              <w:del w:id="1727" w:author="Glória de Castro Acácio" w:date="2022-05-05T09:09:00Z">
                <w:r w:rsidR="005A1869" w:rsidRPr="00C1188C" w:rsidDel="001E5170">
                  <w:rPr>
                    <w:rFonts w:ascii="Ebrima" w:hAnsi="Ebrima" w:cstheme="minorHAnsi"/>
                    <w:color w:val="000000" w:themeColor="text1"/>
                    <w:sz w:val="22"/>
                    <w:szCs w:val="22"/>
                  </w:rPr>
                  <w:delText>[</w:delText>
                </w:r>
                <w:r w:rsidR="005A1869" w:rsidRPr="00C1188C" w:rsidDel="001E5170">
                  <w:rPr>
                    <w:rFonts w:ascii="Ebrima" w:hAnsi="Ebrima" w:cstheme="minorHAnsi"/>
                    <w:color w:val="000000" w:themeColor="text1"/>
                    <w:sz w:val="22"/>
                    <w:szCs w:val="22"/>
                    <w:highlight w:val="yellow"/>
                  </w:rPr>
                  <w:delText>•</w:delText>
                </w:r>
                <w:r w:rsidR="005A1869" w:rsidRPr="00C1188C" w:rsidDel="001E5170">
                  <w:rPr>
                    <w:rFonts w:ascii="Ebrima" w:hAnsi="Ebrima" w:cstheme="minorHAnsi"/>
                    <w:color w:val="000000" w:themeColor="text1"/>
                    <w:sz w:val="22"/>
                    <w:szCs w:val="22"/>
                  </w:rPr>
                  <w:delText>]</w:delText>
                </w:r>
              </w:del>
            </w:ins>
            <w:del w:id="1728" w:author="Glória de Castro Acácio" w:date="2022-05-05T09:09:00Z">
              <w:r w:rsidR="00326060" w:rsidDel="001E5170">
                <w:rPr>
                  <w:rFonts w:ascii="Ebrima" w:hAnsi="Ebrima" w:cstheme="minorHAnsi"/>
                  <w:color w:val="000000" w:themeColor="text1"/>
                  <w:sz w:val="22"/>
                  <w:szCs w:val="22"/>
                </w:rPr>
                <w:delText>abril</w:delText>
              </w:r>
              <w:r w:rsidRPr="00444F26" w:rsidDel="001E5170">
                <w:rPr>
                  <w:rFonts w:ascii="Ebrima" w:hAnsi="Ebrima" w:cstheme="minorHAnsi"/>
                  <w:color w:val="000000" w:themeColor="text1"/>
                  <w:sz w:val="22"/>
                  <w:szCs w:val="22"/>
                </w:rPr>
                <w:delText xml:space="preserve"> </w:delText>
              </w:r>
            </w:del>
            <w:proofErr w:type="spellStart"/>
            <w:ins w:id="1729" w:author="Glória de Castro Acácio" w:date="2022-05-05T09:09:00Z">
              <w:r w:rsidR="001E5170">
                <w:rPr>
                  <w:rFonts w:ascii="Ebrima" w:hAnsi="Ebrima" w:cstheme="minorHAnsi"/>
                  <w:color w:val="000000" w:themeColor="text1"/>
                  <w:sz w:val="22"/>
                  <w:szCs w:val="22"/>
                </w:rPr>
                <w:t>maio</w:t>
              </w:r>
            </w:ins>
            <w:r w:rsidRPr="00444F26">
              <w:rPr>
                <w:rFonts w:ascii="Ebrima" w:hAnsi="Ebrima" w:cstheme="minorHAnsi"/>
                <w:color w:val="000000" w:themeColor="text1"/>
                <w:sz w:val="22"/>
                <w:szCs w:val="22"/>
              </w:rPr>
              <w:t>de</w:t>
            </w:r>
            <w:proofErr w:type="spellEnd"/>
            <w:r w:rsidRPr="00444F26">
              <w:rPr>
                <w:rFonts w:ascii="Ebrima" w:hAnsi="Ebrima" w:cstheme="minorHAnsi"/>
                <w:color w:val="000000" w:themeColor="text1"/>
                <w:sz w:val="22"/>
                <w:szCs w:val="22"/>
              </w:rPr>
              <w:t xml:space="preserv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6CA06BD3"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0BEA436F" w14:textId="77777777" w:rsidTr="00DB2AA8">
        <w:tc>
          <w:tcPr>
            <w:tcW w:w="4536" w:type="dxa"/>
            <w:tcBorders>
              <w:top w:val="nil"/>
              <w:left w:val="single" w:sz="4" w:space="0" w:color="auto"/>
              <w:bottom w:val="nil"/>
              <w:right w:val="single" w:sz="4" w:space="0" w:color="auto"/>
            </w:tcBorders>
          </w:tcPr>
          <w:p w14:paraId="22FBC3A9"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2F8DE37E"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15D1BFB"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C0769C4" w14:textId="77777777"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63714829"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28E10BC4" w14:textId="77777777" w:rsidTr="00DB2AA8">
        <w:tc>
          <w:tcPr>
            <w:tcW w:w="4536" w:type="dxa"/>
            <w:tcBorders>
              <w:top w:val="nil"/>
              <w:left w:val="single" w:sz="4" w:space="0" w:color="auto"/>
              <w:bottom w:val="nil"/>
              <w:right w:val="single" w:sz="4" w:space="0" w:color="auto"/>
            </w:tcBorders>
          </w:tcPr>
          <w:p w14:paraId="3529BA70" w14:textId="7B7E4FAE"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1CE22E9C"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C22DAEF"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035C882" w14:textId="6A553CA3"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3A59FA38"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3CFB0909" w14:textId="77777777" w:rsidTr="00DB2AA8">
        <w:tc>
          <w:tcPr>
            <w:tcW w:w="4536" w:type="dxa"/>
            <w:tcBorders>
              <w:top w:val="nil"/>
              <w:left w:val="single" w:sz="4" w:space="0" w:color="auto"/>
              <w:bottom w:val="nil"/>
              <w:right w:val="single" w:sz="4" w:space="0" w:color="auto"/>
            </w:tcBorders>
            <w:hideMark/>
          </w:tcPr>
          <w:p w14:paraId="5C8D1460" w14:textId="13F7C9F9"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tc>
        <w:tc>
          <w:tcPr>
            <w:tcW w:w="426" w:type="dxa"/>
            <w:tcBorders>
              <w:top w:val="nil"/>
              <w:left w:val="nil"/>
              <w:bottom w:val="nil"/>
              <w:right w:val="single" w:sz="4" w:space="0" w:color="auto"/>
            </w:tcBorders>
          </w:tcPr>
          <w:p w14:paraId="2B538D3B"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F5DC88E" w14:textId="240C142D"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p w14:paraId="0BE3CB4D" w14:textId="77777777" w:rsidR="007F2349" w:rsidRPr="00444F26" w:rsidDel="004C18CD" w:rsidRDefault="007F2349" w:rsidP="001979DD">
            <w:pPr>
              <w:pStyle w:val="BodyText21"/>
              <w:spacing w:line="276" w:lineRule="auto"/>
              <w:ind w:left="360"/>
              <w:rPr>
                <w:rFonts w:ascii="Ebrima" w:hAnsi="Ebrima" w:cstheme="minorHAnsi"/>
                <w:color w:val="000000" w:themeColor="text1"/>
                <w:sz w:val="22"/>
                <w:szCs w:val="22"/>
              </w:rPr>
            </w:pPr>
          </w:p>
        </w:tc>
      </w:tr>
      <w:tr w:rsidR="007F2349" w:rsidRPr="00444F26" w:rsidDel="004C18CD" w14:paraId="3AD93EA8" w14:textId="77777777" w:rsidTr="00DB2AA8">
        <w:tc>
          <w:tcPr>
            <w:tcW w:w="4536" w:type="dxa"/>
            <w:tcBorders>
              <w:top w:val="nil"/>
              <w:left w:val="single" w:sz="4" w:space="0" w:color="auto"/>
              <w:bottom w:val="single" w:sz="4" w:space="0" w:color="auto"/>
              <w:right w:val="single" w:sz="4" w:space="0" w:color="auto"/>
            </w:tcBorders>
            <w:hideMark/>
          </w:tcPr>
          <w:p w14:paraId="059683BA" w14:textId="37F62A1A"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del w:id="1730" w:author="Glória de Castro Acácio" w:date="2022-05-05T09:09:00Z">
              <w:r w:rsidR="009F2800" w:rsidRPr="0082644B" w:rsidDel="001E5170">
                <w:rPr>
                  <w:rFonts w:ascii="Ebrima" w:hAnsi="Ebrima" w:cstheme="minorHAnsi"/>
                  <w:sz w:val="22"/>
                  <w:szCs w:val="22"/>
                </w:rPr>
                <w:delText xml:space="preserve">. </w:delText>
              </w:r>
              <w:r w:rsidR="009F2800" w:rsidRPr="00F0059C" w:rsidDel="001E5170">
                <w:rPr>
                  <w:rFonts w:ascii="Ebrima" w:hAnsi="Ebrima" w:cstheme="minorHAnsi"/>
                  <w:sz w:val="22"/>
                  <w:szCs w:val="22"/>
                  <w:highlight w:val="yellow"/>
                </w:rPr>
                <w:delText>[</w:delText>
              </w:r>
              <w:r w:rsidR="009F2800" w:rsidRPr="00F0059C" w:rsidDel="001E5170">
                <w:rPr>
                  <w:rFonts w:ascii="Ebrima" w:hAnsi="Ebrima" w:cstheme="minorHAnsi"/>
                  <w:sz w:val="22"/>
                  <w:szCs w:val="22"/>
                  <w:highlight w:val="yellow"/>
                  <w:lang w:eastAsia="en-US"/>
                </w:rPr>
                <w:delText xml:space="preserve">Quando da integralização </w:delText>
              </w:r>
              <w:r w:rsidR="009F2800" w:rsidRPr="00F0059C" w:rsidDel="001E5170">
                <w:rPr>
                  <w:rFonts w:ascii="Ebrima" w:hAnsi="Ebrima" w:cstheme="minorHAnsi"/>
                  <w:sz w:val="22"/>
                  <w:szCs w:val="22"/>
                  <w:highlight w:val="yellow"/>
                </w:rPr>
                <w:delText>dos CRI desta série</w:delText>
              </w:r>
              <w:r w:rsidR="009F2800" w:rsidRPr="00F0059C" w:rsidDel="001E5170">
                <w:rPr>
                  <w:rFonts w:ascii="Ebrima" w:hAnsi="Ebrima" w:cstheme="minorHAnsi"/>
                  <w:sz w:val="22"/>
                  <w:szCs w:val="22"/>
                  <w:highlight w:val="yellow"/>
                  <w:lang w:eastAsia="en-US"/>
                </w:rPr>
                <w:delText>, a Tabela Vigente poderá ser alterada pela Emissora para ajustar as novas datas de pagamento]</w:delText>
              </w:r>
            </w:del>
            <w:r w:rsidRPr="00444F26">
              <w:rPr>
                <w:rFonts w:ascii="Ebrima" w:hAnsi="Ebrima" w:cstheme="minorHAnsi"/>
                <w:color w:val="000000" w:themeColor="text1"/>
                <w:sz w:val="22"/>
                <w:szCs w:val="22"/>
              </w:rPr>
              <w:t>;</w:t>
            </w:r>
          </w:p>
          <w:p w14:paraId="7A4827CC" w14:textId="77777777" w:rsidR="007F2349" w:rsidRPr="00444F26" w:rsidRDefault="007F2349" w:rsidP="001979DD">
            <w:pPr>
              <w:pStyle w:val="BodyText21"/>
              <w:spacing w:line="276" w:lineRule="auto"/>
              <w:rPr>
                <w:rFonts w:ascii="Ebrima" w:hAnsi="Ebrima" w:cstheme="minorHAnsi"/>
                <w:color w:val="000000" w:themeColor="text1"/>
                <w:sz w:val="22"/>
                <w:szCs w:val="22"/>
              </w:rPr>
            </w:pPr>
          </w:p>
          <w:p w14:paraId="345AF5C1" w14:textId="77777777" w:rsidR="007F2349" w:rsidRDefault="007F2349" w:rsidP="001979DD">
            <w:pPr>
              <w:pStyle w:val="BodyText21"/>
              <w:numPr>
                <w:ilvl w:val="0"/>
                <w:numId w:val="139"/>
              </w:numPr>
              <w:spacing w:line="276" w:lineRule="auto"/>
              <w:ind w:left="0" w:firstLine="0"/>
              <w:rPr>
                <w:ins w:id="1731" w:author="Anna Licarião" w:date="2022-04-20T18:01:00Z"/>
                <w:rFonts w:ascii="Ebrima" w:hAnsi="Ebrima" w:cstheme="minorHAnsi"/>
                <w:color w:val="000000" w:themeColor="text1"/>
                <w:sz w:val="22"/>
                <w:szCs w:val="22"/>
              </w:rPr>
            </w:pPr>
            <w:r w:rsidRPr="00444F26">
              <w:rPr>
                <w:rFonts w:ascii="Ebrima" w:hAnsi="Ebrima" w:cstheme="minorHAnsi"/>
                <w:color w:val="000000" w:themeColor="text1"/>
                <w:sz w:val="22"/>
                <w:szCs w:val="22"/>
              </w:rPr>
              <w:t>Coobrigação da Securitizadora: Não.</w:t>
            </w:r>
          </w:p>
          <w:p w14:paraId="2092B545" w14:textId="77777777" w:rsidR="00E213CD" w:rsidRDefault="00E213CD">
            <w:pPr>
              <w:pStyle w:val="PargrafodaLista"/>
              <w:spacing w:line="276" w:lineRule="auto"/>
              <w:rPr>
                <w:ins w:id="1732" w:author="Anna Licarião" w:date="2022-04-20T18:01:00Z"/>
                <w:rFonts w:ascii="Ebrima" w:hAnsi="Ebrima" w:cstheme="minorHAnsi"/>
                <w:color w:val="000000" w:themeColor="text1"/>
                <w:sz w:val="22"/>
                <w:szCs w:val="22"/>
              </w:rPr>
              <w:pPrChange w:id="1733" w:author="Glória de Castro Acácio" w:date="2022-05-04T18:59:00Z">
                <w:pPr>
                  <w:pStyle w:val="BodyText21"/>
                  <w:numPr>
                    <w:numId w:val="139"/>
                  </w:numPr>
                  <w:tabs>
                    <w:tab w:val="num" w:pos="720"/>
                  </w:tabs>
                  <w:spacing w:line="276" w:lineRule="auto"/>
                  <w:ind w:left="720" w:hanging="360"/>
                </w:pPr>
              </w:pPrChange>
            </w:pPr>
          </w:p>
          <w:p w14:paraId="68EAFDD6" w14:textId="127910F7" w:rsidR="001E5170" w:rsidRPr="001E5170" w:rsidRDefault="001E5170">
            <w:pPr>
              <w:pStyle w:val="BodyText21"/>
              <w:numPr>
                <w:ilvl w:val="0"/>
                <w:numId w:val="139"/>
              </w:numPr>
              <w:spacing w:line="276" w:lineRule="auto"/>
              <w:ind w:left="0" w:firstLine="0"/>
              <w:rPr>
                <w:ins w:id="1734" w:author="Glória de Castro Acácio" w:date="2022-05-05T09:09:00Z"/>
                <w:rFonts w:ascii="Ebrima" w:hAnsi="Ebrima" w:cstheme="minorHAnsi"/>
                <w:color w:val="000000" w:themeColor="text1"/>
                <w:sz w:val="22"/>
                <w:szCs w:val="22"/>
              </w:rPr>
              <w:pPrChange w:id="1735" w:author="Glória de Castro Acácio" w:date="2022-05-05T09:09:00Z">
                <w:pPr>
                  <w:pStyle w:val="PargrafodaLista"/>
                </w:pPr>
              </w:pPrChange>
            </w:pPr>
            <w:ins w:id="1736" w:author="Glória de Castro Acácio" w:date="2022-05-05T09:09:00Z">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ins>
          </w:p>
          <w:p w14:paraId="1A18FC39" w14:textId="77777777" w:rsidR="001E5170" w:rsidRPr="001E5170" w:rsidRDefault="001E5170" w:rsidP="001E5170">
            <w:pPr>
              <w:pStyle w:val="PargrafodaLista"/>
              <w:rPr>
                <w:ins w:id="1737" w:author="Glória de Castro Acácio" w:date="2022-05-05T09:09:00Z"/>
                <w:rFonts w:ascii="Ebrima" w:hAnsi="Ebrima" w:cstheme="minorHAnsi"/>
                <w:color w:val="000000" w:themeColor="text1"/>
                <w:sz w:val="22"/>
                <w:szCs w:val="22"/>
              </w:rPr>
            </w:pPr>
          </w:p>
          <w:p w14:paraId="3D2BA3E9" w14:textId="35A69F15" w:rsidR="00E213CD" w:rsidRPr="00444F26" w:rsidRDefault="001E5170" w:rsidP="001E5170">
            <w:pPr>
              <w:pStyle w:val="BodyText21"/>
              <w:numPr>
                <w:ilvl w:val="0"/>
                <w:numId w:val="139"/>
              </w:numPr>
              <w:spacing w:line="276" w:lineRule="auto"/>
              <w:ind w:left="0" w:firstLine="0"/>
              <w:rPr>
                <w:rFonts w:ascii="Ebrima" w:hAnsi="Ebrima" w:cstheme="minorHAnsi"/>
                <w:color w:val="000000" w:themeColor="text1"/>
                <w:sz w:val="22"/>
                <w:szCs w:val="22"/>
              </w:rPr>
            </w:pPr>
            <w:ins w:id="1738" w:author="Glória de Castro Acácio" w:date="2022-05-05T09:09:00Z">
              <w:r w:rsidRPr="001E5170">
                <w:rPr>
                  <w:rFonts w:ascii="Ebrima" w:hAnsi="Ebrima" w:cstheme="minorHAnsi"/>
                  <w:color w:val="000000" w:themeColor="text1"/>
                  <w:sz w:val="22"/>
                  <w:szCs w:val="22"/>
                </w:rPr>
                <w:t>Local de Pagamento: São Paulo/SP</w:t>
              </w:r>
              <w:r w:rsidRPr="001E5170" w:rsidDel="001E5170">
                <w:rPr>
                  <w:rFonts w:ascii="Ebrima" w:hAnsi="Ebrima" w:cstheme="minorHAnsi"/>
                  <w:color w:val="000000" w:themeColor="text1"/>
                  <w:sz w:val="22"/>
                  <w:szCs w:val="22"/>
                </w:rPr>
                <w:t xml:space="preserve"> </w:t>
              </w:r>
            </w:ins>
            <w:ins w:id="1739" w:author="Anna Licarião" w:date="2022-04-20T18:01:00Z">
              <w:del w:id="1740" w:author="Glória de Castro Acácio" w:date="2022-05-05T09:09:00Z">
                <w:r w:rsidR="00E213CD" w:rsidDel="001E5170">
                  <w:rPr>
                    <w:rFonts w:ascii="Ebrima" w:hAnsi="Ebrima" w:cstheme="minorHAnsi"/>
                    <w:color w:val="000000" w:themeColor="text1"/>
                    <w:sz w:val="22"/>
                    <w:szCs w:val="22"/>
                  </w:rPr>
                  <w:delText xml:space="preserve">Local e Método de Pagamento: </w:delText>
                </w:r>
                <w:r w:rsidR="00E213CD" w:rsidRPr="00E213CD" w:rsidDel="001E5170">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tc>
        <w:tc>
          <w:tcPr>
            <w:tcW w:w="426" w:type="dxa"/>
            <w:tcBorders>
              <w:top w:val="nil"/>
              <w:left w:val="single" w:sz="4" w:space="0" w:color="auto"/>
              <w:bottom w:val="nil"/>
              <w:right w:val="single" w:sz="4" w:space="0" w:color="auto"/>
            </w:tcBorders>
          </w:tcPr>
          <w:p w14:paraId="4E3C0393" w14:textId="77777777" w:rsidR="007F2349" w:rsidRPr="00444F26" w:rsidRDefault="007F2349" w:rsidP="001979DD">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6F6207C0" w14:textId="4596565B"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del w:id="1741" w:author="Glória de Castro Acácio" w:date="2022-05-05T09:09:00Z">
              <w:r w:rsidR="009F2800" w:rsidRPr="0082644B" w:rsidDel="001E5170">
                <w:rPr>
                  <w:rFonts w:ascii="Ebrima" w:hAnsi="Ebrima" w:cstheme="minorHAnsi"/>
                  <w:sz w:val="22"/>
                  <w:szCs w:val="22"/>
                </w:rPr>
                <w:delText xml:space="preserve">. </w:delText>
              </w:r>
              <w:r w:rsidR="009F2800" w:rsidRPr="00277D7D" w:rsidDel="001E5170">
                <w:rPr>
                  <w:rFonts w:ascii="Ebrima" w:hAnsi="Ebrima" w:cstheme="minorHAnsi"/>
                  <w:sz w:val="22"/>
                  <w:szCs w:val="22"/>
                  <w:highlight w:val="yellow"/>
                </w:rPr>
                <w:delText>[</w:delText>
              </w:r>
              <w:r w:rsidR="009F2800" w:rsidRPr="00277D7D" w:rsidDel="001E5170">
                <w:rPr>
                  <w:rFonts w:ascii="Ebrima" w:hAnsi="Ebrima" w:cstheme="minorHAnsi"/>
                  <w:sz w:val="22"/>
                  <w:szCs w:val="22"/>
                  <w:highlight w:val="yellow"/>
                  <w:lang w:eastAsia="en-US"/>
                </w:rPr>
                <w:delText xml:space="preserve">Quando da integralização </w:delText>
              </w:r>
              <w:r w:rsidR="009F2800" w:rsidRPr="00277D7D" w:rsidDel="001E5170">
                <w:rPr>
                  <w:rFonts w:ascii="Ebrima" w:hAnsi="Ebrima" w:cstheme="minorHAnsi"/>
                  <w:sz w:val="22"/>
                  <w:szCs w:val="22"/>
                  <w:highlight w:val="yellow"/>
                </w:rPr>
                <w:delText>dos CRI desta série</w:delText>
              </w:r>
              <w:r w:rsidR="009F2800" w:rsidRPr="00277D7D" w:rsidDel="001E5170">
                <w:rPr>
                  <w:rFonts w:ascii="Ebrima" w:hAnsi="Ebrima" w:cstheme="minorHAnsi"/>
                  <w:sz w:val="22"/>
                  <w:szCs w:val="22"/>
                  <w:highlight w:val="yellow"/>
                  <w:lang w:eastAsia="en-US"/>
                </w:rPr>
                <w:delText>, a Tabela Vigente poderá ser alterada pela Emissora para ajustar as novas datas de pagamento]</w:delText>
              </w:r>
            </w:del>
            <w:r w:rsidRPr="00444F26">
              <w:rPr>
                <w:rFonts w:ascii="Ebrima" w:hAnsi="Ebrima" w:cstheme="minorHAnsi"/>
                <w:color w:val="000000" w:themeColor="text1"/>
                <w:sz w:val="22"/>
                <w:szCs w:val="22"/>
              </w:rPr>
              <w:t>;</w:t>
            </w:r>
          </w:p>
          <w:p w14:paraId="1ED0396D" w14:textId="77777777" w:rsidR="007F2349" w:rsidRPr="00444F26" w:rsidRDefault="007F2349" w:rsidP="001979DD">
            <w:pPr>
              <w:pStyle w:val="BodyText21"/>
              <w:spacing w:line="276" w:lineRule="auto"/>
              <w:rPr>
                <w:rFonts w:ascii="Ebrima" w:hAnsi="Ebrima" w:cstheme="minorHAnsi"/>
                <w:color w:val="000000" w:themeColor="text1"/>
                <w:sz w:val="22"/>
                <w:szCs w:val="22"/>
              </w:rPr>
            </w:pPr>
          </w:p>
          <w:p w14:paraId="053BCE84" w14:textId="77777777" w:rsidR="007F2349" w:rsidRDefault="007F2349" w:rsidP="001979DD">
            <w:pPr>
              <w:pStyle w:val="BodyText21"/>
              <w:numPr>
                <w:ilvl w:val="0"/>
                <w:numId w:val="140"/>
              </w:numPr>
              <w:spacing w:line="276" w:lineRule="auto"/>
              <w:ind w:left="0" w:firstLine="0"/>
              <w:rPr>
                <w:ins w:id="1742" w:author="Anna Licarião" w:date="2022-04-20T18:01:00Z"/>
                <w:rFonts w:ascii="Ebrima" w:hAnsi="Ebrima" w:cstheme="minorHAnsi"/>
                <w:color w:val="000000" w:themeColor="text1"/>
                <w:sz w:val="22"/>
                <w:szCs w:val="22"/>
              </w:rPr>
            </w:pPr>
            <w:r w:rsidRPr="00444F26">
              <w:rPr>
                <w:rFonts w:ascii="Ebrima" w:hAnsi="Ebrima" w:cstheme="minorHAnsi"/>
                <w:color w:val="000000" w:themeColor="text1"/>
                <w:sz w:val="22"/>
                <w:szCs w:val="22"/>
              </w:rPr>
              <w:t>Coobrigação da Securitizadora: Não.</w:t>
            </w:r>
          </w:p>
          <w:p w14:paraId="626E5CD1" w14:textId="77777777" w:rsidR="00E213CD" w:rsidRDefault="00E213CD">
            <w:pPr>
              <w:pStyle w:val="PargrafodaLista"/>
              <w:spacing w:line="276" w:lineRule="auto"/>
              <w:rPr>
                <w:ins w:id="1743" w:author="Anna Licarião" w:date="2022-04-20T18:01:00Z"/>
                <w:rFonts w:ascii="Ebrima" w:hAnsi="Ebrima" w:cstheme="minorHAnsi"/>
                <w:color w:val="000000" w:themeColor="text1"/>
                <w:sz w:val="22"/>
                <w:szCs w:val="22"/>
              </w:rPr>
              <w:pPrChange w:id="1744" w:author="Glória de Castro Acácio" w:date="2022-05-04T18:59:00Z">
                <w:pPr>
                  <w:pStyle w:val="BodyText21"/>
                  <w:numPr>
                    <w:numId w:val="140"/>
                  </w:numPr>
                  <w:tabs>
                    <w:tab w:val="num" w:pos="720"/>
                  </w:tabs>
                  <w:spacing w:line="276" w:lineRule="auto"/>
                  <w:ind w:left="720" w:hanging="360"/>
                </w:pPr>
              </w:pPrChange>
            </w:pPr>
          </w:p>
          <w:p w14:paraId="377A6793" w14:textId="77777777" w:rsidR="001E5170" w:rsidRPr="001E5170" w:rsidRDefault="001E5170">
            <w:pPr>
              <w:pStyle w:val="BodyText21"/>
              <w:numPr>
                <w:ilvl w:val="0"/>
                <w:numId w:val="140"/>
              </w:numPr>
              <w:spacing w:line="276" w:lineRule="auto"/>
              <w:ind w:left="0" w:firstLine="0"/>
              <w:rPr>
                <w:ins w:id="1745" w:author="Glória de Castro Acácio" w:date="2022-05-05T09:10:00Z"/>
                <w:rFonts w:ascii="Ebrima" w:hAnsi="Ebrima" w:cstheme="minorHAnsi"/>
                <w:color w:val="000000" w:themeColor="text1"/>
                <w:sz w:val="22"/>
                <w:szCs w:val="22"/>
              </w:rPr>
              <w:pPrChange w:id="1746" w:author="Glória de Castro Acácio" w:date="2022-05-05T09:10:00Z">
                <w:pPr>
                  <w:pStyle w:val="BodyText21"/>
                  <w:numPr>
                    <w:numId w:val="190"/>
                  </w:numPr>
                  <w:tabs>
                    <w:tab w:val="num" w:pos="720"/>
                  </w:tabs>
                  <w:spacing w:line="276" w:lineRule="auto"/>
                  <w:ind w:left="720" w:hanging="360"/>
                </w:pPr>
              </w:pPrChange>
            </w:pPr>
            <w:ins w:id="1747" w:author="Glória de Castro Acácio" w:date="2022-05-05T09:10:00Z">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ins>
          </w:p>
          <w:p w14:paraId="6DE43F6D" w14:textId="77777777" w:rsidR="001E5170" w:rsidRPr="001E5170" w:rsidRDefault="001E5170">
            <w:pPr>
              <w:pStyle w:val="BodyText21"/>
              <w:spacing w:line="276" w:lineRule="auto"/>
              <w:ind w:left="720"/>
              <w:rPr>
                <w:ins w:id="1748" w:author="Glória de Castro Acácio" w:date="2022-05-05T09:10:00Z"/>
                <w:rFonts w:ascii="Ebrima" w:hAnsi="Ebrima" w:cstheme="minorHAnsi"/>
                <w:color w:val="000000" w:themeColor="text1"/>
                <w:sz w:val="22"/>
                <w:szCs w:val="22"/>
              </w:rPr>
              <w:pPrChange w:id="1749" w:author="Glória de Castro Acácio" w:date="2022-05-05T09:10:00Z">
                <w:pPr>
                  <w:pStyle w:val="BodyText21"/>
                  <w:numPr>
                    <w:numId w:val="190"/>
                  </w:numPr>
                  <w:tabs>
                    <w:tab w:val="num" w:pos="720"/>
                  </w:tabs>
                  <w:spacing w:line="276" w:lineRule="auto"/>
                  <w:ind w:left="720" w:hanging="360"/>
                </w:pPr>
              </w:pPrChange>
            </w:pPr>
          </w:p>
          <w:p w14:paraId="3537DAFF" w14:textId="519F9D1F" w:rsidR="00E213CD" w:rsidRPr="00444F26" w:rsidDel="004C18CD" w:rsidRDefault="001E5170">
            <w:pPr>
              <w:pStyle w:val="BodyText21"/>
              <w:numPr>
                <w:ilvl w:val="0"/>
                <w:numId w:val="140"/>
              </w:numPr>
              <w:spacing w:line="276" w:lineRule="auto"/>
              <w:ind w:left="0" w:firstLine="0"/>
              <w:rPr>
                <w:rFonts w:ascii="Ebrima" w:hAnsi="Ebrima" w:cstheme="minorHAnsi"/>
                <w:color w:val="000000" w:themeColor="text1"/>
                <w:sz w:val="22"/>
                <w:szCs w:val="22"/>
              </w:rPr>
              <w:pPrChange w:id="1750" w:author="Glória de Castro Acácio" w:date="2022-05-05T09:10:00Z">
                <w:pPr>
                  <w:pStyle w:val="BodyText21"/>
                  <w:numPr>
                    <w:numId w:val="190"/>
                  </w:numPr>
                  <w:tabs>
                    <w:tab w:val="num" w:pos="720"/>
                  </w:tabs>
                  <w:spacing w:line="276" w:lineRule="auto"/>
                  <w:ind w:left="720" w:hanging="360"/>
                </w:pPr>
              </w:pPrChange>
            </w:pPr>
            <w:ins w:id="1751" w:author="Glória de Castro Acácio" w:date="2022-05-05T09:10:00Z">
              <w:r w:rsidRPr="001E5170">
                <w:rPr>
                  <w:rFonts w:ascii="Ebrima" w:hAnsi="Ebrima" w:cstheme="minorHAnsi"/>
                  <w:color w:val="000000" w:themeColor="text1"/>
                  <w:sz w:val="22"/>
                  <w:szCs w:val="22"/>
                </w:rPr>
                <w:t>Local de Pagamento: São Paulo/SP</w:t>
              </w:r>
            </w:ins>
            <w:ins w:id="1752" w:author="Anna Licarião" w:date="2022-04-20T18:01:00Z">
              <w:del w:id="1753" w:author="Glória de Castro Acácio" w:date="2022-05-05T09:10:00Z">
                <w:r w:rsidR="00E213CD" w:rsidDel="001E5170">
                  <w:rPr>
                    <w:rFonts w:ascii="Ebrima" w:hAnsi="Ebrima" w:cstheme="minorHAnsi"/>
                    <w:color w:val="000000" w:themeColor="text1"/>
                    <w:sz w:val="22"/>
                    <w:szCs w:val="22"/>
                  </w:rPr>
                  <w:delText xml:space="preserve">Local e Método de Pagamento: </w:delText>
                </w:r>
                <w:r w:rsidR="00E213CD" w:rsidRPr="00E213CD" w:rsidDel="001E5170">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tc>
      </w:tr>
    </w:tbl>
    <w:p w14:paraId="20491859" w14:textId="77777777" w:rsidR="005242D5" w:rsidRPr="00D5613A" w:rsidRDefault="005242D5">
      <w:pPr>
        <w:pStyle w:val="PargrafodaLista"/>
        <w:spacing w:line="276" w:lineRule="auto"/>
        <w:ind w:left="0" w:right="-2"/>
        <w:jc w:val="both"/>
        <w:rPr>
          <w:rFonts w:ascii="Ebrima" w:hAnsi="Ebrima"/>
          <w:sz w:val="22"/>
        </w:rPr>
        <w:pPrChange w:id="1754" w:author="Glória de Castro Acácio" w:date="2022-05-04T18:59:00Z">
          <w:pPr>
            <w:pStyle w:val="PargrafodaLista"/>
            <w:spacing w:line="300" w:lineRule="exact"/>
            <w:ind w:left="0" w:right="-2"/>
            <w:jc w:val="both"/>
          </w:pPr>
        </w:pPrChange>
      </w:pPr>
    </w:p>
    <w:tbl>
      <w:tblPr>
        <w:tblW w:w="9498" w:type="dxa"/>
        <w:tblInd w:w="-5" w:type="dxa"/>
        <w:tblLook w:val="01E0" w:firstRow="1" w:lastRow="1" w:firstColumn="1" w:lastColumn="1" w:noHBand="0" w:noVBand="0"/>
      </w:tblPr>
      <w:tblGrid>
        <w:gridCol w:w="4536"/>
        <w:gridCol w:w="426"/>
        <w:gridCol w:w="4536"/>
      </w:tblGrid>
      <w:tr w:rsidR="00FE6DEB" w:rsidRPr="00444F26" w:rsidDel="004C18CD" w14:paraId="0CC82EF2" w14:textId="77777777" w:rsidTr="00DB2AA8">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DC912E" w14:textId="77777777" w:rsidR="00FE6DEB" w:rsidRPr="00444F26" w:rsidRDefault="00FE6DEB" w:rsidP="001979DD">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Seniores III</w:t>
            </w:r>
          </w:p>
        </w:tc>
        <w:tc>
          <w:tcPr>
            <w:tcW w:w="426" w:type="dxa"/>
            <w:tcBorders>
              <w:top w:val="nil"/>
              <w:left w:val="nil"/>
              <w:bottom w:val="nil"/>
              <w:right w:val="single" w:sz="4" w:space="0" w:color="auto"/>
            </w:tcBorders>
          </w:tcPr>
          <w:p w14:paraId="5FBA5093" w14:textId="77777777" w:rsidR="00FE6DEB" w:rsidRPr="00444F26" w:rsidRDefault="00FE6DEB" w:rsidP="001979DD">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B20075" w14:textId="77777777" w:rsidR="00FE6DEB" w:rsidRPr="00444F26" w:rsidDel="004C18CD" w:rsidRDefault="00FE6DEB" w:rsidP="001979DD">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Subordinados III</w:t>
            </w:r>
          </w:p>
        </w:tc>
      </w:tr>
      <w:tr w:rsidR="00FE6DEB" w:rsidRPr="00444F26" w:rsidDel="004C18CD" w14:paraId="24BB48D4" w14:textId="77777777" w:rsidTr="00DB2AA8">
        <w:tc>
          <w:tcPr>
            <w:tcW w:w="4536" w:type="dxa"/>
            <w:tcBorders>
              <w:top w:val="single" w:sz="4" w:space="0" w:color="auto"/>
              <w:left w:val="single" w:sz="4" w:space="0" w:color="auto"/>
              <w:bottom w:val="nil"/>
              <w:right w:val="single" w:sz="4" w:space="0" w:color="auto"/>
            </w:tcBorders>
          </w:tcPr>
          <w:p w14:paraId="76BDB45B" w14:textId="7777777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66BCFAF8"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AF4FC4B"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37FC149" w14:textId="77777777"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7726C0B1"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50BA8585" w14:textId="77777777" w:rsidTr="00DB2AA8">
        <w:tc>
          <w:tcPr>
            <w:tcW w:w="4536" w:type="dxa"/>
            <w:tcBorders>
              <w:top w:val="nil"/>
              <w:left w:val="single" w:sz="4" w:space="0" w:color="auto"/>
              <w:bottom w:val="nil"/>
              <w:right w:val="single" w:sz="4" w:space="0" w:color="auto"/>
            </w:tcBorders>
          </w:tcPr>
          <w:p w14:paraId="3FE5B0AD" w14:textId="5B519672"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
          <w:p w14:paraId="69B7B782"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7EE30"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34979DB" w14:textId="0674CF8B"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
          <w:p w14:paraId="64D4BF44"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0E32BC1F" w14:textId="77777777" w:rsidTr="00DB2AA8">
        <w:tc>
          <w:tcPr>
            <w:tcW w:w="4536" w:type="dxa"/>
            <w:tcBorders>
              <w:top w:val="nil"/>
              <w:left w:val="single" w:sz="4" w:space="0" w:color="auto"/>
              <w:bottom w:val="nil"/>
              <w:right w:val="single" w:sz="4" w:space="0" w:color="auto"/>
            </w:tcBorders>
          </w:tcPr>
          <w:p w14:paraId="1EA115C9" w14:textId="7777777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24CD8B06"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C5B3832"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87E042" w14:textId="77777777" w:rsidR="00FE6DEB" w:rsidRPr="00444F26" w:rsidRDefault="00FE6DEB" w:rsidP="001979DD">
            <w:pPr>
              <w:pStyle w:val="BodyText21"/>
              <w:numPr>
                <w:ilvl w:val="0"/>
                <w:numId w:val="142"/>
              </w:numPr>
              <w:spacing w:line="276" w:lineRule="auto"/>
              <w:ind w:left="709" w:hanging="709"/>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41B314D3"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3601CF85" w14:textId="77777777" w:rsidTr="00DB2AA8">
        <w:tc>
          <w:tcPr>
            <w:tcW w:w="4536" w:type="dxa"/>
            <w:tcBorders>
              <w:top w:val="nil"/>
              <w:left w:val="single" w:sz="4" w:space="0" w:color="auto"/>
              <w:bottom w:val="nil"/>
              <w:right w:val="single" w:sz="4" w:space="0" w:color="auto"/>
            </w:tcBorders>
          </w:tcPr>
          <w:p w14:paraId="4B67A017" w14:textId="616C7548"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 R$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61758059"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C9C90B"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F32AEB9" w14:textId="64D4794A"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r w:rsidRPr="00444F26">
              <w:rPr>
                <w:rFonts w:ascii="Ebrima" w:hAnsi="Ebrima" w:cstheme="minorHAnsi"/>
                <w:color w:val="000000" w:themeColor="text1"/>
                <w:sz w:val="22"/>
                <w:szCs w:val="22"/>
              </w:rPr>
              <w:t>R$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7665AF45"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2763D426" w14:textId="77777777" w:rsidTr="00DB2AA8">
        <w:trPr>
          <w:cantSplit/>
        </w:trPr>
        <w:tc>
          <w:tcPr>
            <w:tcW w:w="4536" w:type="dxa"/>
            <w:tcBorders>
              <w:top w:val="nil"/>
              <w:left w:val="single" w:sz="4" w:space="0" w:color="auto"/>
              <w:bottom w:val="nil"/>
              <w:right w:val="single" w:sz="4" w:space="0" w:color="auto"/>
            </w:tcBorders>
          </w:tcPr>
          <w:p w14:paraId="7E82F90E" w14:textId="463DF754"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w:t>
            </w:r>
            <w:r w:rsidRPr="00444F26">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444F26">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Leelawadee"/>
                <w:color w:val="000000" w:themeColor="text1"/>
                <w:sz w:val="22"/>
                <w:szCs w:val="22"/>
              </w:rPr>
              <w:t>;</w:t>
            </w:r>
          </w:p>
          <w:p w14:paraId="019982D4"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93CB27D"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8985D73" w14:textId="52463D7D"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444F26">
              <w:rPr>
                <w:rFonts w:ascii="Ebrima" w:hAnsi="Ebrima" w:cstheme="minorHAnsi"/>
                <w:color w:val="000000" w:themeColor="text1"/>
                <w:sz w:val="22"/>
                <w:szCs w:val="22"/>
              </w:rPr>
              <w:t>mil reais)</w:t>
            </w:r>
            <w:r w:rsidR="004952DA">
              <w:rPr>
                <w:rFonts w:ascii="Ebrima" w:hAnsi="Ebrima" w:cstheme="minorHAnsi"/>
                <w:color w:val="000000" w:themeColor="text1"/>
                <w:sz w:val="22"/>
                <w:szCs w:val="22"/>
              </w:rPr>
              <w:t xml:space="preserve"> </w:t>
            </w:r>
            <w:r w:rsidR="004952DA">
              <w:rPr>
                <w:rFonts w:ascii="Ebrima" w:hAnsi="Ebrima" w:cs="Leelawadee"/>
                <w:color w:val="000000" w:themeColor="text1"/>
                <w:sz w:val="22"/>
                <w:szCs w:val="22"/>
              </w:rPr>
              <w:t>na Data de Emissão</w:t>
            </w:r>
            <w:r w:rsidRPr="00444F26">
              <w:rPr>
                <w:rFonts w:ascii="Ebrima" w:hAnsi="Ebrima" w:cstheme="minorHAnsi"/>
                <w:color w:val="000000" w:themeColor="text1"/>
                <w:sz w:val="22"/>
                <w:szCs w:val="22"/>
              </w:rPr>
              <w:t>;</w:t>
            </w:r>
          </w:p>
          <w:p w14:paraId="7845C357"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29274210" w14:textId="77777777" w:rsidTr="00DB2AA8">
        <w:trPr>
          <w:cantSplit/>
        </w:trPr>
        <w:tc>
          <w:tcPr>
            <w:tcW w:w="4536" w:type="dxa"/>
            <w:tcBorders>
              <w:top w:val="nil"/>
              <w:left w:val="single" w:sz="4" w:space="0" w:color="auto"/>
              <w:bottom w:val="nil"/>
              <w:right w:val="single" w:sz="4" w:space="0" w:color="auto"/>
            </w:tcBorders>
          </w:tcPr>
          <w:p w14:paraId="3BCE6CE1" w14:textId="7777777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7933BA9E"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08B3928"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81C93D1" w14:textId="77777777"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4B5F7C10"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758407C8" w14:textId="77777777" w:rsidTr="00DB2AA8">
        <w:tc>
          <w:tcPr>
            <w:tcW w:w="4536" w:type="dxa"/>
            <w:tcBorders>
              <w:top w:val="nil"/>
              <w:left w:val="single" w:sz="4" w:space="0" w:color="auto"/>
              <w:bottom w:val="nil"/>
              <w:right w:val="single" w:sz="4" w:space="0" w:color="auto"/>
            </w:tcBorders>
          </w:tcPr>
          <w:p w14:paraId="621E27E4" w14:textId="45F6305D"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9F2800">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9F2800">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p>
          <w:p w14:paraId="39ED4BFE"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F8913E8"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8CD93CF" w14:textId="38A988CD"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9F2800">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9F2800">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p>
          <w:p w14:paraId="71AC2E95"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7E8BAF91" w14:textId="77777777" w:rsidTr="00DB2AA8">
        <w:tc>
          <w:tcPr>
            <w:tcW w:w="4536" w:type="dxa"/>
            <w:tcBorders>
              <w:top w:val="nil"/>
              <w:left w:val="single" w:sz="4" w:space="0" w:color="auto"/>
              <w:bottom w:val="nil"/>
              <w:right w:val="single" w:sz="4" w:space="0" w:color="auto"/>
            </w:tcBorders>
          </w:tcPr>
          <w:p w14:paraId="652B7505" w14:textId="7777777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4F353A46"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97A21"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E9F10A4" w14:textId="77777777" w:rsidR="00FE6DEB" w:rsidRPr="00444F26" w:rsidRDefault="00FE6DEB" w:rsidP="001979DD">
            <w:pPr>
              <w:pStyle w:val="BodyText21"/>
              <w:numPr>
                <w:ilvl w:val="0"/>
                <w:numId w:val="142"/>
              </w:numPr>
              <w:spacing w:line="276" w:lineRule="auto"/>
              <w:ind w:left="33" w:hanging="33"/>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274E3673"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4C1D6A56" w14:textId="77777777" w:rsidTr="00DB2AA8">
        <w:tc>
          <w:tcPr>
            <w:tcW w:w="4536" w:type="dxa"/>
            <w:tcBorders>
              <w:top w:val="nil"/>
              <w:left w:val="single" w:sz="4" w:space="0" w:color="auto"/>
              <w:bottom w:val="nil"/>
              <w:right w:val="single" w:sz="4" w:space="0" w:color="auto"/>
            </w:tcBorders>
          </w:tcPr>
          <w:p w14:paraId="4FDB4D0E" w14:textId="37918DF1"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Remuneração: Taxa efetiva de juros de [</w:t>
            </w:r>
            <w:r w:rsidR="00326060">
              <w:rPr>
                <w:rFonts w:ascii="Ebrima" w:hAnsi="Ebrima" w:cstheme="minorHAnsi"/>
                <w:color w:val="000000" w:themeColor="text1"/>
                <w:sz w:val="22"/>
                <w:szCs w:val="22"/>
                <w:highlight w:val="yellow"/>
              </w:rPr>
              <w:t>10</w:t>
            </w:r>
            <w:r w:rsidRPr="00444F26">
              <w:rPr>
                <w:rFonts w:ascii="Ebrima" w:hAnsi="Ebrima" w:cstheme="minorHAnsi"/>
                <w:color w:val="000000" w:themeColor="text1"/>
                <w:sz w:val="22"/>
                <w:szCs w:val="22"/>
              </w:rPr>
              <w:t>]%</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dez</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 III;</w:t>
            </w:r>
          </w:p>
          <w:p w14:paraId="2B27E3D6"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45C42BD"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7916C3" w14:textId="50C095AE"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Remuneração: Taxa efetiva de juros de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13,37</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w:t>
            </w:r>
            <w:r w:rsidR="00326060" w:rsidRPr="00C1188C">
              <w:rPr>
                <w:rFonts w:ascii="Ebrima" w:hAnsi="Ebrima" w:cstheme="minorHAnsi"/>
                <w:snapToGrid w:val="0"/>
                <w:color w:val="000000" w:themeColor="text1"/>
                <w:sz w:val="22"/>
                <w:szCs w:val="22"/>
              </w:rPr>
              <w:t xml:space="preserv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treze inteiros e trinta e sete centésimos</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 xml:space="preserve"> por cento</w:t>
            </w:r>
            <w:r w:rsidR="00326060" w:rsidRPr="00C1188C">
              <w:rPr>
                <w:rFonts w:ascii="Ebrima" w:hAnsi="Ebrima" w:cstheme="minorHAnsi"/>
                <w:snapToGrid w:val="0"/>
                <w:color w:val="000000" w:themeColor="text1"/>
                <w:sz w:val="22"/>
                <w:szCs w:val="22"/>
              </w:rPr>
              <w:t>)</w:t>
            </w:r>
            <w:del w:id="1755" w:author="Glória de Castro Acácio" w:date="2022-05-09T14:12:00Z">
              <w:r w:rsidR="00326060" w:rsidRPr="00C1188C" w:rsidDel="00DE2055">
                <w:rPr>
                  <w:rFonts w:ascii="Ebrima" w:hAnsi="Ebrima" w:cstheme="minorHAnsi"/>
                  <w:color w:val="000000" w:themeColor="text1"/>
                  <w:sz w:val="22"/>
                  <w:szCs w:val="22"/>
                </w:rPr>
                <w:delText xml:space="preserve"> </w:delText>
              </w:r>
            </w:del>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Subordinados III;</w:t>
            </w:r>
          </w:p>
          <w:p w14:paraId="0A6B2955"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6B065940" w14:textId="77777777" w:rsidTr="00DB2AA8">
        <w:tc>
          <w:tcPr>
            <w:tcW w:w="4536" w:type="dxa"/>
            <w:tcBorders>
              <w:top w:val="nil"/>
              <w:left w:val="single" w:sz="4" w:space="0" w:color="auto"/>
              <w:bottom w:val="nil"/>
              <w:right w:val="single" w:sz="4" w:space="0" w:color="auto"/>
            </w:tcBorders>
          </w:tcPr>
          <w:p w14:paraId="1F853186" w14:textId="09BCB584"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del w:id="1756" w:author="Glória de Castro Acácio" w:date="2022-05-05T09:11:00Z">
              <w:r w:rsidR="009F2800" w:rsidRPr="0082644B" w:rsidDel="00394BB0">
                <w:rPr>
                  <w:rFonts w:ascii="Ebrima" w:hAnsi="Ebrima" w:cstheme="minorHAnsi"/>
                  <w:sz w:val="22"/>
                  <w:szCs w:val="22"/>
                </w:rPr>
                <w:delText xml:space="preserve">. </w:delText>
              </w:r>
              <w:r w:rsidR="009F2800" w:rsidRPr="00277D7D" w:rsidDel="00394BB0">
                <w:rPr>
                  <w:rFonts w:ascii="Ebrima" w:hAnsi="Ebrima" w:cstheme="minorHAnsi"/>
                  <w:sz w:val="22"/>
                  <w:szCs w:val="22"/>
                  <w:highlight w:val="yellow"/>
                </w:rPr>
                <w:delText>[Quando da integralização dos CRI desta série, a Tabela Vigente poderá ser alterada pela Emissora para ajustar as novas datas de pagamento]</w:delText>
              </w:r>
            </w:del>
            <w:r w:rsidRPr="00444F26">
              <w:rPr>
                <w:rFonts w:ascii="Ebrima" w:hAnsi="Ebrima" w:cstheme="minorHAnsi"/>
                <w:color w:val="000000" w:themeColor="text1"/>
                <w:sz w:val="22"/>
                <w:szCs w:val="22"/>
              </w:rPr>
              <w:t>;</w:t>
            </w:r>
          </w:p>
          <w:p w14:paraId="53C991B5"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6E7B726"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26A2A50" w14:textId="6507D838"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del w:id="1757" w:author="Glória de Castro Acácio" w:date="2022-05-05T09:11:00Z">
              <w:r w:rsidR="009F2800" w:rsidRPr="0082644B" w:rsidDel="00394BB0">
                <w:rPr>
                  <w:rFonts w:ascii="Ebrima" w:hAnsi="Ebrima" w:cstheme="minorHAnsi"/>
                  <w:sz w:val="22"/>
                  <w:szCs w:val="22"/>
                </w:rPr>
                <w:delText xml:space="preserve">. </w:delText>
              </w:r>
              <w:r w:rsidR="009F2800" w:rsidRPr="00277D7D" w:rsidDel="00394BB0">
                <w:rPr>
                  <w:rFonts w:ascii="Ebrima" w:hAnsi="Ebrima" w:cstheme="minorHAnsi"/>
                  <w:sz w:val="22"/>
                  <w:szCs w:val="22"/>
                  <w:highlight w:val="yellow"/>
                </w:rPr>
                <w:delText>[Quando da integralização dos CRI desta série, a Tabela Vigente poderá ser alterada pela Emissora para ajustar as novas datas de pagamento]</w:delText>
              </w:r>
            </w:del>
            <w:r w:rsidRPr="00444F26">
              <w:rPr>
                <w:rFonts w:ascii="Ebrima" w:hAnsi="Ebrima" w:cstheme="minorHAnsi"/>
                <w:color w:val="000000" w:themeColor="text1"/>
                <w:sz w:val="22"/>
                <w:szCs w:val="22"/>
              </w:rPr>
              <w:t>;</w:t>
            </w:r>
          </w:p>
          <w:p w14:paraId="2DE5FC21"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71FCA595" w14:textId="77777777" w:rsidTr="00DB2AA8">
        <w:tc>
          <w:tcPr>
            <w:tcW w:w="4536" w:type="dxa"/>
            <w:tcBorders>
              <w:top w:val="nil"/>
              <w:left w:val="single" w:sz="4" w:space="0" w:color="auto"/>
              <w:bottom w:val="nil"/>
              <w:right w:val="single" w:sz="4" w:space="0" w:color="auto"/>
            </w:tcBorders>
          </w:tcPr>
          <w:p w14:paraId="6D9ACF3A" w14:textId="7777777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p w14:paraId="670CE253"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4536689"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91948C" w14:textId="77777777" w:rsidR="00FE6DEB" w:rsidRPr="00444F26" w:rsidDel="004C18CD"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tc>
      </w:tr>
      <w:tr w:rsidR="00FE6DEB" w:rsidRPr="00444F26" w:rsidDel="004C18CD" w14:paraId="41C12B08" w14:textId="77777777" w:rsidTr="00DB2AA8">
        <w:tc>
          <w:tcPr>
            <w:tcW w:w="4536" w:type="dxa"/>
            <w:tcBorders>
              <w:top w:val="nil"/>
              <w:left w:val="single" w:sz="4" w:space="0" w:color="auto"/>
              <w:bottom w:val="nil"/>
              <w:right w:val="single" w:sz="4" w:space="0" w:color="auto"/>
            </w:tcBorders>
          </w:tcPr>
          <w:p w14:paraId="04694676" w14:textId="6F88B540"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w:t>
            </w:r>
            <w:del w:id="1758" w:author="Glória de Castro Acácio" w:date="2022-05-05T09:11:00Z">
              <w:r w:rsidRPr="00444F26" w:rsidDel="00394BB0">
                <w:rPr>
                  <w:rFonts w:ascii="Ebrima" w:hAnsi="Ebrima" w:cstheme="minorHAnsi"/>
                  <w:color w:val="000000" w:themeColor="text1"/>
                  <w:sz w:val="22"/>
                  <w:szCs w:val="22"/>
                </w:rPr>
                <w:delText xml:space="preserve">clausula </w:delText>
              </w:r>
            </w:del>
            <w:ins w:id="1759" w:author="Glória de Castro Acácio" w:date="2022-05-05T09:11:00Z">
              <w:r w:rsidR="00394BB0">
                <w:rPr>
                  <w:rFonts w:ascii="Ebrima" w:hAnsi="Ebrima" w:cstheme="minorHAnsi"/>
                  <w:color w:val="000000" w:themeColor="text1"/>
                  <w:sz w:val="22"/>
                  <w:szCs w:val="22"/>
                </w:rPr>
                <w:t>C</w:t>
              </w:r>
              <w:r w:rsidR="00394BB0" w:rsidRPr="00444F26">
                <w:rPr>
                  <w:rFonts w:ascii="Ebrima" w:hAnsi="Ebrima" w:cstheme="minorHAnsi"/>
                  <w:color w:val="000000" w:themeColor="text1"/>
                  <w:sz w:val="22"/>
                  <w:szCs w:val="22"/>
                </w:rPr>
                <w:t xml:space="preserve">lausula </w:t>
              </w:r>
            </w:ins>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55C0BDC2"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3CB1B6"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97A8515" w14:textId="6EF720AC"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w:t>
            </w:r>
            <w:del w:id="1760" w:author="Glória de Castro Acácio" w:date="2022-05-05T09:11:00Z">
              <w:r w:rsidRPr="00444F26" w:rsidDel="00394BB0">
                <w:rPr>
                  <w:rFonts w:ascii="Ebrima" w:hAnsi="Ebrima" w:cstheme="minorHAnsi"/>
                  <w:color w:val="000000" w:themeColor="text1"/>
                  <w:sz w:val="22"/>
                  <w:szCs w:val="22"/>
                </w:rPr>
                <w:delText xml:space="preserve">clausula </w:delText>
              </w:r>
            </w:del>
            <w:ins w:id="1761" w:author="Glória de Castro Acácio" w:date="2022-05-05T09:11:00Z">
              <w:r w:rsidR="00394BB0">
                <w:rPr>
                  <w:rFonts w:ascii="Ebrima" w:hAnsi="Ebrima" w:cstheme="minorHAnsi"/>
                  <w:color w:val="000000" w:themeColor="text1"/>
                  <w:sz w:val="22"/>
                  <w:szCs w:val="22"/>
                </w:rPr>
                <w:t>C</w:t>
              </w:r>
              <w:r w:rsidR="00394BB0" w:rsidRPr="00444F26">
                <w:rPr>
                  <w:rFonts w:ascii="Ebrima" w:hAnsi="Ebrima" w:cstheme="minorHAnsi"/>
                  <w:color w:val="000000" w:themeColor="text1"/>
                  <w:sz w:val="22"/>
                  <w:szCs w:val="22"/>
                </w:rPr>
                <w:t xml:space="preserve">lausula </w:t>
              </w:r>
            </w:ins>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4C505B08"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3100ED47" w14:textId="77777777" w:rsidTr="00DB2AA8">
        <w:tc>
          <w:tcPr>
            <w:tcW w:w="4536" w:type="dxa"/>
            <w:tcBorders>
              <w:top w:val="nil"/>
              <w:left w:val="single" w:sz="4" w:space="0" w:color="auto"/>
              <w:bottom w:val="nil"/>
              <w:right w:val="single" w:sz="4" w:space="0" w:color="auto"/>
            </w:tcBorders>
          </w:tcPr>
          <w:p w14:paraId="2A9CA5AD" w14:textId="3731579A"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d="1762" w:author="Glória de Castro Acácio" w:date="2022-05-06T15:22:00Z">
              <w:r w:rsidR="00602278">
                <w:rPr>
                  <w:rFonts w:ascii="Ebrima" w:hAnsi="Ebrima" w:cstheme="minorHAnsi"/>
                  <w:color w:val="000000" w:themeColor="text1"/>
                  <w:sz w:val="22"/>
                  <w:szCs w:val="22"/>
                </w:rPr>
                <w:t>maio</w:t>
              </w:r>
            </w:ins>
            <w:ins w:id="1763" w:author="Anna Licarião" w:date="2022-04-27T14:53:00Z">
              <w:del w:id="1764" w:author="Glória de Castro Acácio" w:date="2022-05-06T15:22:00Z">
                <w:r w:rsidR="005A1869" w:rsidRPr="00C1188C" w:rsidDel="00602278">
                  <w:rPr>
                    <w:rFonts w:ascii="Ebrima" w:hAnsi="Ebrima" w:cstheme="minorHAnsi"/>
                    <w:color w:val="000000" w:themeColor="text1"/>
                    <w:sz w:val="22"/>
                    <w:szCs w:val="22"/>
                  </w:rPr>
                  <w:delText>[</w:delText>
                </w:r>
                <w:r w:rsidR="005A1869" w:rsidRPr="00C1188C" w:rsidDel="00602278">
                  <w:rPr>
                    <w:rFonts w:ascii="Ebrima" w:hAnsi="Ebrima" w:cstheme="minorHAnsi"/>
                    <w:color w:val="000000" w:themeColor="text1"/>
                    <w:sz w:val="22"/>
                    <w:szCs w:val="22"/>
                    <w:highlight w:val="yellow"/>
                  </w:rPr>
                  <w:delText>•</w:delText>
                </w:r>
                <w:r w:rsidR="005A1869" w:rsidRPr="00C1188C" w:rsidDel="00602278">
                  <w:rPr>
                    <w:rFonts w:ascii="Ebrima" w:hAnsi="Ebrima" w:cstheme="minorHAnsi"/>
                    <w:color w:val="000000" w:themeColor="text1"/>
                    <w:sz w:val="22"/>
                    <w:szCs w:val="22"/>
                  </w:rPr>
                  <w:delText>]</w:delText>
                </w:r>
              </w:del>
            </w:ins>
            <w:del w:id="1765" w:author="Anna Licarião" w:date="2022-04-27T14:53:00Z">
              <w:r w:rsidR="00704CBE" w:rsidDel="005A1869">
                <w:rPr>
                  <w:rFonts w:ascii="Ebrima" w:hAnsi="Ebrima" w:cstheme="minorHAnsi"/>
                  <w:color w:val="000000" w:themeColor="text1"/>
                  <w:sz w:val="22"/>
                  <w:szCs w:val="22"/>
                </w:rPr>
                <w:delText>abril</w:delText>
              </w:r>
            </w:del>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568CBA88"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FDCE7B1"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8B16DE9" w14:textId="58F13EA0"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d="1766" w:author="Glória de Castro Acácio" w:date="2022-05-06T15:22:00Z">
              <w:r w:rsidR="00602278">
                <w:rPr>
                  <w:rFonts w:ascii="Ebrima" w:hAnsi="Ebrima" w:cstheme="minorHAnsi"/>
                  <w:color w:val="000000" w:themeColor="text1"/>
                  <w:sz w:val="22"/>
                  <w:szCs w:val="22"/>
                </w:rPr>
                <w:t>maio</w:t>
              </w:r>
            </w:ins>
            <w:ins w:id="1767" w:author="Anna Licarião" w:date="2022-04-27T14:54:00Z">
              <w:del w:id="1768" w:author="Glória de Castro Acácio" w:date="2022-05-06T15:22:00Z">
                <w:r w:rsidR="005A1869" w:rsidRPr="00C1188C" w:rsidDel="00602278">
                  <w:rPr>
                    <w:rFonts w:ascii="Ebrima" w:hAnsi="Ebrima" w:cstheme="minorHAnsi"/>
                    <w:color w:val="000000" w:themeColor="text1"/>
                    <w:sz w:val="22"/>
                    <w:szCs w:val="22"/>
                  </w:rPr>
                  <w:delText>[</w:delText>
                </w:r>
                <w:r w:rsidR="005A1869" w:rsidRPr="00C1188C" w:rsidDel="00602278">
                  <w:rPr>
                    <w:rFonts w:ascii="Ebrima" w:hAnsi="Ebrima" w:cstheme="minorHAnsi"/>
                    <w:color w:val="000000" w:themeColor="text1"/>
                    <w:sz w:val="22"/>
                    <w:szCs w:val="22"/>
                    <w:highlight w:val="yellow"/>
                  </w:rPr>
                  <w:delText>•</w:delText>
                </w:r>
                <w:r w:rsidR="005A1869" w:rsidRPr="00C1188C" w:rsidDel="00602278">
                  <w:rPr>
                    <w:rFonts w:ascii="Ebrima" w:hAnsi="Ebrima" w:cstheme="minorHAnsi"/>
                    <w:color w:val="000000" w:themeColor="text1"/>
                    <w:sz w:val="22"/>
                    <w:szCs w:val="22"/>
                  </w:rPr>
                  <w:delText>]</w:delText>
                </w:r>
              </w:del>
            </w:ins>
            <w:del w:id="1769" w:author="Anna Licarião" w:date="2022-04-27T14:54:00Z">
              <w:r w:rsidR="00704CBE" w:rsidDel="005A1869">
                <w:rPr>
                  <w:rFonts w:ascii="Ebrima" w:hAnsi="Ebrima" w:cstheme="minorHAnsi"/>
                  <w:color w:val="000000" w:themeColor="text1"/>
                  <w:sz w:val="22"/>
                  <w:szCs w:val="22"/>
                </w:rPr>
                <w:delText>abril</w:delText>
              </w:r>
            </w:del>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19D239D2"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5A2BFF12" w14:textId="77777777" w:rsidTr="00DB2AA8">
        <w:tc>
          <w:tcPr>
            <w:tcW w:w="4536" w:type="dxa"/>
            <w:tcBorders>
              <w:top w:val="nil"/>
              <w:left w:val="single" w:sz="4" w:space="0" w:color="auto"/>
              <w:bottom w:val="nil"/>
              <w:right w:val="single" w:sz="4" w:space="0" w:color="auto"/>
            </w:tcBorders>
          </w:tcPr>
          <w:p w14:paraId="0B9B9B48" w14:textId="7777777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6BA0CE81"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1F114B"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E7296A" w14:textId="77777777"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242C7FB5"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5E65963B" w14:textId="77777777" w:rsidTr="00DB2AA8">
        <w:tc>
          <w:tcPr>
            <w:tcW w:w="4536" w:type="dxa"/>
            <w:tcBorders>
              <w:top w:val="nil"/>
              <w:left w:val="single" w:sz="4" w:space="0" w:color="auto"/>
              <w:bottom w:val="nil"/>
              <w:right w:val="single" w:sz="4" w:space="0" w:color="auto"/>
            </w:tcBorders>
          </w:tcPr>
          <w:p w14:paraId="64E537D8" w14:textId="2C131420"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 xml:space="preserve">Data de Vencimento: </w:t>
            </w:r>
            <w:r w:rsidR="001530D0">
              <w:rPr>
                <w:rFonts w:ascii="Ebrima" w:hAnsi="Ebrima" w:cstheme="minorHAnsi"/>
                <w:color w:val="000000" w:themeColor="text1"/>
                <w:sz w:val="22"/>
                <w:szCs w:val="22"/>
              </w:rPr>
              <w:t xml:space="preserve">20 de </w:t>
            </w:r>
            <w:r w:rsidR="001530D0" w:rsidRPr="00C1188C">
              <w:rPr>
                <w:rFonts w:ascii="Ebrima" w:hAnsi="Ebrima" w:cstheme="minorHAnsi"/>
                <w:color w:val="000000" w:themeColor="text1"/>
                <w:sz w:val="22"/>
                <w:szCs w:val="22"/>
              </w:rPr>
              <w:t>[</w:t>
            </w:r>
            <w:r w:rsidR="001530D0" w:rsidRPr="00C1188C">
              <w:rPr>
                <w:rFonts w:ascii="Ebrima" w:hAnsi="Ebrima" w:cstheme="minorHAnsi"/>
                <w:color w:val="000000" w:themeColor="text1"/>
                <w:sz w:val="22"/>
                <w:szCs w:val="22"/>
                <w:highlight w:val="yellow"/>
              </w:rPr>
              <w:t>•</w:t>
            </w:r>
            <w:r w:rsidR="001530D0" w:rsidRPr="00C1188C">
              <w:rPr>
                <w:rFonts w:ascii="Ebrima" w:hAnsi="Ebrima" w:cstheme="minorHAnsi"/>
                <w:color w:val="000000" w:themeColor="text1"/>
                <w:sz w:val="22"/>
                <w:szCs w:val="22"/>
              </w:rPr>
              <w:t>]</w:t>
            </w:r>
            <w:r w:rsidR="001530D0">
              <w:rPr>
                <w:rFonts w:ascii="Ebrima" w:hAnsi="Ebrima" w:cstheme="minorHAnsi"/>
                <w:color w:val="000000" w:themeColor="text1"/>
                <w:sz w:val="22"/>
                <w:szCs w:val="22"/>
              </w:rPr>
              <w:t>de</w:t>
            </w:r>
            <w:r w:rsidR="001530D0"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489C3F4C"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D351AAE"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94D5768" w14:textId="2C11E869"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1530D0">
              <w:rPr>
                <w:rFonts w:ascii="Ebrima" w:hAnsi="Ebrima" w:cstheme="minorHAnsi"/>
                <w:color w:val="000000" w:themeColor="text1"/>
                <w:sz w:val="22"/>
                <w:szCs w:val="22"/>
              </w:rPr>
              <w:t xml:space="preserve">20 de </w:t>
            </w:r>
            <w:r w:rsidR="001530D0" w:rsidRPr="00C1188C">
              <w:rPr>
                <w:rFonts w:ascii="Ebrima" w:hAnsi="Ebrima" w:cstheme="minorHAnsi"/>
                <w:color w:val="000000" w:themeColor="text1"/>
                <w:sz w:val="22"/>
                <w:szCs w:val="22"/>
              </w:rPr>
              <w:t>[</w:t>
            </w:r>
            <w:r w:rsidR="001530D0" w:rsidRPr="00C1188C">
              <w:rPr>
                <w:rFonts w:ascii="Ebrima" w:hAnsi="Ebrima" w:cstheme="minorHAnsi"/>
                <w:color w:val="000000" w:themeColor="text1"/>
                <w:sz w:val="22"/>
                <w:szCs w:val="22"/>
                <w:highlight w:val="yellow"/>
              </w:rPr>
              <w:t>•</w:t>
            </w:r>
            <w:r w:rsidR="001530D0" w:rsidRPr="00C1188C">
              <w:rPr>
                <w:rFonts w:ascii="Ebrima" w:hAnsi="Ebrima" w:cstheme="minorHAnsi"/>
                <w:color w:val="000000" w:themeColor="text1"/>
                <w:sz w:val="22"/>
                <w:szCs w:val="22"/>
              </w:rPr>
              <w:t>]</w:t>
            </w:r>
            <w:r w:rsidR="001530D0">
              <w:rPr>
                <w:rFonts w:ascii="Ebrima" w:hAnsi="Ebrima" w:cstheme="minorHAnsi"/>
                <w:color w:val="000000" w:themeColor="text1"/>
                <w:sz w:val="22"/>
                <w:szCs w:val="22"/>
              </w:rPr>
              <w:t>de</w:t>
            </w:r>
            <w:r w:rsidR="001530D0"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571F1496"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7F258034" w14:textId="77777777" w:rsidTr="00DB2AA8">
        <w:tc>
          <w:tcPr>
            <w:tcW w:w="4536" w:type="dxa"/>
            <w:tcBorders>
              <w:top w:val="nil"/>
              <w:left w:val="single" w:sz="4" w:space="0" w:color="auto"/>
              <w:bottom w:val="nil"/>
              <w:right w:val="single" w:sz="4" w:space="0" w:color="auto"/>
            </w:tcBorders>
            <w:hideMark/>
          </w:tcPr>
          <w:p w14:paraId="7A414A2B" w14:textId="63F50C7C"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tc>
        <w:tc>
          <w:tcPr>
            <w:tcW w:w="426" w:type="dxa"/>
            <w:tcBorders>
              <w:top w:val="nil"/>
              <w:left w:val="nil"/>
              <w:bottom w:val="nil"/>
              <w:right w:val="single" w:sz="4" w:space="0" w:color="auto"/>
            </w:tcBorders>
          </w:tcPr>
          <w:p w14:paraId="35C753AD"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AE1D7A9" w14:textId="4AECD4B3"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p w14:paraId="051B30A3" w14:textId="77777777" w:rsidR="00FE6DEB" w:rsidRPr="00444F26" w:rsidDel="004C18CD" w:rsidRDefault="00FE6DEB" w:rsidP="001979DD">
            <w:pPr>
              <w:pStyle w:val="BodyText21"/>
              <w:spacing w:line="276" w:lineRule="auto"/>
              <w:ind w:left="360"/>
              <w:rPr>
                <w:rFonts w:ascii="Ebrima" w:hAnsi="Ebrima" w:cstheme="minorHAnsi"/>
                <w:color w:val="000000" w:themeColor="text1"/>
                <w:sz w:val="22"/>
                <w:szCs w:val="22"/>
              </w:rPr>
            </w:pPr>
          </w:p>
        </w:tc>
      </w:tr>
      <w:tr w:rsidR="00FE6DEB" w:rsidRPr="00444F26" w:rsidDel="004C18CD" w14:paraId="599D2087" w14:textId="77777777" w:rsidTr="00DB2AA8">
        <w:tc>
          <w:tcPr>
            <w:tcW w:w="4536" w:type="dxa"/>
            <w:tcBorders>
              <w:top w:val="nil"/>
              <w:left w:val="single" w:sz="4" w:space="0" w:color="auto"/>
              <w:bottom w:val="single" w:sz="4" w:space="0" w:color="auto"/>
              <w:right w:val="single" w:sz="4" w:space="0" w:color="auto"/>
            </w:tcBorders>
            <w:hideMark/>
          </w:tcPr>
          <w:p w14:paraId="5CB4446C" w14:textId="07A7609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del w:id="1770" w:author="Glória de Castro Acácio" w:date="2022-05-05T09:11:00Z">
              <w:r w:rsidR="009F2800" w:rsidRPr="0082644B" w:rsidDel="00394BB0">
                <w:rPr>
                  <w:rFonts w:ascii="Ebrima" w:hAnsi="Ebrima" w:cstheme="minorHAnsi"/>
                  <w:sz w:val="22"/>
                  <w:szCs w:val="22"/>
                </w:rPr>
                <w:delText xml:space="preserve">. </w:delText>
              </w:r>
              <w:r w:rsidR="009F2800" w:rsidRPr="00277D7D" w:rsidDel="00394BB0">
                <w:rPr>
                  <w:rFonts w:ascii="Ebrima" w:hAnsi="Ebrima" w:cstheme="minorHAnsi"/>
                  <w:sz w:val="22"/>
                  <w:szCs w:val="22"/>
                  <w:highlight w:val="yellow"/>
                </w:rPr>
                <w:delText>[</w:delText>
              </w:r>
              <w:r w:rsidR="009F2800" w:rsidRPr="00277D7D" w:rsidDel="00394BB0">
                <w:rPr>
                  <w:rFonts w:ascii="Ebrima" w:hAnsi="Ebrima" w:cstheme="minorHAnsi"/>
                  <w:sz w:val="22"/>
                  <w:szCs w:val="22"/>
                  <w:highlight w:val="yellow"/>
                  <w:lang w:eastAsia="en-US"/>
                </w:rPr>
                <w:delText xml:space="preserve">Quando da integralização </w:delText>
              </w:r>
              <w:r w:rsidR="009F2800" w:rsidRPr="00277D7D" w:rsidDel="00394BB0">
                <w:rPr>
                  <w:rFonts w:ascii="Ebrima" w:hAnsi="Ebrima" w:cstheme="minorHAnsi"/>
                  <w:sz w:val="22"/>
                  <w:szCs w:val="22"/>
                  <w:highlight w:val="yellow"/>
                </w:rPr>
                <w:delText>dos CRI desta série</w:delText>
              </w:r>
              <w:r w:rsidR="009F2800" w:rsidRPr="00277D7D" w:rsidDel="00394BB0">
                <w:rPr>
                  <w:rFonts w:ascii="Ebrima" w:hAnsi="Ebrima" w:cstheme="minorHAnsi"/>
                  <w:sz w:val="22"/>
                  <w:szCs w:val="22"/>
                  <w:highlight w:val="yellow"/>
                  <w:lang w:eastAsia="en-US"/>
                </w:rPr>
                <w:delText>, a Tabela Vigente poderá ser alterada pela Emissora para ajustar as novas datas de pagamento]</w:delText>
              </w:r>
            </w:del>
            <w:r w:rsidRPr="00444F26">
              <w:rPr>
                <w:rFonts w:ascii="Ebrima" w:hAnsi="Ebrima" w:cstheme="minorHAnsi"/>
                <w:color w:val="000000" w:themeColor="text1"/>
                <w:sz w:val="22"/>
                <w:szCs w:val="22"/>
              </w:rPr>
              <w:t>;</w:t>
            </w:r>
          </w:p>
          <w:p w14:paraId="0AB1D50E" w14:textId="77777777" w:rsidR="00FE6DEB" w:rsidRPr="00444F26" w:rsidRDefault="00FE6DEB" w:rsidP="001979DD">
            <w:pPr>
              <w:pStyle w:val="BodyText21"/>
              <w:spacing w:line="276" w:lineRule="auto"/>
              <w:rPr>
                <w:rFonts w:ascii="Ebrima" w:hAnsi="Ebrima" w:cstheme="minorHAnsi"/>
                <w:color w:val="000000" w:themeColor="text1"/>
                <w:sz w:val="22"/>
                <w:szCs w:val="22"/>
              </w:rPr>
            </w:pPr>
          </w:p>
          <w:p w14:paraId="0B5EFA50" w14:textId="77777777" w:rsidR="00FE6DEB" w:rsidRDefault="00FE6DEB" w:rsidP="001979DD">
            <w:pPr>
              <w:pStyle w:val="BodyText21"/>
              <w:numPr>
                <w:ilvl w:val="0"/>
                <w:numId w:val="141"/>
              </w:numPr>
              <w:spacing w:line="276" w:lineRule="auto"/>
              <w:ind w:left="0" w:firstLine="0"/>
              <w:rPr>
                <w:ins w:id="1771" w:author="Anna Licarião" w:date="2022-04-20T18:02:00Z"/>
                <w:rFonts w:ascii="Ebrima" w:hAnsi="Ebrima" w:cstheme="minorHAnsi"/>
                <w:color w:val="000000" w:themeColor="text1"/>
                <w:sz w:val="22"/>
                <w:szCs w:val="22"/>
              </w:rPr>
            </w:pPr>
            <w:r w:rsidRPr="00444F26">
              <w:rPr>
                <w:rFonts w:ascii="Ebrima" w:hAnsi="Ebrima" w:cstheme="minorHAnsi"/>
                <w:color w:val="000000" w:themeColor="text1"/>
                <w:sz w:val="22"/>
                <w:szCs w:val="22"/>
              </w:rPr>
              <w:t>Coobrigação da Securitizadora: Não.</w:t>
            </w:r>
          </w:p>
          <w:p w14:paraId="55B59857" w14:textId="77777777" w:rsidR="005C4F05" w:rsidRDefault="005C4F05">
            <w:pPr>
              <w:pStyle w:val="PargrafodaLista"/>
              <w:spacing w:line="276" w:lineRule="auto"/>
              <w:rPr>
                <w:ins w:id="1772" w:author="Anna Licarião" w:date="2022-04-20T18:02:00Z"/>
                <w:rFonts w:ascii="Ebrima" w:hAnsi="Ebrima" w:cstheme="minorHAnsi"/>
                <w:color w:val="000000" w:themeColor="text1"/>
                <w:sz w:val="22"/>
                <w:szCs w:val="22"/>
              </w:rPr>
              <w:pPrChange w:id="1773" w:author="Glória de Castro Acácio" w:date="2022-05-04T18:59:00Z">
                <w:pPr>
                  <w:pStyle w:val="BodyText21"/>
                  <w:numPr>
                    <w:numId w:val="141"/>
                  </w:numPr>
                  <w:tabs>
                    <w:tab w:val="num" w:pos="720"/>
                  </w:tabs>
                  <w:spacing w:line="276" w:lineRule="auto"/>
                  <w:ind w:left="720" w:hanging="360"/>
                </w:pPr>
              </w:pPrChange>
            </w:pPr>
          </w:p>
          <w:p w14:paraId="098E5198" w14:textId="4DB4BB33" w:rsidR="00394BB0" w:rsidRPr="00394BB0" w:rsidRDefault="00394BB0">
            <w:pPr>
              <w:pStyle w:val="BodyText21"/>
              <w:numPr>
                <w:ilvl w:val="0"/>
                <w:numId w:val="141"/>
              </w:numPr>
              <w:spacing w:line="276" w:lineRule="auto"/>
              <w:ind w:left="0" w:firstLine="0"/>
              <w:rPr>
                <w:ins w:id="1774" w:author="Glória de Castro Acácio" w:date="2022-05-05T09:12:00Z"/>
                <w:rFonts w:ascii="Ebrima" w:hAnsi="Ebrima" w:cstheme="minorHAnsi"/>
                <w:color w:val="000000" w:themeColor="text1"/>
                <w:sz w:val="22"/>
                <w:szCs w:val="22"/>
              </w:rPr>
              <w:pPrChange w:id="1775" w:author="Glória de Castro Acácio" w:date="2022-05-05T09:12:00Z">
                <w:pPr>
                  <w:pStyle w:val="BodyText21"/>
                  <w:numPr>
                    <w:numId w:val="191"/>
                  </w:numPr>
                  <w:tabs>
                    <w:tab w:val="num" w:pos="720"/>
                  </w:tabs>
                  <w:spacing w:line="276" w:lineRule="auto"/>
                  <w:ind w:left="720" w:hanging="360"/>
                </w:pPr>
              </w:pPrChange>
            </w:pPr>
            <w:ins w:id="1776" w:author="Glória de Castro Acácio" w:date="2022-05-05T09:12:00Z">
              <w:r w:rsidRPr="00394BB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ins>
          </w:p>
          <w:p w14:paraId="33DCE9F2" w14:textId="77777777" w:rsidR="00394BB0" w:rsidRPr="00394BB0" w:rsidRDefault="00394BB0">
            <w:pPr>
              <w:pStyle w:val="BodyText21"/>
              <w:spacing w:line="276" w:lineRule="auto"/>
              <w:ind w:left="720"/>
              <w:rPr>
                <w:ins w:id="1777" w:author="Glória de Castro Acácio" w:date="2022-05-05T09:12:00Z"/>
                <w:rFonts w:ascii="Ebrima" w:hAnsi="Ebrima" w:cstheme="minorHAnsi"/>
                <w:color w:val="000000" w:themeColor="text1"/>
                <w:sz w:val="22"/>
                <w:szCs w:val="22"/>
              </w:rPr>
              <w:pPrChange w:id="1778" w:author="Glória de Castro Acácio" w:date="2022-05-05T09:12:00Z">
                <w:pPr>
                  <w:pStyle w:val="BodyText21"/>
                  <w:numPr>
                    <w:numId w:val="191"/>
                  </w:numPr>
                  <w:tabs>
                    <w:tab w:val="num" w:pos="720"/>
                  </w:tabs>
                  <w:spacing w:line="276" w:lineRule="auto"/>
                  <w:ind w:left="720" w:hanging="360"/>
                </w:pPr>
              </w:pPrChange>
            </w:pPr>
          </w:p>
          <w:p w14:paraId="63472A30" w14:textId="256D327B" w:rsidR="005C4F05" w:rsidRPr="00444F26" w:rsidRDefault="00394BB0">
            <w:pPr>
              <w:pStyle w:val="BodyText21"/>
              <w:numPr>
                <w:ilvl w:val="0"/>
                <w:numId w:val="141"/>
              </w:numPr>
              <w:spacing w:line="276" w:lineRule="auto"/>
              <w:ind w:left="0" w:firstLine="0"/>
              <w:rPr>
                <w:rFonts w:ascii="Ebrima" w:hAnsi="Ebrima" w:cstheme="minorHAnsi"/>
                <w:color w:val="000000" w:themeColor="text1"/>
                <w:sz w:val="22"/>
                <w:szCs w:val="22"/>
              </w:rPr>
              <w:pPrChange w:id="1779" w:author="Glória de Castro Acácio" w:date="2022-05-05T09:12:00Z">
                <w:pPr>
                  <w:pStyle w:val="BodyText21"/>
                  <w:numPr>
                    <w:numId w:val="191"/>
                  </w:numPr>
                  <w:tabs>
                    <w:tab w:val="num" w:pos="720"/>
                  </w:tabs>
                  <w:spacing w:line="276" w:lineRule="auto"/>
                  <w:ind w:left="720" w:hanging="360"/>
                </w:pPr>
              </w:pPrChange>
            </w:pPr>
            <w:ins w:id="1780" w:author="Glória de Castro Acácio" w:date="2022-05-05T09:12:00Z">
              <w:r w:rsidRPr="00394BB0">
                <w:rPr>
                  <w:rFonts w:ascii="Ebrima" w:hAnsi="Ebrima" w:cstheme="minorHAnsi"/>
                  <w:color w:val="000000" w:themeColor="text1"/>
                  <w:sz w:val="22"/>
                  <w:szCs w:val="22"/>
                </w:rPr>
                <w:t>Local de Pagamento: São Paulo/SP</w:t>
              </w:r>
            </w:ins>
            <w:ins w:id="1781" w:author="Anna Licarião" w:date="2022-04-20T18:02:00Z">
              <w:del w:id="1782" w:author="Glória de Castro Acácio" w:date="2022-05-05T09:12:00Z">
                <w:r w:rsidR="005C4F05" w:rsidDel="00394BB0">
                  <w:rPr>
                    <w:rFonts w:ascii="Ebrima" w:hAnsi="Ebrima" w:cstheme="minorHAnsi"/>
                    <w:color w:val="000000" w:themeColor="text1"/>
                    <w:sz w:val="22"/>
                    <w:szCs w:val="22"/>
                  </w:rPr>
                  <w:delText xml:space="preserve">Local e Método de Pagamento: </w:delText>
                </w:r>
                <w:r w:rsidR="005C4F05" w:rsidRPr="00E213CD" w:rsidDel="00394BB0">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tc>
        <w:tc>
          <w:tcPr>
            <w:tcW w:w="426" w:type="dxa"/>
            <w:tcBorders>
              <w:top w:val="nil"/>
              <w:left w:val="single" w:sz="4" w:space="0" w:color="auto"/>
              <w:bottom w:val="nil"/>
              <w:right w:val="single" w:sz="4" w:space="0" w:color="auto"/>
            </w:tcBorders>
          </w:tcPr>
          <w:p w14:paraId="3C2A64CE" w14:textId="77777777" w:rsidR="00FE6DEB" w:rsidRPr="00444F26" w:rsidRDefault="00FE6DEB" w:rsidP="001979DD">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416A05DB" w14:textId="652EAF3F"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ins w:id="1783" w:author="Glória de Castro Acácio" w:date="2022-05-05T09:11:00Z">
              <w:r w:rsidR="00394BB0">
                <w:rPr>
                  <w:rFonts w:ascii="Ebrima" w:hAnsi="Ebrima" w:cstheme="minorHAnsi"/>
                  <w:color w:val="000000" w:themeColor="text1"/>
                  <w:sz w:val="22"/>
                  <w:szCs w:val="22"/>
                </w:rPr>
                <w:t>;</w:t>
              </w:r>
            </w:ins>
            <w:del w:id="1784" w:author="Glória de Castro Acácio" w:date="2022-05-05T09:11:00Z">
              <w:r w:rsidR="009F2800" w:rsidRPr="0082644B" w:rsidDel="00394BB0">
                <w:rPr>
                  <w:rFonts w:ascii="Ebrima" w:hAnsi="Ebrima" w:cstheme="minorHAnsi"/>
                  <w:sz w:val="22"/>
                  <w:szCs w:val="22"/>
                </w:rPr>
                <w:delText xml:space="preserve">. </w:delText>
              </w:r>
              <w:r w:rsidR="009F2800" w:rsidRPr="00277D7D" w:rsidDel="00394BB0">
                <w:rPr>
                  <w:rFonts w:ascii="Ebrima" w:hAnsi="Ebrima" w:cstheme="minorHAnsi"/>
                  <w:sz w:val="22"/>
                  <w:szCs w:val="22"/>
                  <w:highlight w:val="yellow"/>
                </w:rPr>
                <w:delText>[</w:delText>
              </w:r>
              <w:r w:rsidR="009F2800" w:rsidRPr="00277D7D" w:rsidDel="00394BB0">
                <w:rPr>
                  <w:rFonts w:ascii="Ebrima" w:hAnsi="Ebrima" w:cstheme="minorHAnsi"/>
                  <w:sz w:val="22"/>
                  <w:szCs w:val="22"/>
                  <w:highlight w:val="yellow"/>
                  <w:lang w:eastAsia="en-US"/>
                </w:rPr>
                <w:delText xml:space="preserve">Quando da integralização </w:delText>
              </w:r>
              <w:r w:rsidR="009F2800" w:rsidRPr="00277D7D" w:rsidDel="00394BB0">
                <w:rPr>
                  <w:rFonts w:ascii="Ebrima" w:hAnsi="Ebrima" w:cstheme="minorHAnsi"/>
                  <w:sz w:val="22"/>
                  <w:szCs w:val="22"/>
                  <w:highlight w:val="yellow"/>
                </w:rPr>
                <w:delText>dos CRI desta série</w:delText>
              </w:r>
              <w:r w:rsidR="009F2800" w:rsidRPr="00277D7D" w:rsidDel="00394BB0">
                <w:rPr>
                  <w:rFonts w:ascii="Ebrima" w:hAnsi="Ebrima" w:cstheme="minorHAnsi"/>
                  <w:sz w:val="22"/>
                  <w:szCs w:val="22"/>
                  <w:highlight w:val="yellow"/>
                  <w:lang w:eastAsia="en-US"/>
                </w:rPr>
                <w:delText>, a Tabela Vigente poderá ser alterada pela Emissora para ajustar as novas datas de pagamento]</w:delText>
              </w:r>
              <w:r w:rsidRPr="00444F26" w:rsidDel="00394BB0">
                <w:rPr>
                  <w:rFonts w:ascii="Ebrima" w:hAnsi="Ebrima" w:cstheme="minorHAnsi"/>
                  <w:color w:val="000000" w:themeColor="text1"/>
                  <w:sz w:val="22"/>
                  <w:szCs w:val="22"/>
                </w:rPr>
                <w:delText>;</w:delText>
              </w:r>
            </w:del>
          </w:p>
          <w:p w14:paraId="1B6F864A" w14:textId="77777777" w:rsidR="00FE6DEB" w:rsidRPr="00444F26" w:rsidRDefault="00FE6DEB" w:rsidP="001979DD">
            <w:pPr>
              <w:pStyle w:val="BodyText21"/>
              <w:spacing w:line="276" w:lineRule="auto"/>
              <w:rPr>
                <w:rFonts w:ascii="Ebrima" w:hAnsi="Ebrima" w:cstheme="minorHAnsi"/>
                <w:color w:val="000000" w:themeColor="text1"/>
                <w:sz w:val="22"/>
                <w:szCs w:val="22"/>
              </w:rPr>
            </w:pPr>
          </w:p>
          <w:p w14:paraId="2031C34E" w14:textId="77777777" w:rsidR="00FE6DEB" w:rsidRDefault="00FE6DEB" w:rsidP="001979DD">
            <w:pPr>
              <w:pStyle w:val="BodyText21"/>
              <w:numPr>
                <w:ilvl w:val="0"/>
                <w:numId w:val="142"/>
              </w:numPr>
              <w:spacing w:line="276" w:lineRule="auto"/>
              <w:ind w:left="0" w:firstLine="0"/>
              <w:rPr>
                <w:ins w:id="1785" w:author="Anna Licarião" w:date="2022-04-20T18:02:00Z"/>
                <w:rFonts w:ascii="Ebrima" w:hAnsi="Ebrima" w:cstheme="minorHAnsi"/>
                <w:color w:val="000000" w:themeColor="text1"/>
                <w:sz w:val="22"/>
                <w:szCs w:val="22"/>
              </w:rPr>
            </w:pPr>
            <w:r w:rsidRPr="00444F26">
              <w:rPr>
                <w:rFonts w:ascii="Ebrima" w:hAnsi="Ebrima" w:cstheme="minorHAnsi"/>
                <w:color w:val="000000" w:themeColor="text1"/>
                <w:sz w:val="22"/>
                <w:szCs w:val="22"/>
              </w:rPr>
              <w:t>Coobrigação da Securitizadora: Não.</w:t>
            </w:r>
          </w:p>
          <w:p w14:paraId="301E37BE" w14:textId="77777777" w:rsidR="005C4F05" w:rsidRDefault="005C4F05">
            <w:pPr>
              <w:pStyle w:val="PargrafodaLista"/>
              <w:spacing w:line="276" w:lineRule="auto"/>
              <w:rPr>
                <w:ins w:id="1786" w:author="Anna Licarião" w:date="2022-04-20T18:02:00Z"/>
                <w:rFonts w:ascii="Ebrima" w:hAnsi="Ebrima" w:cstheme="minorHAnsi"/>
                <w:color w:val="000000" w:themeColor="text1"/>
                <w:sz w:val="22"/>
                <w:szCs w:val="22"/>
              </w:rPr>
              <w:pPrChange w:id="1787" w:author="Glória de Castro Acácio" w:date="2022-05-04T18:59:00Z">
                <w:pPr>
                  <w:pStyle w:val="BodyText21"/>
                  <w:numPr>
                    <w:numId w:val="142"/>
                  </w:numPr>
                  <w:tabs>
                    <w:tab w:val="num" w:pos="720"/>
                  </w:tabs>
                  <w:spacing w:line="276" w:lineRule="auto"/>
                  <w:ind w:left="720" w:hanging="360"/>
                </w:pPr>
              </w:pPrChange>
            </w:pPr>
          </w:p>
          <w:p w14:paraId="7D88DDCC" w14:textId="7DC2B4EA" w:rsidR="00394BB0" w:rsidRPr="00394BB0" w:rsidRDefault="00394BB0">
            <w:pPr>
              <w:pStyle w:val="BodyText21"/>
              <w:numPr>
                <w:ilvl w:val="0"/>
                <w:numId w:val="142"/>
              </w:numPr>
              <w:spacing w:line="276" w:lineRule="auto"/>
              <w:ind w:left="0" w:firstLine="0"/>
              <w:rPr>
                <w:ins w:id="1788" w:author="Glória de Castro Acácio" w:date="2022-05-05T09:12:00Z"/>
                <w:rFonts w:ascii="Ebrima" w:hAnsi="Ebrima" w:cstheme="minorHAnsi"/>
                <w:color w:val="000000" w:themeColor="text1"/>
                <w:sz w:val="22"/>
                <w:szCs w:val="22"/>
              </w:rPr>
              <w:pPrChange w:id="1789" w:author="Glória de Castro Acácio" w:date="2022-05-05T09:12:00Z">
                <w:pPr>
                  <w:pStyle w:val="BodyText21"/>
                  <w:numPr>
                    <w:numId w:val="192"/>
                  </w:numPr>
                  <w:tabs>
                    <w:tab w:val="num" w:pos="720"/>
                  </w:tabs>
                  <w:spacing w:line="276" w:lineRule="auto"/>
                  <w:ind w:left="720" w:hanging="360"/>
                </w:pPr>
              </w:pPrChange>
            </w:pPr>
            <w:ins w:id="1790" w:author="Glória de Castro Acácio" w:date="2022-05-05T09:12:00Z">
              <w:r w:rsidRPr="00394BB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ins>
          </w:p>
          <w:p w14:paraId="06B1E20F" w14:textId="77777777" w:rsidR="00394BB0" w:rsidRPr="00394BB0" w:rsidRDefault="00394BB0">
            <w:pPr>
              <w:pStyle w:val="BodyText21"/>
              <w:spacing w:line="276" w:lineRule="auto"/>
              <w:ind w:left="720"/>
              <w:rPr>
                <w:ins w:id="1791" w:author="Glória de Castro Acácio" w:date="2022-05-05T09:12:00Z"/>
                <w:rFonts w:ascii="Ebrima" w:hAnsi="Ebrima" w:cstheme="minorHAnsi"/>
                <w:color w:val="000000" w:themeColor="text1"/>
                <w:sz w:val="22"/>
                <w:szCs w:val="22"/>
              </w:rPr>
              <w:pPrChange w:id="1792" w:author="Glória de Castro Acácio" w:date="2022-05-05T09:12:00Z">
                <w:pPr>
                  <w:pStyle w:val="BodyText21"/>
                  <w:numPr>
                    <w:numId w:val="192"/>
                  </w:numPr>
                  <w:tabs>
                    <w:tab w:val="num" w:pos="720"/>
                  </w:tabs>
                  <w:spacing w:line="276" w:lineRule="auto"/>
                  <w:ind w:left="720" w:hanging="360"/>
                </w:pPr>
              </w:pPrChange>
            </w:pPr>
          </w:p>
          <w:p w14:paraId="207F95A8" w14:textId="00C361F4" w:rsidR="005C4F05" w:rsidRPr="00444F26" w:rsidDel="004C18CD" w:rsidRDefault="00394BB0">
            <w:pPr>
              <w:pStyle w:val="BodyText21"/>
              <w:numPr>
                <w:ilvl w:val="0"/>
                <w:numId w:val="142"/>
              </w:numPr>
              <w:spacing w:line="276" w:lineRule="auto"/>
              <w:ind w:left="0" w:firstLine="0"/>
              <w:rPr>
                <w:rFonts w:ascii="Ebrima" w:hAnsi="Ebrima" w:cstheme="minorHAnsi"/>
                <w:color w:val="000000" w:themeColor="text1"/>
                <w:sz w:val="22"/>
                <w:szCs w:val="22"/>
              </w:rPr>
              <w:pPrChange w:id="1793" w:author="Glória de Castro Acácio" w:date="2022-05-05T09:12:00Z">
                <w:pPr>
                  <w:pStyle w:val="BodyText21"/>
                  <w:numPr>
                    <w:numId w:val="192"/>
                  </w:numPr>
                  <w:tabs>
                    <w:tab w:val="num" w:pos="720"/>
                  </w:tabs>
                  <w:spacing w:line="276" w:lineRule="auto"/>
                  <w:ind w:left="720" w:hanging="360"/>
                </w:pPr>
              </w:pPrChange>
            </w:pPr>
            <w:ins w:id="1794" w:author="Glória de Castro Acácio" w:date="2022-05-05T09:12:00Z">
              <w:r w:rsidRPr="00394BB0">
                <w:rPr>
                  <w:rFonts w:ascii="Ebrima" w:hAnsi="Ebrima" w:cstheme="minorHAnsi"/>
                  <w:color w:val="000000" w:themeColor="text1"/>
                  <w:sz w:val="22"/>
                  <w:szCs w:val="22"/>
                </w:rPr>
                <w:t>Local de Pagamento: São Paulo/SP</w:t>
              </w:r>
            </w:ins>
            <w:ins w:id="1795" w:author="Anna Licarião" w:date="2022-04-20T18:02:00Z">
              <w:del w:id="1796" w:author="Glória de Castro Acácio" w:date="2022-05-05T09:12:00Z">
                <w:r w:rsidR="005C4F05" w:rsidDel="00394BB0">
                  <w:rPr>
                    <w:rFonts w:ascii="Ebrima" w:hAnsi="Ebrima" w:cstheme="minorHAnsi"/>
                    <w:color w:val="000000" w:themeColor="text1"/>
                    <w:sz w:val="22"/>
                    <w:szCs w:val="22"/>
                  </w:rPr>
                  <w:delText xml:space="preserve">Local e Método de Pagamento: </w:delText>
                </w:r>
                <w:r w:rsidR="005C4F05" w:rsidRPr="00E213CD" w:rsidDel="00394BB0">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tc>
      </w:tr>
    </w:tbl>
    <w:p w14:paraId="53DE1519" w14:textId="77777777" w:rsidR="005242D5" w:rsidRPr="00F0059C" w:rsidDel="001A70BB" w:rsidRDefault="005242D5">
      <w:pPr>
        <w:pStyle w:val="PargrafodaLista"/>
        <w:spacing w:line="276" w:lineRule="auto"/>
        <w:ind w:left="0" w:right="-2"/>
        <w:jc w:val="both"/>
        <w:rPr>
          <w:del w:id="1797" w:author="Glória de Castro Acácio" w:date="2022-05-05T09:12:00Z"/>
          <w:rFonts w:ascii="Ebrima" w:hAnsi="Ebrima"/>
          <w:sz w:val="22"/>
        </w:rPr>
        <w:pPrChange w:id="1798" w:author="Glória de Castro Acácio" w:date="2022-05-04T18:59:00Z">
          <w:pPr>
            <w:pStyle w:val="PargrafodaLista"/>
            <w:spacing w:line="300" w:lineRule="exact"/>
            <w:ind w:left="0" w:right="-2"/>
            <w:jc w:val="both"/>
          </w:pPr>
        </w:pPrChange>
      </w:pPr>
    </w:p>
    <w:p w14:paraId="6241705E" w14:textId="77777777" w:rsidR="00F6224D" w:rsidRPr="00FC4DF7" w:rsidRDefault="00F6224D">
      <w:pPr>
        <w:tabs>
          <w:tab w:val="left" w:pos="1134"/>
        </w:tabs>
        <w:spacing w:line="276" w:lineRule="auto"/>
        <w:ind w:right="-2"/>
        <w:jc w:val="both"/>
        <w:rPr>
          <w:rFonts w:ascii="Ebrima" w:hAnsi="Ebrima"/>
          <w:sz w:val="22"/>
          <w:szCs w:val="22"/>
        </w:rPr>
        <w:pPrChange w:id="1799" w:author="Glória de Castro Acácio" w:date="2022-05-04T18:59:00Z">
          <w:pPr>
            <w:tabs>
              <w:tab w:val="left" w:pos="1134"/>
            </w:tabs>
            <w:spacing w:line="300" w:lineRule="exact"/>
            <w:ind w:right="-2"/>
            <w:jc w:val="both"/>
          </w:pPr>
        </w:pPrChange>
      </w:pPr>
    </w:p>
    <w:p w14:paraId="64C3E289" w14:textId="77777777" w:rsidR="00D87C7A" w:rsidRPr="002F66F4" w:rsidRDefault="00D87C7A" w:rsidP="001979DD">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Distribuição</w:t>
      </w:r>
    </w:p>
    <w:p w14:paraId="49D69E13" w14:textId="77777777" w:rsidR="00D87C7A" w:rsidRPr="002F66F4" w:rsidRDefault="00D87C7A" w:rsidP="001979DD">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6D07B45F" w:rsidR="00D87C7A" w:rsidRPr="002F66F4" w:rsidRDefault="00D87C7A" w:rsidP="001979DD">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objeto da Oferta, </w:t>
      </w:r>
      <w:r w:rsidR="00A67655" w:rsidRPr="002F66F4">
        <w:rPr>
          <w:rFonts w:ascii="Ebrima" w:hAnsi="Ebrima"/>
          <w:color w:val="000000" w:themeColor="text1"/>
          <w:sz w:val="22"/>
          <w:szCs w:val="22"/>
        </w:rPr>
        <w:t xml:space="preserve">sendo esta automaticamente dispensada de registro de distribuição na CVM, nos termos do artigo 6º da </w:t>
      </w:r>
      <w:r w:rsidRPr="002F66F4">
        <w:rPr>
          <w:rFonts w:ascii="Ebrima" w:hAnsi="Ebrima"/>
          <w:color w:val="000000" w:themeColor="text1"/>
          <w:sz w:val="22"/>
          <w:szCs w:val="22"/>
        </w:rPr>
        <w:t>Instrução CVM nº 476/09</w:t>
      </w:r>
      <w:r w:rsidR="00595BD8" w:rsidRPr="002F66F4">
        <w:rPr>
          <w:rFonts w:ascii="Ebrima" w:hAnsi="Ebrima"/>
          <w:color w:val="000000" w:themeColor="text1"/>
          <w:sz w:val="22"/>
          <w:szCs w:val="22"/>
        </w:rPr>
        <w:t xml:space="preserve">. A Oferta será registrada na ANBIMA, nos termos do artigo 12 do Código ANBIMA </w:t>
      </w:r>
      <w:r w:rsidR="00A42D59" w:rsidRPr="002F66F4">
        <w:rPr>
          <w:rFonts w:ascii="Ebrima" w:hAnsi="Ebrima" w:cstheme="minorHAnsi"/>
          <w:sz w:val="22"/>
          <w:szCs w:val="22"/>
        </w:rPr>
        <w:t>de Regulação e Melhores Práticas para Estruturação, Coordenação e Distribuição de Ofertas Públicas de Valores Mobiliários e Ofertas Públicas de Aquisição de Valores Mobiliários</w:t>
      </w:r>
      <w:r w:rsidR="00595BD8" w:rsidRPr="002F66F4">
        <w:rPr>
          <w:rFonts w:ascii="Ebrima" w:hAnsi="Ebrima"/>
          <w:color w:val="000000" w:themeColor="text1"/>
          <w:sz w:val="22"/>
          <w:szCs w:val="22"/>
        </w:rPr>
        <w:t xml:space="preserve">, exclusivamente para fins de envio de informações para a base de dados da ANBIMA. </w:t>
      </w:r>
    </w:p>
    <w:p w14:paraId="14680C11" w14:textId="77777777" w:rsidR="00D87C7A" w:rsidRPr="002F66F4" w:rsidRDefault="00D87C7A" w:rsidP="001979DD">
      <w:pPr>
        <w:pStyle w:val="PargrafodaLista"/>
        <w:tabs>
          <w:tab w:val="left" w:pos="1701"/>
        </w:tabs>
        <w:spacing w:line="276" w:lineRule="auto"/>
        <w:ind w:right="-2"/>
        <w:jc w:val="both"/>
        <w:rPr>
          <w:rFonts w:ascii="Ebrima" w:hAnsi="Ebrima"/>
          <w:color w:val="000000" w:themeColor="text1"/>
          <w:sz w:val="22"/>
          <w:szCs w:val="22"/>
        </w:rPr>
      </w:pPr>
    </w:p>
    <w:p w14:paraId="76A3A2EB" w14:textId="5BC1A574" w:rsidR="00D87C7A" w:rsidRPr="002F66F4" w:rsidRDefault="007606EB" w:rsidP="001979DD">
      <w:pPr>
        <w:pStyle w:val="PargrafodaLista"/>
        <w:numPr>
          <w:ilvl w:val="2"/>
          <w:numId w:val="31"/>
        </w:numPr>
        <w:spacing w:line="276" w:lineRule="auto"/>
        <w:ind w:right="-2" w:hanging="11"/>
        <w:jc w:val="both"/>
        <w:rPr>
          <w:rFonts w:ascii="Ebrima" w:hAnsi="Ebrima"/>
          <w:color w:val="000000" w:themeColor="text1"/>
          <w:sz w:val="22"/>
          <w:szCs w:val="22"/>
        </w:rPr>
      </w:pPr>
      <w:ins w:id="1800" w:author="Glória de Castro Acácio" w:date="2022-05-05T09:20:00Z">
        <w:r w:rsidRPr="0028164B">
          <w:rPr>
            <w:rFonts w:ascii="Ebrima" w:hAnsi="Ebrima"/>
            <w:sz w:val="22"/>
            <w:szCs w:val="22"/>
          </w:rPr>
          <w:t>Na</w:t>
        </w:r>
        <w:r w:rsidRPr="00E6593B">
          <w:rPr>
            <w:rFonts w:ascii="Ebrima" w:hAnsi="Ebrima"/>
            <w:color w:val="000000" w:themeColor="text1"/>
            <w:sz w:val="22"/>
            <w:szCs w:val="22"/>
          </w:rPr>
          <w:t xml:space="preserve"> forma prevista no artigo 18, §1º, da Resolução CVM nº 60/21, a </w:t>
        </w:r>
      </w:ins>
      <w:del w:id="1801" w:author="Glória de Castro Acácio" w:date="2022-05-05T09:20:00Z">
        <w:r w:rsidR="008C4833" w:rsidRPr="002F66F4" w:rsidDel="007606EB">
          <w:rPr>
            <w:rFonts w:ascii="Ebrima" w:hAnsi="Ebrima" w:cstheme="minorHAnsi"/>
            <w:sz w:val="22"/>
            <w:szCs w:val="22"/>
          </w:rPr>
          <w:delText xml:space="preserve">A </w:delText>
        </w:r>
      </w:del>
      <w:r w:rsidR="008C4833" w:rsidRPr="002F66F4">
        <w:rPr>
          <w:rFonts w:ascii="Ebrima" w:hAnsi="Ebrima" w:cstheme="minorHAnsi"/>
          <w:sz w:val="22"/>
          <w:szCs w:val="22"/>
        </w:rPr>
        <w:t xml:space="preserve">Oferta será destinada apenas a Investidores Profissionais, ou seja, investidores que atendam às características descritas nos termos do </w:t>
      </w:r>
      <w:bookmarkStart w:id="1802" w:name="_Hlk81242881"/>
      <w:r w:rsidR="008C4833" w:rsidRPr="002F66F4">
        <w:rPr>
          <w:rFonts w:ascii="Ebrima" w:hAnsi="Ebrima" w:cstheme="minorHAnsi"/>
          <w:sz w:val="22"/>
          <w:szCs w:val="22"/>
        </w:rPr>
        <w:t>artigo 11</w:t>
      </w:r>
      <w:bookmarkEnd w:id="1802"/>
      <w:r w:rsidR="008C4833" w:rsidRPr="002F66F4">
        <w:rPr>
          <w:rFonts w:ascii="Ebrima" w:hAnsi="Ebrima" w:cstheme="minorHAnsi"/>
          <w:sz w:val="22"/>
          <w:szCs w:val="22"/>
        </w:rPr>
        <w:t xml:space="preserve"> da Resolução CVM</w:t>
      </w:r>
      <w:r w:rsidR="00DB2D62" w:rsidRPr="002F66F4">
        <w:rPr>
          <w:rFonts w:ascii="Ebrima" w:hAnsi="Ebrima" w:cstheme="minorHAnsi"/>
          <w:sz w:val="22"/>
          <w:szCs w:val="22"/>
        </w:rPr>
        <w:t xml:space="preserve"> nº </w:t>
      </w:r>
      <w:r w:rsidR="008C4833" w:rsidRPr="002F66F4">
        <w:rPr>
          <w:rFonts w:ascii="Ebrima" w:hAnsi="Ebrima" w:cstheme="minorHAnsi"/>
          <w:sz w:val="22"/>
          <w:szCs w:val="22"/>
        </w:rPr>
        <w:t xml:space="preserve">30/21, </w:t>
      </w:r>
      <w:r w:rsidR="00D87C7A" w:rsidRPr="002F66F4">
        <w:rPr>
          <w:rFonts w:ascii="Ebrima" w:hAnsi="Ebrima"/>
          <w:color w:val="000000" w:themeColor="text1"/>
          <w:sz w:val="22"/>
          <w:szCs w:val="22"/>
        </w:rPr>
        <w:t xml:space="preserve">observado que: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w:t>
      </w:r>
      <w:r w:rsidR="000069A8" w:rsidRPr="002F66F4">
        <w:rPr>
          <w:rFonts w:ascii="Ebrima" w:hAnsi="Ebrima"/>
          <w:color w:val="000000" w:themeColor="text1"/>
          <w:sz w:val="22"/>
          <w:szCs w:val="22"/>
        </w:rPr>
        <w:t xml:space="preserve">serão </w:t>
      </w:r>
      <w:r w:rsidR="00C00D8C" w:rsidRPr="002F66F4">
        <w:rPr>
          <w:rFonts w:ascii="Ebrima" w:hAnsi="Ebrima"/>
          <w:color w:val="000000" w:themeColor="text1"/>
          <w:sz w:val="22"/>
          <w:szCs w:val="22"/>
        </w:rPr>
        <w:t>considerad</w:t>
      </w:r>
      <w:r w:rsidR="004D621D" w:rsidRPr="002F66F4">
        <w:rPr>
          <w:rFonts w:ascii="Ebrima" w:hAnsi="Ebrima"/>
          <w:color w:val="000000" w:themeColor="text1"/>
          <w:sz w:val="22"/>
          <w:szCs w:val="22"/>
        </w:rPr>
        <w:t>a</w:t>
      </w:r>
      <w:r w:rsidR="00C00D8C" w:rsidRPr="002F66F4">
        <w:rPr>
          <w:rFonts w:ascii="Ebrima" w:hAnsi="Ebrima"/>
          <w:color w:val="000000" w:themeColor="text1"/>
          <w:sz w:val="22"/>
          <w:szCs w:val="22"/>
        </w:rPr>
        <w:t>s Investidores Profissionais as instituiç</w:t>
      </w:r>
      <w:r w:rsidR="0041761B" w:rsidRPr="002F66F4">
        <w:rPr>
          <w:rFonts w:ascii="Ebrima" w:hAnsi="Ebrima"/>
          <w:color w:val="000000" w:themeColor="text1"/>
          <w:sz w:val="22"/>
          <w:szCs w:val="22"/>
        </w:rPr>
        <w:t>ões</w:t>
      </w:r>
      <w:r w:rsidR="00C00D8C" w:rsidRPr="002F66F4">
        <w:rPr>
          <w:rFonts w:ascii="Ebrima" w:hAnsi="Ebrima"/>
          <w:color w:val="000000" w:themeColor="text1"/>
          <w:sz w:val="22"/>
          <w:szCs w:val="22"/>
        </w:rPr>
        <w:t xml:space="preserve"> financeiras e as demais instituições autorizadas a funcionar pelo Banco Central do Brasil</w:t>
      </w:r>
      <w:r w:rsidR="004D621D" w:rsidRPr="002F66F4">
        <w:rPr>
          <w:rFonts w:ascii="Ebrima" w:hAnsi="Ebrima"/>
          <w:color w:val="000000" w:themeColor="text1"/>
          <w:sz w:val="22"/>
          <w:szCs w:val="22"/>
        </w:rPr>
        <w:t xml:space="preserve">; companhias seguradoras e sociedades de capitalização; entidades abertas e fechadas de previdência complementar; pessoas naturais ou jurídicas que possuam investimentos </w:t>
      </w:r>
      <w:r w:rsidR="00BC53F9" w:rsidRPr="002F66F4">
        <w:rPr>
          <w:rFonts w:ascii="Ebrima" w:hAnsi="Ebrima"/>
          <w:color w:val="000000" w:themeColor="text1"/>
          <w:sz w:val="22"/>
          <w:szCs w:val="22"/>
        </w:rPr>
        <w:t xml:space="preserve">financeiros </w:t>
      </w:r>
      <w:r w:rsidR="00EA1B0F" w:rsidRPr="002F66F4">
        <w:rPr>
          <w:rFonts w:ascii="Ebrima" w:hAnsi="Ebrima"/>
          <w:color w:val="000000" w:themeColor="text1"/>
          <w:sz w:val="22"/>
          <w:szCs w:val="22"/>
        </w:rPr>
        <w:t>em valor superior a R$ 10.000.000,00 (dez milhões de reais)</w:t>
      </w:r>
      <w:r w:rsidR="00064D18" w:rsidRPr="002F66F4">
        <w:rPr>
          <w:rFonts w:ascii="Ebrima" w:hAnsi="Ebrima"/>
          <w:color w:val="000000" w:themeColor="text1"/>
          <w:sz w:val="22"/>
          <w:szCs w:val="22"/>
        </w:rPr>
        <w:t xml:space="preserve"> </w:t>
      </w:r>
      <w:r w:rsidR="003B3879" w:rsidRPr="002F66F4">
        <w:rPr>
          <w:rFonts w:ascii="Ebrima" w:hAnsi="Ebrima"/>
          <w:color w:val="000000" w:themeColor="text1"/>
          <w:sz w:val="22"/>
          <w:szCs w:val="22"/>
        </w:rPr>
        <w:t xml:space="preserve">em </w:t>
      </w:r>
      <w:r w:rsidR="00064D18" w:rsidRPr="002F66F4">
        <w:rPr>
          <w:rFonts w:ascii="Ebrima" w:hAnsi="Ebrima"/>
          <w:color w:val="000000" w:themeColor="text1"/>
          <w:sz w:val="22"/>
          <w:szCs w:val="22"/>
        </w:rPr>
        <w:t xml:space="preserve">fundos de investimento; clubes de investimento (desde que tenham a carteira gerida por administrador de carteira de valores mobiliários </w:t>
      </w:r>
      <w:r w:rsidR="00064D18" w:rsidRPr="002F66F4">
        <w:rPr>
          <w:rFonts w:ascii="Ebrima" w:hAnsi="Ebrima"/>
          <w:color w:val="000000" w:themeColor="text1"/>
          <w:sz w:val="22"/>
          <w:szCs w:val="22"/>
        </w:rPr>
        <w:lastRenderedPageBreak/>
        <w:t xml:space="preserve">autorizado pela CVM); </w:t>
      </w:r>
      <w:r w:rsidR="00BF41DE" w:rsidRPr="002F66F4">
        <w:rPr>
          <w:rFonts w:ascii="Ebrima" w:hAnsi="Ebrima"/>
          <w:color w:val="000000" w:themeColor="text1"/>
          <w:sz w:val="22"/>
          <w:szCs w:val="22"/>
        </w:rPr>
        <w:t>agentes autônomos de investimento</w:t>
      </w:r>
      <w:r w:rsidR="00523648" w:rsidRPr="002F66F4">
        <w:rPr>
          <w:rFonts w:ascii="Ebrima" w:hAnsi="Ebrima"/>
          <w:color w:val="000000" w:themeColor="text1"/>
          <w:sz w:val="22"/>
          <w:szCs w:val="22"/>
        </w:rPr>
        <w:t>, administradores de carteira de valores mobiliários; analistas de valores mobiliários e consultores de valores mobiliários autorizados pela CVM (em relação a seus recursos próprios); e</w:t>
      </w:r>
      <w:r w:rsidR="004D621D" w:rsidRPr="002F66F4">
        <w:rPr>
          <w:rFonts w:ascii="Ebrima" w:hAnsi="Ebrima"/>
          <w:color w:val="000000" w:themeColor="text1"/>
          <w:sz w:val="22"/>
          <w:szCs w:val="22"/>
        </w:rPr>
        <w:t xml:space="preserve"> </w:t>
      </w:r>
      <w:r w:rsidR="00D87C7A" w:rsidRPr="002F66F4">
        <w:rPr>
          <w:rFonts w:ascii="Ebrima" w:hAnsi="Ebrima"/>
          <w:b/>
          <w:color w:val="000000" w:themeColor="text1"/>
          <w:sz w:val="22"/>
          <w:szCs w:val="22"/>
        </w:rPr>
        <w:t>(ii)</w:t>
      </w:r>
      <w:r w:rsidR="00D87C7A" w:rsidRPr="002F66F4">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(dez milhões de reais) e, atestar por escrito sua condição de investidor profissional mediante termo próprio, de acordo com o modelo do </w:t>
      </w:r>
      <w:r w:rsidR="00D87C7A" w:rsidRPr="002F66F4">
        <w:rPr>
          <w:rFonts w:ascii="Ebrima" w:hAnsi="Ebrima" w:cstheme="minorHAnsi"/>
          <w:color w:val="000000" w:themeColor="text1"/>
          <w:sz w:val="22"/>
          <w:szCs w:val="22"/>
        </w:rPr>
        <w:t>Boletim</w:t>
      </w:r>
      <w:r w:rsidR="00D87C7A" w:rsidRPr="002F66F4">
        <w:rPr>
          <w:rFonts w:ascii="Ebrima" w:hAnsi="Ebrima"/>
          <w:color w:val="000000" w:themeColor="text1"/>
          <w:sz w:val="22"/>
          <w:szCs w:val="22"/>
        </w:rPr>
        <w:t xml:space="preserve"> de </w:t>
      </w:r>
      <w:r w:rsidR="00D87C7A" w:rsidRPr="002F66F4">
        <w:rPr>
          <w:rFonts w:ascii="Ebrima" w:hAnsi="Ebrima" w:cstheme="minorHAnsi"/>
          <w:color w:val="000000" w:themeColor="text1"/>
          <w:sz w:val="22"/>
          <w:szCs w:val="22"/>
        </w:rPr>
        <w:t>Subscrição</w:t>
      </w:r>
      <w:r w:rsidR="00D87C7A" w:rsidRPr="002F66F4">
        <w:rPr>
          <w:rFonts w:ascii="Ebrima" w:hAnsi="Ebrima"/>
          <w:color w:val="000000" w:themeColor="text1"/>
          <w:sz w:val="22"/>
          <w:szCs w:val="22"/>
        </w:rPr>
        <w:t>.</w:t>
      </w:r>
    </w:p>
    <w:p w14:paraId="7EADFACB" w14:textId="77777777" w:rsidR="00D87C7A" w:rsidRPr="002F66F4" w:rsidRDefault="00D87C7A" w:rsidP="001979DD">
      <w:pPr>
        <w:pStyle w:val="PargrafodaLista"/>
        <w:tabs>
          <w:tab w:val="left" w:pos="1701"/>
        </w:tabs>
        <w:spacing w:line="276" w:lineRule="auto"/>
        <w:ind w:right="-2"/>
        <w:jc w:val="both"/>
        <w:rPr>
          <w:rFonts w:ascii="Ebrima" w:hAnsi="Ebrima"/>
          <w:color w:val="000000" w:themeColor="text1"/>
          <w:sz w:val="22"/>
          <w:szCs w:val="22"/>
        </w:rPr>
      </w:pPr>
    </w:p>
    <w:p w14:paraId="737B2D76" w14:textId="58BADD10" w:rsidR="00D87C7A" w:rsidRPr="002F66F4" w:rsidRDefault="00D87C7A" w:rsidP="001979DD">
      <w:pPr>
        <w:pStyle w:val="PargrafodaLista"/>
        <w:numPr>
          <w:ilvl w:val="2"/>
          <w:numId w:val="31"/>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Em atendimento ao que dispõe a Instrução CVM nº 476/09, os CRI da Oferta serão ofertados </w:t>
      </w:r>
      <w:r w:rsidR="00C24BB4">
        <w:rPr>
          <w:rFonts w:ascii="Ebrima" w:hAnsi="Ebrima"/>
          <w:color w:val="000000" w:themeColor="text1"/>
          <w:sz w:val="22"/>
          <w:szCs w:val="22"/>
        </w:rPr>
        <w:t>a</w:t>
      </w:r>
      <w:r w:rsidRPr="002F66F4">
        <w:rPr>
          <w:rFonts w:ascii="Ebrima" w:hAnsi="Ebrima"/>
          <w:color w:val="000000" w:themeColor="text1"/>
          <w:sz w:val="22"/>
          <w:szCs w:val="22"/>
        </w:rPr>
        <w:t xml:space="preserve">, no máximo, 75 (setenta e cinco) potenciais Investidores </w:t>
      </w:r>
      <w:r w:rsidRPr="002F66F4">
        <w:rPr>
          <w:rFonts w:ascii="Ebrima" w:hAnsi="Ebrima" w:cstheme="minorHAnsi"/>
          <w:color w:val="000000" w:themeColor="text1"/>
          <w:sz w:val="22"/>
          <w:szCs w:val="22"/>
        </w:rPr>
        <w:t xml:space="preserve">Profissionais </w:t>
      </w:r>
      <w:r w:rsidRPr="002F66F4">
        <w:rPr>
          <w:rFonts w:ascii="Ebrima" w:hAnsi="Ebrima"/>
          <w:color w:val="000000" w:themeColor="text1"/>
          <w:sz w:val="22"/>
          <w:szCs w:val="22"/>
        </w:rPr>
        <w:t>e subscritos ou adquiridos por, no máximo, 50 (cinquenta) Investidores</w:t>
      </w:r>
      <w:r w:rsidRPr="002F66F4">
        <w:rPr>
          <w:rFonts w:ascii="Ebrima" w:hAnsi="Ebrima" w:cstheme="minorHAnsi"/>
          <w:color w:val="000000" w:themeColor="text1"/>
          <w:sz w:val="22"/>
          <w:szCs w:val="22"/>
        </w:rPr>
        <w:t xml:space="preserve"> Profissionais</w:t>
      </w:r>
      <w:r w:rsidRPr="002F66F4">
        <w:rPr>
          <w:rFonts w:ascii="Ebrima" w:hAnsi="Ebrima"/>
          <w:color w:val="000000" w:themeColor="text1"/>
          <w:sz w:val="22"/>
          <w:szCs w:val="22"/>
        </w:rPr>
        <w:t>, observada a disponibilidade d</w:t>
      </w:r>
      <w:r w:rsidR="00A42D59" w:rsidRPr="002F66F4">
        <w:rPr>
          <w:rFonts w:ascii="Ebrima" w:hAnsi="Ebrima"/>
          <w:color w:val="000000" w:themeColor="text1"/>
          <w:sz w:val="22"/>
          <w:szCs w:val="22"/>
        </w:rPr>
        <w:t>e</w:t>
      </w:r>
      <w:r w:rsidRPr="002F66F4">
        <w:rPr>
          <w:rFonts w:ascii="Ebrima" w:hAnsi="Ebrima"/>
          <w:color w:val="000000" w:themeColor="text1"/>
          <w:sz w:val="22"/>
          <w:szCs w:val="22"/>
        </w:rPr>
        <w:t xml:space="preserve"> CRI.</w:t>
      </w:r>
    </w:p>
    <w:p w14:paraId="578C017A" w14:textId="77777777" w:rsidR="00D87C7A" w:rsidRPr="002F66F4" w:rsidRDefault="00D87C7A" w:rsidP="001979DD">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13BFA6A0" w:rsidR="00D87C7A" w:rsidRPr="002F66F4" w:rsidRDefault="005824FE" w:rsidP="001979DD">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Por ocasião da subscrição, os Investidores deverão declarar, por escrito, no Boletim de Subscrição, estarem cientes que</w:t>
      </w:r>
      <w:r w:rsidR="00D87C7A" w:rsidRPr="002F66F4">
        <w:rPr>
          <w:rFonts w:ascii="Ebrima" w:hAnsi="Ebrima"/>
          <w:color w:val="000000" w:themeColor="text1"/>
          <w:sz w:val="22"/>
          <w:szCs w:val="22"/>
        </w:rPr>
        <w:t>:</w:t>
      </w:r>
    </w:p>
    <w:p w14:paraId="6BF8A67F" w14:textId="77777777" w:rsidR="00D87C7A" w:rsidRPr="002F66F4" w:rsidRDefault="00D87C7A" w:rsidP="001979DD">
      <w:pPr>
        <w:pStyle w:val="PargrafodaLista"/>
        <w:spacing w:line="276" w:lineRule="auto"/>
        <w:ind w:left="709" w:right="-2"/>
        <w:rPr>
          <w:rFonts w:ascii="Ebrima" w:hAnsi="Ebrima"/>
          <w:color w:val="000000" w:themeColor="text1"/>
          <w:sz w:val="22"/>
          <w:szCs w:val="22"/>
        </w:rPr>
      </w:pPr>
    </w:p>
    <w:p w14:paraId="3D184C00" w14:textId="77777777" w:rsidR="00D87C7A" w:rsidRPr="002F66F4" w:rsidRDefault="00D87C7A" w:rsidP="001979DD">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2F66F4">
        <w:rPr>
          <w:rFonts w:ascii="Ebrima" w:hAnsi="Ebrima"/>
          <w:color w:val="000000" w:themeColor="text1"/>
          <w:sz w:val="22"/>
          <w:szCs w:val="22"/>
        </w:rPr>
        <w:t xml:space="preserve">a </w:t>
      </w:r>
      <w:r w:rsidRPr="002F66F4">
        <w:rPr>
          <w:rFonts w:ascii="Ebrima" w:hAnsi="Ebrima" w:cstheme="minorHAnsi"/>
          <w:color w:val="000000" w:themeColor="text1"/>
          <w:sz w:val="22"/>
          <w:szCs w:val="22"/>
        </w:rPr>
        <w:t>Oferta</w:t>
      </w:r>
      <w:r w:rsidRPr="002F66F4">
        <w:rPr>
          <w:rFonts w:ascii="Ebrima" w:hAnsi="Ebrima"/>
          <w:color w:val="000000" w:themeColor="text1"/>
          <w:sz w:val="22"/>
          <w:szCs w:val="22"/>
        </w:rPr>
        <w:t xml:space="preserve"> não foi registrada na CVM;</w:t>
      </w:r>
    </w:p>
    <w:p w14:paraId="68286B32" w14:textId="77777777" w:rsidR="00D87C7A" w:rsidRPr="002F66F4" w:rsidRDefault="00D87C7A" w:rsidP="001979DD">
      <w:pPr>
        <w:pStyle w:val="PargrafodaLista"/>
        <w:spacing w:line="276" w:lineRule="auto"/>
        <w:ind w:left="709" w:right="-2"/>
        <w:rPr>
          <w:rFonts w:ascii="Ebrima" w:hAnsi="Ebrima"/>
          <w:color w:val="000000" w:themeColor="text1"/>
          <w:sz w:val="22"/>
          <w:szCs w:val="22"/>
        </w:rPr>
      </w:pPr>
    </w:p>
    <w:p w14:paraId="71A55D24" w14:textId="77777777" w:rsidR="00D87C7A" w:rsidRPr="002F66F4" w:rsidRDefault="00D87C7A" w:rsidP="001979DD">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possuem investimentos financeiros em valor superior a R$ 10.000.000,00 (dez milhões de reais), </w:t>
      </w:r>
      <w:r w:rsidRPr="002F66F4">
        <w:rPr>
          <w:rFonts w:ascii="Ebrima" w:hAnsi="Ebrima" w:cstheme="minorHAnsi"/>
          <w:color w:val="000000" w:themeColor="text1"/>
          <w:sz w:val="22"/>
          <w:szCs w:val="22"/>
        </w:rPr>
        <w:t xml:space="preserve">sendo </w:t>
      </w:r>
      <w:r w:rsidRPr="002F66F4">
        <w:rPr>
          <w:rFonts w:ascii="Ebrima" w:hAnsi="Ebrima"/>
          <w:color w:val="000000" w:themeColor="text1"/>
          <w:sz w:val="22"/>
          <w:szCs w:val="22"/>
        </w:rPr>
        <w:t xml:space="preserve">este </w:t>
      </w:r>
      <w:r w:rsidRPr="002F66F4">
        <w:rPr>
          <w:rFonts w:ascii="Ebrima" w:hAnsi="Ebrima" w:cstheme="minorHAnsi"/>
          <w:color w:val="000000" w:themeColor="text1"/>
          <w:sz w:val="22"/>
          <w:szCs w:val="22"/>
        </w:rPr>
        <w:t>requisito aplicável às pessoas naturais e jurídicas mencionadas no inciso IV do artigo 11 da Resolução CVM nº 30/21</w:t>
      </w:r>
      <w:r w:rsidRPr="002F66F4">
        <w:rPr>
          <w:rFonts w:ascii="Ebrima" w:hAnsi="Ebrima"/>
          <w:color w:val="000000" w:themeColor="text1"/>
          <w:sz w:val="22"/>
          <w:szCs w:val="22"/>
        </w:rPr>
        <w:t>; e</w:t>
      </w:r>
    </w:p>
    <w:p w14:paraId="6FF31135" w14:textId="77777777" w:rsidR="00D87C7A" w:rsidRPr="002F66F4" w:rsidRDefault="00D87C7A" w:rsidP="001979DD">
      <w:pPr>
        <w:pStyle w:val="PargrafodaLista"/>
        <w:spacing w:line="276" w:lineRule="auto"/>
        <w:ind w:left="709" w:right="-2"/>
        <w:rPr>
          <w:rFonts w:ascii="Ebrima" w:hAnsi="Ebrima"/>
          <w:color w:val="000000" w:themeColor="text1"/>
          <w:sz w:val="22"/>
          <w:szCs w:val="22"/>
        </w:rPr>
      </w:pPr>
    </w:p>
    <w:p w14:paraId="5AE80415" w14:textId="7511FEBF" w:rsidR="00D87C7A" w:rsidRPr="002F66F4" w:rsidRDefault="00D87C7A" w:rsidP="001979DD">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2F66F4">
        <w:rPr>
          <w:rFonts w:ascii="Ebrima" w:hAnsi="Ebrima"/>
          <w:color w:val="000000" w:themeColor="text1"/>
          <w:sz w:val="22"/>
          <w:szCs w:val="22"/>
        </w:rPr>
        <w:t xml:space="preserve">os CRI ofertados estão sujeitos às restrições de negociação previstas na Instrução CVM </w:t>
      </w:r>
      <w:r w:rsidR="00DB2D62" w:rsidRPr="002F66F4">
        <w:rPr>
          <w:rFonts w:ascii="Ebrima" w:hAnsi="Ebrima"/>
          <w:color w:val="000000" w:themeColor="text1"/>
          <w:sz w:val="22"/>
          <w:szCs w:val="22"/>
        </w:rPr>
        <w:t xml:space="preserve">nº </w:t>
      </w:r>
      <w:r w:rsidRPr="002F66F4">
        <w:rPr>
          <w:rFonts w:ascii="Ebrima" w:hAnsi="Ebrima"/>
          <w:color w:val="000000" w:themeColor="text1"/>
          <w:sz w:val="22"/>
          <w:szCs w:val="22"/>
        </w:rPr>
        <w:t>476</w:t>
      </w:r>
      <w:r w:rsidR="00DB2D62" w:rsidRPr="002F66F4">
        <w:rPr>
          <w:rFonts w:ascii="Ebrima" w:hAnsi="Ebrima"/>
          <w:color w:val="000000" w:themeColor="text1"/>
          <w:sz w:val="22"/>
          <w:szCs w:val="22"/>
        </w:rPr>
        <w:t>/09</w:t>
      </w:r>
      <w:r w:rsidRPr="002F66F4">
        <w:rPr>
          <w:rFonts w:ascii="Ebrima" w:hAnsi="Ebrima" w:cs="Tahoma"/>
          <w:color w:val="000000" w:themeColor="text1"/>
          <w:sz w:val="22"/>
          <w:szCs w:val="22"/>
        </w:rPr>
        <w:t xml:space="preserve"> e na </w:t>
      </w:r>
      <w:del w:id="1803" w:author="Anna Licarião" w:date="2022-04-27T15:32:00Z">
        <w:r w:rsidRPr="002F66F4" w:rsidDel="0031108B">
          <w:rPr>
            <w:rFonts w:ascii="Ebrima" w:hAnsi="Ebrima" w:cs="Tahoma"/>
            <w:color w:val="000000" w:themeColor="text1"/>
            <w:sz w:val="22"/>
            <w:szCs w:val="22"/>
          </w:rPr>
          <w:delText>Instrução CVM nº 414/04</w:delText>
        </w:r>
      </w:del>
      <w:ins w:id="1804" w:author="Anna Licarião" w:date="2022-04-27T15:32:00Z">
        <w:r w:rsidR="0031108B">
          <w:rPr>
            <w:rFonts w:ascii="Ebrima" w:hAnsi="Ebrima" w:cs="Tahoma"/>
            <w:color w:val="000000" w:themeColor="text1"/>
            <w:sz w:val="22"/>
            <w:szCs w:val="22"/>
          </w:rPr>
          <w:t>Resolução CVM nº 60/21</w:t>
        </w:r>
      </w:ins>
      <w:r w:rsidRPr="002F66F4">
        <w:rPr>
          <w:rFonts w:ascii="Ebrima" w:hAnsi="Ebrima" w:cs="Tahoma"/>
          <w:color w:val="000000" w:themeColor="text1"/>
          <w:sz w:val="22"/>
          <w:szCs w:val="22"/>
        </w:rPr>
        <w:t>.</w:t>
      </w:r>
    </w:p>
    <w:p w14:paraId="562E7D94" w14:textId="77777777" w:rsidR="005A6A9B" w:rsidRPr="002F66F4" w:rsidRDefault="005A6A9B" w:rsidP="001979DD">
      <w:pPr>
        <w:spacing w:line="276" w:lineRule="auto"/>
        <w:ind w:left="709"/>
        <w:rPr>
          <w:rFonts w:ascii="Ebrima" w:hAnsi="Ebrima"/>
          <w:sz w:val="22"/>
          <w:szCs w:val="22"/>
        </w:rPr>
      </w:pPr>
    </w:p>
    <w:p w14:paraId="509487D5" w14:textId="77777777" w:rsidR="005A6A9B" w:rsidRPr="002F66F4" w:rsidRDefault="005A6A9B" w:rsidP="001979DD">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CRI da presente Emissão, ofertados nos termos da Oferta, somente poderão ser negociados nos mercados regulamentados de valores mobiliários</w:t>
      </w:r>
      <w:r w:rsidRPr="002F66F4">
        <w:rPr>
          <w:rFonts w:ascii="Ebrima" w:hAnsi="Ebrima" w:cstheme="minorHAnsi"/>
          <w:color w:val="000000" w:themeColor="text1"/>
          <w:sz w:val="22"/>
          <w:szCs w:val="22"/>
        </w:rPr>
        <w:t>, entre Investidores Qualificados,</w:t>
      </w:r>
      <w:r w:rsidRPr="002F66F4">
        <w:rPr>
          <w:rFonts w:ascii="Ebrima" w:hAnsi="Ebrima"/>
          <w:color w:val="000000" w:themeColor="text1"/>
          <w:sz w:val="22"/>
          <w:szCs w:val="22"/>
        </w:rPr>
        <w:t xml:space="preserve"> depois de decorridos 90 (noventa) dias, </w:t>
      </w:r>
      <w:r w:rsidRPr="002F66F4">
        <w:rPr>
          <w:rFonts w:ascii="Ebrima" w:hAnsi="Ebrima" w:cstheme="minorHAnsi"/>
          <w:color w:val="000000" w:themeColor="text1"/>
          <w:sz w:val="22"/>
          <w:szCs w:val="22"/>
        </w:rPr>
        <w:t xml:space="preserve">contados </w:t>
      </w:r>
      <w:r w:rsidRPr="002F66F4">
        <w:rPr>
          <w:rFonts w:ascii="Ebrima" w:hAnsi="Ebrima"/>
          <w:color w:val="000000" w:themeColor="text1"/>
          <w:sz w:val="22"/>
          <w:szCs w:val="22"/>
        </w:rPr>
        <w:t>da data de cada subscrição ou aquisição dos CRI pelos Investidores</w:t>
      </w:r>
      <w:r w:rsidRPr="002F66F4">
        <w:rPr>
          <w:rFonts w:ascii="Ebrima" w:hAnsi="Ebrima" w:cstheme="minorHAnsi"/>
          <w:color w:val="000000" w:themeColor="text1"/>
          <w:sz w:val="22"/>
          <w:szCs w:val="22"/>
        </w:rPr>
        <w:t xml:space="preserve"> Profissionais.</w:t>
      </w:r>
    </w:p>
    <w:p w14:paraId="6D2BD3E3" w14:textId="77777777" w:rsidR="005A6A9B" w:rsidRPr="002F66F4" w:rsidRDefault="005A6A9B" w:rsidP="001979DD">
      <w:pPr>
        <w:pStyle w:val="PargrafodaLista"/>
        <w:tabs>
          <w:tab w:val="left" w:pos="1418"/>
        </w:tabs>
        <w:spacing w:line="276" w:lineRule="auto"/>
        <w:ind w:left="709" w:right="-2"/>
        <w:jc w:val="both"/>
        <w:rPr>
          <w:rFonts w:ascii="Ebrima" w:hAnsi="Ebrima"/>
          <w:color w:val="000000" w:themeColor="text1"/>
          <w:sz w:val="22"/>
          <w:szCs w:val="22"/>
        </w:rPr>
      </w:pPr>
    </w:p>
    <w:p w14:paraId="456C9FAE" w14:textId="77777777" w:rsidR="005A6A9B" w:rsidRPr="002F66F4" w:rsidRDefault="005A6A9B" w:rsidP="001979DD">
      <w:pPr>
        <w:pStyle w:val="PargrafodaLista"/>
        <w:numPr>
          <w:ilvl w:val="2"/>
          <w:numId w:val="128"/>
        </w:numPr>
        <w:tabs>
          <w:tab w:val="left" w:pos="709"/>
          <w:tab w:val="left" w:pos="1418"/>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Observadas as restrições de negociação acima, os CRI da presente Emissão somente </w:t>
      </w:r>
      <w:r w:rsidRPr="002F66F4">
        <w:rPr>
          <w:rFonts w:ascii="Ebrima" w:hAnsi="Ebrima" w:cstheme="minorHAnsi"/>
          <w:color w:val="000000" w:themeColor="text1"/>
          <w:sz w:val="22"/>
          <w:szCs w:val="22"/>
        </w:rPr>
        <w:t>poderão</w:t>
      </w:r>
      <w:r w:rsidRPr="002F66F4">
        <w:rPr>
          <w:rFonts w:ascii="Ebrima" w:hAnsi="Ebrima"/>
          <w:color w:val="000000" w:themeColor="text1"/>
          <w:sz w:val="22"/>
          <w:szCs w:val="22"/>
        </w:rPr>
        <w:t xml:space="preserve"> ser negociados entre Investidores Qualificados, </w:t>
      </w:r>
      <w:r w:rsidRPr="002F66F4">
        <w:rPr>
          <w:rFonts w:ascii="Ebrima" w:hAnsi="Ebrima" w:cstheme="minorHAnsi"/>
          <w:sz w:val="22"/>
          <w:szCs w:val="22"/>
        </w:rPr>
        <w:t>e desde que observado o disposto nos artigos 13 e 15, §8º, da Instrução CVM 476/09,</w:t>
      </w:r>
      <w:r w:rsidRPr="002F66F4">
        <w:rPr>
          <w:rFonts w:ascii="Ebrima" w:hAnsi="Ebrima"/>
          <w:color w:val="000000" w:themeColor="text1"/>
          <w:sz w:val="22"/>
          <w:szCs w:val="22"/>
        </w:rPr>
        <w:t xml:space="preserve"> a menos que a Emissora obtenha o registro de oferta pública perante a CVM nos termos do </w:t>
      </w:r>
      <w:r w:rsidRPr="002F66F4">
        <w:rPr>
          <w:rFonts w:ascii="Ebrima" w:hAnsi="Ebrima"/>
          <w:i/>
          <w:color w:val="000000" w:themeColor="text1"/>
          <w:sz w:val="22"/>
          <w:szCs w:val="22"/>
        </w:rPr>
        <w:t>caput</w:t>
      </w:r>
      <w:r w:rsidRPr="002F66F4">
        <w:rPr>
          <w:rFonts w:ascii="Ebrima" w:hAnsi="Ebrima"/>
          <w:color w:val="000000" w:themeColor="text1"/>
          <w:sz w:val="22"/>
          <w:szCs w:val="22"/>
        </w:rPr>
        <w:t xml:space="preserve"> do artigo 21 da Lei nº 6.385/76, e da Instrução CVM nº 400/03 e apresente prospecto da </w:t>
      </w:r>
      <w:r w:rsidRPr="002F66F4">
        <w:rPr>
          <w:rFonts w:ascii="Ebrima" w:hAnsi="Ebrima" w:cstheme="minorHAnsi"/>
          <w:color w:val="000000" w:themeColor="text1"/>
          <w:sz w:val="22"/>
          <w:szCs w:val="22"/>
        </w:rPr>
        <w:t>Oferta</w:t>
      </w:r>
      <w:r w:rsidRPr="002F66F4">
        <w:rPr>
          <w:rFonts w:ascii="Ebrima" w:hAnsi="Ebrima"/>
          <w:color w:val="000000" w:themeColor="text1"/>
          <w:sz w:val="22"/>
          <w:szCs w:val="22"/>
        </w:rPr>
        <w:t xml:space="preserve"> à CVM, nos termos da regulamentação aplicável.</w:t>
      </w:r>
    </w:p>
    <w:p w14:paraId="1EFA7D52" w14:textId="77777777" w:rsidR="00D87C7A" w:rsidRPr="002F66F4" w:rsidRDefault="00D87C7A" w:rsidP="001979DD">
      <w:pPr>
        <w:pStyle w:val="PargrafodaLista"/>
        <w:spacing w:line="276" w:lineRule="auto"/>
        <w:ind w:left="709" w:right="-2"/>
        <w:jc w:val="both"/>
        <w:rPr>
          <w:rFonts w:ascii="Ebrima" w:hAnsi="Ebrima"/>
          <w:color w:val="000000" w:themeColor="text1"/>
          <w:sz w:val="22"/>
          <w:szCs w:val="22"/>
        </w:rPr>
      </w:pPr>
    </w:p>
    <w:p w14:paraId="33F54533" w14:textId="254F88BE" w:rsidR="00D87C7A" w:rsidRDefault="00D87C7A" w:rsidP="001979DD">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stheme="minorHAnsi"/>
          <w:color w:val="000000" w:themeColor="text1"/>
          <w:sz w:val="22"/>
          <w:szCs w:val="22"/>
        </w:rPr>
        <w:t>O início</w:t>
      </w:r>
      <w:r w:rsidRPr="002F66F4">
        <w:rPr>
          <w:rFonts w:ascii="Ebrima" w:hAnsi="Ebrima"/>
          <w:color w:val="000000" w:themeColor="text1"/>
          <w:sz w:val="22"/>
          <w:szCs w:val="22"/>
        </w:rPr>
        <w:t xml:space="preserve"> da Oferta deverá ser informado pelo Coordenador Líder à CVM, no prazo de até </w:t>
      </w:r>
      <w:ins w:id="1805" w:author="Glória de Castro Acácio" w:date="2022-05-05T09:15:00Z">
        <w:r w:rsidR="001A70BB">
          <w:rPr>
            <w:rFonts w:ascii="Ebrima" w:hAnsi="Ebrima"/>
            <w:color w:val="000000" w:themeColor="text1"/>
            <w:sz w:val="22"/>
            <w:szCs w:val="22"/>
          </w:rPr>
          <w:t>0</w:t>
        </w:r>
      </w:ins>
      <w:r w:rsidRPr="002F66F4">
        <w:rPr>
          <w:rFonts w:ascii="Ebrima" w:hAnsi="Ebrima"/>
          <w:color w:val="000000" w:themeColor="text1"/>
          <w:sz w:val="22"/>
          <w:szCs w:val="22"/>
        </w:rPr>
        <w:t xml:space="preserve">5 (cinco) Dias Úteis contados da primeira procura à potenciais investidores, </w:t>
      </w:r>
      <w:r w:rsidR="004C07A9" w:rsidRPr="002F66F4">
        <w:rPr>
          <w:rFonts w:ascii="Ebrima" w:hAnsi="Ebrima"/>
          <w:color w:val="000000" w:themeColor="text1"/>
          <w:sz w:val="22"/>
          <w:szCs w:val="22"/>
        </w:rPr>
        <w:t>devendo a</w:t>
      </w:r>
      <w:r w:rsidRPr="002F66F4">
        <w:rPr>
          <w:rFonts w:ascii="Ebrima" w:hAnsi="Ebrima"/>
          <w:color w:val="000000" w:themeColor="text1"/>
          <w:sz w:val="22"/>
          <w:szCs w:val="22"/>
        </w:rPr>
        <w:t xml:space="preserve"> referida comunicação ser encaminhada por intermédio da página d</w:t>
      </w:r>
      <w:r w:rsidR="00E02E98" w:rsidRPr="002F66F4">
        <w:rPr>
          <w:rFonts w:ascii="Ebrima" w:hAnsi="Ebrima"/>
          <w:color w:val="000000" w:themeColor="text1"/>
          <w:sz w:val="22"/>
          <w:szCs w:val="22"/>
        </w:rPr>
        <w:t>a</w:t>
      </w:r>
      <w:r w:rsidRPr="002F66F4">
        <w:rPr>
          <w:rFonts w:ascii="Ebrima" w:hAnsi="Ebrima"/>
          <w:color w:val="000000" w:themeColor="text1"/>
          <w:sz w:val="22"/>
          <w:szCs w:val="22"/>
        </w:rPr>
        <w:t xml:space="preserve"> CVM na rede mundial de computadores</w:t>
      </w:r>
      <w:r w:rsidR="004C07A9" w:rsidRPr="002F66F4">
        <w:rPr>
          <w:rFonts w:ascii="Ebrima" w:hAnsi="Ebrima"/>
          <w:color w:val="000000" w:themeColor="text1"/>
          <w:sz w:val="22"/>
          <w:szCs w:val="22"/>
        </w:rPr>
        <w:t xml:space="preserve"> </w:t>
      </w:r>
      <w:r w:rsidR="004C07A9" w:rsidRPr="002F66F4">
        <w:rPr>
          <w:rFonts w:ascii="Ebrima" w:hAnsi="Ebrima" w:cstheme="minorHAnsi"/>
          <w:sz w:val="22"/>
          <w:szCs w:val="22"/>
        </w:rPr>
        <w:lastRenderedPageBreak/>
        <w:t xml:space="preserve">ou mediante protocolo físico, e deverá conter as informações indicadas no Anexo 7-A da Instrução CVM </w:t>
      </w:r>
      <w:ins w:id="1806" w:author="Glória de Castro Acácio" w:date="2022-05-05T08:48:00Z">
        <w:r w:rsidR="00A82F16">
          <w:rPr>
            <w:rFonts w:ascii="Ebrima" w:hAnsi="Ebrima" w:cstheme="minorHAnsi"/>
            <w:sz w:val="22"/>
            <w:szCs w:val="22"/>
          </w:rPr>
          <w:t xml:space="preserve">nº </w:t>
        </w:r>
      </w:ins>
      <w:r w:rsidR="004C07A9" w:rsidRPr="002F66F4">
        <w:rPr>
          <w:rFonts w:ascii="Ebrima" w:hAnsi="Ebrima" w:cstheme="minorHAnsi"/>
          <w:sz w:val="22"/>
          <w:szCs w:val="22"/>
        </w:rPr>
        <w:t>476</w:t>
      </w:r>
      <w:ins w:id="1807" w:author="Glória de Castro Acácio" w:date="2022-05-05T08:48:00Z">
        <w:r w:rsidR="00A82F16">
          <w:rPr>
            <w:rFonts w:ascii="Ebrima" w:hAnsi="Ebrima" w:cstheme="minorHAnsi"/>
            <w:sz w:val="22"/>
            <w:szCs w:val="22"/>
          </w:rPr>
          <w:t>/09</w:t>
        </w:r>
      </w:ins>
      <w:r w:rsidRPr="002F66F4">
        <w:rPr>
          <w:rFonts w:ascii="Ebrima" w:hAnsi="Ebrima"/>
          <w:color w:val="000000" w:themeColor="text1"/>
          <w:sz w:val="22"/>
          <w:szCs w:val="22"/>
        </w:rPr>
        <w:t>.</w:t>
      </w:r>
      <w:r w:rsidR="002418E9" w:rsidRPr="002F66F4">
        <w:rPr>
          <w:rFonts w:ascii="Ebrima" w:hAnsi="Ebrima"/>
          <w:color w:val="000000" w:themeColor="text1"/>
          <w:sz w:val="22"/>
          <w:szCs w:val="22"/>
        </w:rPr>
        <w:t xml:space="preserve"> </w:t>
      </w:r>
      <w:r w:rsidRPr="002F66F4">
        <w:rPr>
          <w:rFonts w:ascii="Ebrima" w:hAnsi="Ebrima"/>
          <w:color w:val="000000" w:themeColor="text1"/>
          <w:sz w:val="22"/>
          <w:szCs w:val="22"/>
        </w:rPr>
        <w:t>A Oferta será realizada conforme pactuado no Contrato de Distribuição.</w:t>
      </w:r>
    </w:p>
    <w:p w14:paraId="067B3EB2" w14:textId="77777777" w:rsidR="002E09AC" w:rsidRDefault="002E09AC" w:rsidP="001979DD">
      <w:pPr>
        <w:pStyle w:val="PargrafodaLista"/>
        <w:spacing w:line="276" w:lineRule="auto"/>
        <w:ind w:left="0" w:right="-2"/>
        <w:jc w:val="both"/>
        <w:rPr>
          <w:rFonts w:ascii="Ebrima" w:hAnsi="Ebrima"/>
          <w:color w:val="000000" w:themeColor="text1"/>
          <w:sz w:val="22"/>
          <w:szCs w:val="22"/>
        </w:rPr>
      </w:pPr>
    </w:p>
    <w:p w14:paraId="45EB89FA" w14:textId="5B9FA1C3" w:rsidR="003557A1" w:rsidRPr="002F66F4" w:rsidRDefault="00D87C7A" w:rsidP="001979DD">
      <w:pPr>
        <w:pStyle w:val="PargrafodaLista"/>
        <w:numPr>
          <w:ilvl w:val="0"/>
          <w:numId w:val="6"/>
        </w:numPr>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Caso a Oferta não seja encerrada </w:t>
      </w:r>
      <w:r w:rsidR="005A6A9B" w:rsidRPr="002F66F4">
        <w:rPr>
          <w:rFonts w:ascii="Ebrima" w:hAnsi="Ebrima" w:cstheme="minorHAnsi"/>
          <w:color w:val="000000" w:themeColor="text1"/>
          <w:sz w:val="22"/>
          <w:szCs w:val="22"/>
        </w:rPr>
        <w:t>em até 06 (seis) meses contados da comunicação de seu início</w:t>
      </w:r>
      <w:r w:rsidRPr="002F66F4">
        <w:rPr>
          <w:rFonts w:ascii="Ebrima" w:hAnsi="Ebrima" w:cstheme="minorHAnsi"/>
          <w:color w:val="000000" w:themeColor="text1"/>
          <w:sz w:val="22"/>
          <w:szCs w:val="22"/>
        </w:rPr>
        <w:t xml:space="preserve">, o Coordenado Líder deverá informar a CVM, apresentando os dados então disponíveis, complementando-os semestralmente até o encerramento da Oferta, observado o prazo máximo de 24 (vinte e quatro) meses, contado da data de início da Oferta, </w:t>
      </w:r>
      <w:r w:rsidR="004C07A9" w:rsidRPr="002F66F4">
        <w:rPr>
          <w:rFonts w:ascii="Ebrima" w:hAnsi="Ebrima" w:cstheme="minorHAnsi"/>
          <w:sz w:val="22"/>
          <w:szCs w:val="22"/>
        </w:rPr>
        <w:t>conforme dispõe o art. 8º-A da</w:t>
      </w:r>
      <w:r w:rsidRPr="002F66F4">
        <w:rPr>
          <w:rFonts w:ascii="Ebrima" w:hAnsi="Ebrima" w:cstheme="minorHAnsi"/>
          <w:color w:val="000000" w:themeColor="text1"/>
          <w:sz w:val="22"/>
          <w:szCs w:val="22"/>
        </w:rPr>
        <w:t xml:space="preserve"> Instrução CVM nº 476/09.</w:t>
      </w:r>
    </w:p>
    <w:p w14:paraId="2C224507" w14:textId="77777777" w:rsidR="00D87C7A" w:rsidRPr="002F66F4" w:rsidRDefault="00D87C7A" w:rsidP="001979DD">
      <w:pPr>
        <w:pStyle w:val="PargrafodaLista"/>
        <w:spacing w:line="276" w:lineRule="auto"/>
        <w:ind w:left="709" w:right="-2"/>
        <w:jc w:val="both"/>
        <w:rPr>
          <w:rFonts w:ascii="Ebrima" w:hAnsi="Ebrima"/>
          <w:color w:val="000000" w:themeColor="text1"/>
          <w:sz w:val="22"/>
          <w:szCs w:val="22"/>
          <w:u w:val="single"/>
        </w:rPr>
      </w:pPr>
    </w:p>
    <w:p w14:paraId="360755B2" w14:textId="00AAB77E" w:rsidR="002361F8" w:rsidRDefault="002361F8" w:rsidP="001979DD">
      <w:pPr>
        <w:pStyle w:val="PargrafodaLista"/>
        <w:numPr>
          <w:ilvl w:val="0"/>
          <w:numId w:val="6"/>
        </w:numPr>
        <w:spacing w:line="276" w:lineRule="auto"/>
        <w:ind w:left="0" w:right="-2" w:firstLine="0"/>
        <w:jc w:val="both"/>
        <w:rPr>
          <w:rFonts w:ascii="Ebrima" w:hAnsi="Ebrima" w:cstheme="minorHAnsi"/>
          <w:sz w:val="22"/>
          <w:szCs w:val="22"/>
        </w:rPr>
      </w:pPr>
      <w:bookmarkStart w:id="1808" w:name="_Hlk8987840"/>
      <w:r w:rsidRPr="002F66F4">
        <w:rPr>
          <w:rFonts w:ascii="Ebrima" w:hAnsi="Ebrima" w:cstheme="minorHAnsi"/>
          <w:sz w:val="22"/>
          <w:szCs w:val="22"/>
        </w:rPr>
        <w:t xml:space="preserve">É admitida a distribuição parcial dos CRI, na forma prevista nos artigos 30 e 31 da Instrução CVM nº 400/03, e o encerramento da distribuição dos CRI caso sejam subscritos e integralizados CRI no montante </w:t>
      </w:r>
      <w:r w:rsidR="004401D5" w:rsidRPr="002F66F4">
        <w:rPr>
          <w:rFonts w:ascii="Ebrima" w:hAnsi="Ebrima" w:cstheme="minorHAnsi"/>
          <w:sz w:val="22"/>
          <w:szCs w:val="22"/>
        </w:rPr>
        <w:t>da Colocação Mínima, nos termos do</w:t>
      </w:r>
      <w:r w:rsidRPr="002F66F4">
        <w:rPr>
          <w:rFonts w:ascii="Ebrima" w:hAnsi="Ebrima" w:cstheme="minorHAnsi"/>
          <w:sz w:val="22"/>
          <w:szCs w:val="22"/>
        </w:rPr>
        <w:t xml:space="preserve"> Contrato de Distribuição. Decorridos </w:t>
      </w:r>
      <w:r w:rsidR="00C66BD9">
        <w:rPr>
          <w:rFonts w:ascii="Ebrima" w:hAnsi="Ebrima" w:cstheme="minorHAnsi"/>
          <w:sz w:val="22"/>
          <w:szCs w:val="22"/>
        </w:rPr>
        <w:t xml:space="preserve">pelo menos </w:t>
      </w:r>
      <w:ins w:id="1809" w:author="Glória de Castro Acácio" w:date="2022-05-05T09:17:00Z">
        <w:r w:rsidR="00E6593B">
          <w:rPr>
            <w:rFonts w:ascii="Ebrima" w:hAnsi="Ebrima" w:cstheme="minorHAnsi"/>
            <w:sz w:val="22"/>
            <w:szCs w:val="22"/>
          </w:rPr>
          <w:t>0</w:t>
        </w:r>
      </w:ins>
      <w:r w:rsidRPr="002F66F4">
        <w:rPr>
          <w:rFonts w:ascii="Ebrima" w:hAnsi="Ebrima" w:cstheme="minorHAnsi"/>
          <w:sz w:val="22"/>
          <w:szCs w:val="22"/>
        </w:rPr>
        <w:t>6 (seis) meses do início da oferta com esforços restritos e tendo ocorrido a Colocação Mínima, é facultado à Emissora solicitar ao Coordenador Líder a continuação da distribuição, que deverá realizar, para tanto, a comunicação devida nos termos do §2º do artigo 8º da Instrução CVM nº 476/09.</w:t>
      </w:r>
    </w:p>
    <w:p w14:paraId="49490B69" w14:textId="77777777" w:rsidR="00C66BD9" w:rsidRPr="002F66F4" w:rsidRDefault="00C66BD9" w:rsidP="001979DD">
      <w:pPr>
        <w:pStyle w:val="PargrafodaLista"/>
        <w:spacing w:line="276" w:lineRule="auto"/>
        <w:ind w:left="0" w:right="-2"/>
        <w:jc w:val="both"/>
        <w:rPr>
          <w:rFonts w:ascii="Ebrima" w:hAnsi="Ebrima" w:cstheme="minorHAnsi"/>
          <w:sz w:val="22"/>
          <w:szCs w:val="22"/>
        </w:rPr>
      </w:pPr>
    </w:p>
    <w:p w14:paraId="166F96B6" w14:textId="201EBAE1" w:rsidR="002361F8" w:rsidRPr="002F66F4" w:rsidRDefault="002361F8" w:rsidP="001979DD">
      <w:pPr>
        <w:pStyle w:val="PargrafodaLista"/>
        <w:numPr>
          <w:ilvl w:val="2"/>
          <w:numId w:val="148"/>
        </w:numPr>
        <w:tabs>
          <w:tab w:val="left" w:pos="1418"/>
        </w:tabs>
        <w:spacing w:line="276" w:lineRule="auto"/>
        <w:ind w:left="709" w:right="-2" w:firstLine="0"/>
        <w:jc w:val="both"/>
        <w:rPr>
          <w:rFonts w:ascii="Ebrima" w:hAnsi="Ebrima"/>
          <w:sz w:val="22"/>
          <w:szCs w:val="22"/>
        </w:rPr>
      </w:pPr>
      <w:del w:id="1810" w:author="Glória de Castro Acácio" w:date="2022-05-05T09:18:00Z">
        <w:r w:rsidRPr="002F66F4" w:rsidDel="00E6593B">
          <w:rPr>
            <w:rFonts w:ascii="Ebrima" w:hAnsi="Ebrima"/>
            <w:sz w:val="22"/>
            <w:szCs w:val="22"/>
          </w:rPr>
          <w:delText xml:space="preserve">razão </w:delText>
        </w:r>
      </w:del>
      <w:ins w:id="1811" w:author="Glória de Castro Acácio" w:date="2022-05-05T09:18:00Z">
        <w:r w:rsidR="00E6593B">
          <w:rPr>
            <w:rFonts w:ascii="Ebrima" w:hAnsi="Ebrima"/>
            <w:sz w:val="22"/>
            <w:szCs w:val="22"/>
          </w:rPr>
          <w:t>R</w:t>
        </w:r>
        <w:r w:rsidR="00E6593B" w:rsidRPr="002F66F4">
          <w:rPr>
            <w:rFonts w:ascii="Ebrima" w:hAnsi="Ebrima"/>
            <w:sz w:val="22"/>
            <w:szCs w:val="22"/>
          </w:rPr>
          <w:t xml:space="preserve">azão </w:t>
        </w:r>
      </w:ins>
      <w:r w:rsidRPr="002F66F4">
        <w:rPr>
          <w:rFonts w:ascii="Ebrima" w:hAnsi="Ebrima"/>
          <w:sz w:val="22"/>
          <w:szCs w:val="22"/>
        </w:rPr>
        <w:t xml:space="preserve">da possibilidade de distribuição parcial de CRI e nos termos dos artigos 30 e 31 da Instrução CVM </w:t>
      </w:r>
      <w:r w:rsidRPr="002F66F4">
        <w:rPr>
          <w:rFonts w:ascii="Ebrima" w:hAnsi="Ebrima" w:cstheme="minorHAnsi"/>
          <w:sz w:val="22"/>
          <w:szCs w:val="22"/>
        </w:rPr>
        <w:t xml:space="preserve">nº </w:t>
      </w:r>
      <w:r w:rsidRPr="002F66F4">
        <w:rPr>
          <w:rFonts w:ascii="Ebrima" w:hAnsi="Ebrima"/>
          <w:sz w:val="22"/>
          <w:szCs w:val="22"/>
        </w:rPr>
        <w:t>400</w:t>
      </w:r>
      <w:r w:rsidRPr="002F66F4">
        <w:rPr>
          <w:rFonts w:ascii="Ebrima" w:hAnsi="Ebrima" w:cstheme="minorHAnsi"/>
          <w:sz w:val="22"/>
          <w:szCs w:val="22"/>
        </w:rPr>
        <w:t>/03</w:t>
      </w:r>
      <w:r w:rsidRPr="002F66F4">
        <w:rPr>
          <w:rFonts w:ascii="Ebrima" w:hAnsi="Ebrima"/>
          <w:sz w:val="22"/>
          <w:szCs w:val="22"/>
        </w:rPr>
        <w:t xml:space="preserve">, os Investidores Profissionais poderão, no ato da aceitação à Oferta, </w:t>
      </w:r>
      <w:r w:rsidRPr="002F66F4">
        <w:rPr>
          <w:rFonts w:ascii="Ebrima" w:hAnsi="Ebrima"/>
          <w:color w:val="000000" w:themeColor="text1"/>
          <w:sz w:val="22"/>
          <w:szCs w:val="22"/>
        </w:rPr>
        <w:t>condicionar</w:t>
      </w:r>
      <w:r w:rsidRPr="002F66F4">
        <w:rPr>
          <w:rFonts w:ascii="Ebrima" w:hAnsi="Ebrima"/>
          <w:sz w:val="22"/>
          <w:szCs w:val="22"/>
        </w:rPr>
        <w:t xml:space="preserve"> sua adesão à Oferta a que haja distribuição </w:t>
      </w:r>
      <w:r w:rsidRPr="002F66F4">
        <w:rPr>
          <w:rFonts w:ascii="Ebrima" w:hAnsi="Ebrima"/>
          <w:b/>
          <w:sz w:val="22"/>
          <w:szCs w:val="22"/>
        </w:rPr>
        <w:t>(i)</w:t>
      </w:r>
      <w:r w:rsidRPr="002F66F4">
        <w:rPr>
          <w:rFonts w:ascii="Ebrima" w:hAnsi="Ebrima"/>
          <w:sz w:val="22"/>
          <w:szCs w:val="22"/>
        </w:rPr>
        <w:t xml:space="preserve"> da totalidade dos CRI objeto da Oferta; ou </w:t>
      </w:r>
      <w:r w:rsidRPr="002F66F4">
        <w:rPr>
          <w:rFonts w:ascii="Ebrima" w:hAnsi="Ebrima"/>
          <w:b/>
          <w:sz w:val="22"/>
          <w:szCs w:val="22"/>
        </w:rPr>
        <w:t>(ii)</w:t>
      </w:r>
      <w:r w:rsidRPr="002F66F4">
        <w:rPr>
          <w:rFonts w:ascii="Ebrima" w:hAnsi="Ebrima"/>
          <w:sz w:val="22"/>
          <w:szCs w:val="22"/>
        </w:rPr>
        <w:t xml:space="preserve"> de uma quantidade mínima de CRI, equivalente à totalidade dos CRI por ele subscritos nos termos do respectivo Boletim de Subscrição, que não poderá ser inferior à Colocação Mínima.</w:t>
      </w:r>
      <w:bookmarkStart w:id="1812" w:name="_Ref511763604"/>
    </w:p>
    <w:p w14:paraId="51F58288" w14:textId="77777777" w:rsidR="002361F8" w:rsidRPr="002F66F4" w:rsidRDefault="002361F8" w:rsidP="001979DD">
      <w:pPr>
        <w:pStyle w:val="PargrafodaLista"/>
        <w:tabs>
          <w:tab w:val="left" w:pos="1418"/>
        </w:tabs>
        <w:spacing w:line="276" w:lineRule="auto"/>
        <w:ind w:left="709" w:right="-2"/>
        <w:jc w:val="both"/>
        <w:rPr>
          <w:rFonts w:ascii="Ebrima" w:hAnsi="Ebrima" w:cstheme="minorHAnsi"/>
          <w:sz w:val="22"/>
          <w:szCs w:val="22"/>
        </w:rPr>
      </w:pPr>
    </w:p>
    <w:bookmarkEnd w:id="1812"/>
    <w:p w14:paraId="529D8102" w14:textId="0FF22BA4" w:rsidR="002361F8" w:rsidRPr="002F66F4" w:rsidRDefault="002361F8" w:rsidP="001979DD">
      <w:pPr>
        <w:pStyle w:val="PargrafodaLista"/>
        <w:numPr>
          <w:ilvl w:val="2"/>
          <w:numId w:val="148"/>
        </w:numPr>
        <w:tabs>
          <w:tab w:val="left" w:pos="1418"/>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No caso da </w:t>
      </w:r>
      <w:r w:rsidR="003D6D2E" w:rsidRPr="002F66F4">
        <w:rPr>
          <w:rFonts w:ascii="Ebrima" w:hAnsi="Ebrima" w:cstheme="minorHAnsi"/>
          <w:sz w:val="22"/>
          <w:szCs w:val="22"/>
        </w:rPr>
        <w:t>Cláusula</w:t>
      </w:r>
      <w:r w:rsidRPr="002F66F4">
        <w:rPr>
          <w:rFonts w:ascii="Ebrima" w:hAnsi="Ebrima" w:cstheme="minorHAnsi"/>
          <w:sz w:val="22"/>
          <w:szCs w:val="22"/>
        </w:rPr>
        <w:t xml:space="preserve"> 4.7.1. acima, na falta de manifestação, presumir-se-á o interesse do Investidor Profissional em receber a totalidade dos CRI indicados no respectivo Boletim de Subscrição.</w:t>
      </w:r>
      <w:bookmarkEnd w:id="1808"/>
    </w:p>
    <w:p w14:paraId="7F6B0F40" w14:textId="77777777" w:rsidR="002361F8" w:rsidRPr="002F66F4" w:rsidRDefault="002361F8" w:rsidP="001979DD">
      <w:pPr>
        <w:pStyle w:val="PargrafodaLista"/>
        <w:tabs>
          <w:tab w:val="left" w:pos="1134"/>
          <w:tab w:val="left" w:pos="1418"/>
        </w:tabs>
        <w:spacing w:line="276" w:lineRule="auto"/>
        <w:ind w:left="709" w:right="-2"/>
        <w:jc w:val="both"/>
        <w:rPr>
          <w:rFonts w:ascii="Ebrima" w:hAnsi="Ebrima"/>
          <w:sz w:val="22"/>
          <w:szCs w:val="22"/>
        </w:rPr>
      </w:pPr>
    </w:p>
    <w:p w14:paraId="49350F2C" w14:textId="5B79320B" w:rsidR="002361F8" w:rsidRPr="002F66F4" w:rsidRDefault="002361F8" w:rsidP="001979DD">
      <w:pPr>
        <w:pStyle w:val="PargrafodaLista"/>
        <w:numPr>
          <w:ilvl w:val="0"/>
          <w:numId w:val="6"/>
        </w:numPr>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Caso </w:t>
      </w:r>
      <w:r w:rsidR="00A63A88" w:rsidRPr="002F66F4">
        <w:rPr>
          <w:rFonts w:ascii="Ebrima" w:hAnsi="Ebrima" w:cstheme="minorHAnsi"/>
          <w:sz w:val="22"/>
          <w:szCs w:val="22"/>
        </w:rPr>
        <w:t xml:space="preserve">os CRI </w:t>
      </w:r>
      <w:r w:rsidRPr="002F66F4">
        <w:rPr>
          <w:rFonts w:ascii="Ebrima" w:hAnsi="Ebrima" w:cstheme="minorHAnsi"/>
          <w:sz w:val="22"/>
          <w:szCs w:val="22"/>
        </w:rPr>
        <w:t>não tenha</w:t>
      </w:r>
      <w:r w:rsidR="00A63A88" w:rsidRPr="002F66F4">
        <w:rPr>
          <w:rFonts w:ascii="Ebrima" w:hAnsi="Ebrima" w:cstheme="minorHAnsi"/>
          <w:sz w:val="22"/>
          <w:szCs w:val="22"/>
        </w:rPr>
        <w:t>m</w:t>
      </w:r>
      <w:r w:rsidRPr="002F66F4">
        <w:rPr>
          <w:rFonts w:ascii="Ebrima" w:hAnsi="Ebrima" w:cstheme="minorHAnsi"/>
          <w:sz w:val="22"/>
          <w:szCs w:val="22"/>
        </w:rPr>
        <w:t xml:space="preserve"> sido </w:t>
      </w:r>
      <w:r w:rsidR="00A63A88" w:rsidRPr="002F66F4">
        <w:rPr>
          <w:rFonts w:ascii="Ebrima" w:hAnsi="Ebrima" w:cstheme="minorHAnsi"/>
          <w:sz w:val="22"/>
          <w:szCs w:val="22"/>
        </w:rPr>
        <w:t xml:space="preserve">distribuídos </w:t>
      </w:r>
      <w:r w:rsidR="00F23DD2" w:rsidRPr="00FC4DF7">
        <w:rPr>
          <w:rFonts w:ascii="Ebrima" w:eastAsiaTheme="minorHAnsi" w:hAnsi="Ebrima"/>
          <w:sz w:val="22"/>
        </w:rPr>
        <w:t>no prazo máximo de 24 (vinte e quatro) meses contado da data de início da oferta</w:t>
      </w:r>
      <w:r w:rsidRPr="002F66F4">
        <w:rPr>
          <w:rFonts w:ascii="Ebrima" w:hAnsi="Ebrima" w:cstheme="minorHAnsi"/>
          <w:sz w:val="22"/>
          <w:szCs w:val="22"/>
        </w:rPr>
        <w:t xml:space="preserve">, </w:t>
      </w:r>
      <w:r w:rsidR="00397052">
        <w:rPr>
          <w:rFonts w:ascii="Ebrima" w:hAnsi="Ebrima" w:cstheme="minorHAnsi"/>
          <w:sz w:val="22"/>
          <w:szCs w:val="22"/>
        </w:rPr>
        <w:t xml:space="preserve">em montante equivalente a, pelo menos, a </w:t>
      </w:r>
      <w:r w:rsidR="00F05D25">
        <w:rPr>
          <w:rFonts w:ascii="Ebrima" w:hAnsi="Ebrima" w:cstheme="minorHAnsi"/>
          <w:sz w:val="22"/>
          <w:szCs w:val="22"/>
        </w:rPr>
        <w:t xml:space="preserve">Colocação Mínima, </w:t>
      </w:r>
      <w:r w:rsidRPr="002F66F4">
        <w:rPr>
          <w:rFonts w:ascii="Ebrima" w:hAnsi="Ebrima" w:cstheme="minorHAnsi"/>
          <w:sz w:val="22"/>
          <w:szCs w:val="22"/>
        </w:rPr>
        <w:t>os CRI serão cancelados pela Emissora, que deverá devolver aos Investidores o Preço de Integralização</w:t>
      </w:r>
      <w:r w:rsidR="00F23DD2" w:rsidRPr="002F66F4">
        <w:rPr>
          <w:rFonts w:ascii="Ebrima" w:hAnsi="Ebrima" w:cstheme="minorHAnsi"/>
          <w:sz w:val="22"/>
          <w:szCs w:val="22"/>
        </w:rPr>
        <w:t xml:space="preserve"> sem nenhum acréscimo,</w:t>
      </w:r>
      <w:r w:rsidRPr="002F66F4">
        <w:rPr>
          <w:rFonts w:ascii="Ebrima" w:hAnsi="Ebrima" w:cstheme="minorHAnsi"/>
          <w:sz w:val="22"/>
          <w:szCs w:val="22"/>
        </w:rPr>
        <w:t xml:space="preserve"> com recursos livres integrantes do Patrimônio Separado, cabendo também à Emissora devolver à </w:t>
      </w:r>
      <w:r w:rsidR="0071716A" w:rsidRPr="002F66F4">
        <w:rPr>
          <w:rFonts w:ascii="Ebrima" w:hAnsi="Ebrima" w:cstheme="minorHAnsi"/>
          <w:color w:val="000000"/>
          <w:sz w:val="22"/>
          <w:szCs w:val="22"/>
        </w:rPr>
        <w:t>Emitente</w:t>
      </w:r>
      <w:r w:rsidRPr="002F66F4">
        <w:rPr>
          <w:rFonts w:ascii="Ebrima" w:hAnsi="Ebrima" w:cstheme="minorHAnsi"/>
          <w:sz w:val="22"/>
          <w:szCs w:val="22"/>
        </w:rPr>
        <w:t xml:space="preserve"> os Créditos Imobiliários</w:t>
      </w:r>
      <w:del w:id="1813" w:author="Glória de Castro Acácio" w:date="2022-05-05T19:40:00Z">
        <w:r w:rsidRPr="002F66F4" w:rsidDel="0000760F">
          <w:rPr>
            <w:rFonts w:ascii="Ebrima" w:hAnsi="Ebrima" w:cstheme="minorHAnsi"/>
            <w:sz w:val="22"/>
            <w:szCs w:val="22"/>
          </w:rPr>
          <w:delText xml:space="preserve"> representados pelas CCI</w:delText>
        </w:r>
      </w:del>
      <w:r w:rsidRPr="002F66F4">
        <w:rPr>
          <w:rFonts w:ascii="Ebrima" w:hAnsi="Ebrima" w:cstheme="minorHAnsi"/>
          <w:sz w:val="22"/>
          <w:szCs w:val="22"/>
        </w:rPr>
        <w:t>, por meio da B3.</w:t>
      </w:r>
    </w:p>
    <w:p w14:paraId="1393EDD1" w14:textId="77777777" w:rsidR="002361F8" w:rsidRPr="002F66F4" w:rsidRDefault="002361F8" w:rsidP="001979DD">
      <w:pPr>
        <w:pStyle w:val="PargrafodaLista"/>
        <w:spacing w:line="276" w:lineRule="auto"/>
        <w:ind w:left="709" w:right="-2"/>
        <w:jc w:val="both"/>
        <w:rPr>
          <w:rFonts w:ascii="Ebrima" w:hAnsi="Ebrima" w:cstheme="minorHAnsi"/>
          <w:sz w:val="22"/>
          <w:szCs w:val="22"/>
        </w:rPr>
      </w:pPr>
    </w:p>
    <w:p w14:paraId="2D1734CE" w14:textId="1534E7F9" w:rsidR="002361F8" w:rsidRPr="00DD03F3" w:rsidRDefault="002361F8">
      <w:pPr>
        <w:pStyle w:val="PargrafodaLista"/>
        <w:numPr>
          <w:ilvl w:val="2"/>
          <w:numId w:val="187"/>
        </w:numPr>
        <w:spacing w:line="276" w:lineRule="auto"/>
        <w:ind w:left="709" w:right="-2" w:hanging="1"/>
        <w:jc w:val="both"/>
        <w:rPr>
          <w:rFonts w:ascii="Ebrima" w:hAnsi="Ebrima"/>
          <w:sz w:val="22"/>
          <w:szCs w:val="22"/>
          <w:rPrChange w:id="1814" w:author="Anna Licarião" w:date="2022-04-20T17:35:00Z">
            <w:rPr/>
          </w:rPrChange>
        </w:rPr>
        <w:pPrChange w:id="1815" w:author="Glória de Castro Acácio" w:date="2022-05-04T18:59:00Z">
          <w:pPr>
            <w:pStyle w:val="PargrafodaLista"/>
            <w:numPr>
              <w:ilvl w:val="2"/>
              <w:numId w:val="178"/>
            </w:numPr>
            <w:tabs>
              <w:tab w:val="left" w:pos="709"/>
            </w:tabs>
            <w:spacing w:line="276" w:lineRule="auto"/>
            <w:ind w:left="709" w:right="-2" w:hanging="1"/>
            <w:jc w:val="both"/>
          </w:pPr>
        </w:pPrChange>
      </w:pPr>
      <w:r w:rsidRPr="00DD03F3">
        <w:rPr>
          <w:rFonts w:ascii="Ebrima" w:hAnsi="Ebrima"/>
          <w:sz w:val="22"/>
          <w:szCs w:val="22"/>
          <w:rPrChange w:id="1816" w:author="Anna Licarião" w:date="2022-04-20T17:35:00Z">
            <w:rPr/>
          </w:rPrChange>
        </w:rPr>
        <w:t>Nesta hipótese, a Emissora e</w:t>
      </w:r>
      <w:r w:rsidRPr="00DD03F3">
        <w:rPr>
          <w:rFonts w:ascii="Ebrima" w:hAnsi="Ebrima" w:cstheme="minorHAnsi"/>
          <w:sz w:val="22"/>
          <w:szCs w:val="22"/>
          <w:rPrChange w:id="1817" w:author="Anna Licarião" w:date="2022-04-20T17:35:00Z">
            <w:rPr>
              <w:rFonts w:cstheme="minorHAnsi"/>
            </w:rPr>
          </w:rPrChange>
        </w:rPr>
        <w:t xml:space="preserve"> </w:t>
      </w:r>
      <w:r w:rsidR="004B2F0F" w:rsidRPr="00DD03F3">
        <w:rPr>
          <w:rFonts w:ascii="Ebrima" w:hAnsi="Ebrima" w:cstheme="minorHAnsi"/>
          <w:sz w:val="22"/>
          <w:szCs w:val="22"/>
          <w:rPrChange w:id="1818" w:author="Anna Licarião" w:date="2022-04-20T17:35:00Z">
            <w:rPr>
              <w:rFonts w:cstheme="minorHAnsi"/>
            </w:rPr>
          </w:rPrChange>
        </w:rPr>
        <w:t>o</w:t>
      </w:r>
      <w:r w:rsidR="004B2F0F" w:rsidRPr="00DD03F3">
        <w:rPr>
          <w:rFonts w:ascii="Ebrima" w:hAnsi="Ebrima"/>
          <w:sz w:val="22"/>
          <w:szCs w:val="22"/>
          <w:rPrChange w:id="1819" w:author="Anna Licarião" w:date="2022-04-20T17:35:00Z">
            <w:rPr/>
          </w:rPrChange>
        </w:rPr>
        <w:t xml:space="preserve"> </w:t>
      </w:r>
      <w:r w:rsidRPr="00DD03F3">
        <w:rPr>
          <w:rFonts w:ascii="Ebrima" w:hAnsi="Ebrima"/>
          <w:sz w:val="22"/>
          <w:szCs w:val="22"/>
          <w:rPrChange w:id="1820" w:author="Anna Licarião" w:date="2022-04-20T17:35:00Z">
            <w:rPr/>
          </w:rPrChange>
        </w:rPr>
        <w:t xml:space="preserve">Agente Fiduciário deverão tomar as devidas providências para retornar </w:t>
      </w:r>
      <w:proofErr w:type="gramStart"/>
      <w:r w:rsidRPr="00DD03F3">
        <w:rPr>
          <w:rFonts w:ascii="Ebrima" w:hAnsi="Ebrima"/>
          <w:sz w:val="22"/>
          <w:rPrChange w:id="1821" w:author="Anna Licarião" w:date="2022-04-20T17:35:00Z">
            <w:rPr/>
          </w:rPrChange>
        </w:rPr>
        <w:t>a</w:t>
      </w:r>
      <w:proofErr w:type="gramEnd"/>
      <w:r w:rsidRPr="00DD03F3">
        <w:rPr>
          <w:rFonts w:ascii="Ebrima" w:hAnsi="Ebrima"/>
          <w:sz w:val="22"/>
          <w:szCs w:val="22"/>
          <w:rPrChange w:id="1822" w:author="Anna Licarião" w:date="2022-04-20T17:35:00Z">
            <w:rPr/>
          </w:rPrChange>
        </w:rPr>
        <w:t xml:space="preserve"> Operação ao </w:t>
      </w:r>
      <w:r w:rsidRPr="00DD03F3">
        <w:rPr>
          <w:rFonts w:ascii="Ebrima" w:hAnsi="Ebrima"/>
          <w:i/>
          <w:sz w:val="22"/>
          <w:szCs w:val="22"/>
          <w:rPrChange w:id="1823" w:author="Anna Licarião" w:date="2022-04-20T17:35:00Z">
            <w:rPr>
              <w:i/>
            </w:rPr>
          </w:rPrChange>
        </w:rPr>
        <w:t>status quo ante</w:t>
      </w:r>
      <w:r w:rsidRPr="00DD03F3">
        <w:rPr>
          <w:rFonts w:ascii="Ebrima" w:hAnsi="Ebrima"/>
          <w:sz w:val="22"/>
          <w:szCs w:val="22"/>
          <w:rPrChange w:id="1824" w:author="Anna Licarião" w:date="2022-04-20T17:35:00Z">
            <w:rPr/>
          </w:rPrChange>
        </w:rPr>
        <w:t xml:space="preserve">, inclusive por meio da celebração de aditamentos/distratos aos Documentos da Operação, no prazo de até </w:t>
      </w:r>
      <w:ins w:id="1825" w:author="Glória de Castro Acácio" w:date="2022-05-09T08:16:00Z">
        <w:r w:rsidR="009010AE">
          <w:rPr>
            <w:rFonts w:ascii="Ebrima" w:hAnsi="Ebrima"/>
            <w:sz w:val="22"/>
            <w:szCs w:val="22"/>
          </w:rPr>
          <w:t>0</w:t>
        </w:r>
      </w:ins>
      <w:r w:rsidRPr="00DD03F3">
        <w:rPr>
          <w:rFonts w:ascii="Ebrima" w:hAnsi="Ebrima"/>
          <w:sz w:val="22"/>
          <w:szCs w:val="22"/>
          <w:rPrChange w:id="1826" w:author="Anna Licarião" w:date="2022-04-20T17:35:00Z">
            <w:rPr/>
          </w:rPrChange>
        </w:rPr>
        <w:t>5 (cinco) Dias Úteis a contar da ocorrência do cancelamento dos CRI e respectiva devolução do Preço de Integralização aos Investidores</w:t>
      </w:r>
      <w:r w:rsidR="007D78F7" w:rsidRPr="00DD03F3">
        <w:rPr>
          <w:rFonts w:ascii="Ebrima" w:hAnsi="Ebrima"/>
          <w:sz w:val="22"/>
          <w:szCs w:val="22"/>
          <w:rPrChange w:id="1827" w:author="Anna Licarião" w:date="2022-04-20T17:35:00Z">
            <w:rPr/>
          </w:rPrChange>
        </w:rPr>
        <w:t xml:space="preserve">, após receber da Emitente o valor decorrente da </w:t>
      </w:r>
      <w:r w:rsidR="002019DC" w:rsidRPr="00DD03F3">
        <w:rPr>
          <w:rFonts w:ascii="Ebrima" w:hAnsi="Ebrima"/>
          <w:sz w:val="22"/>
          <w:szCs w:val="22"/>
          <w:rPrChange w:id="1828" w:author="Anna Licarião" w:date="2022-04-20T17:35:00Z">
            <w:rPr/>
          </w:rPrChange>
        </w:rPr>
        <w:t>integralização das Debêntures</w:t>
      </w:r>
      <w:r w:rsidRPr="00DD03F3">
        <w:rPr>
          <w:rFonts w:ascii="Ebrima" w:hAnsi="Ebrima"/>
          <w:sz w:val="22"/>
          <w:szCs w:val="22"/>
          <w:rPrChange w:id="1829" w:author="Anna Licarião" w:date="2022-04-20T17:35:00Z">
            <w:rPr/>
          </w:rPrChange>
        </w:rPr>
        <w:t>.</w:t>
      </w:r>
    </w:p>
    <w:p w14:paraId="791A1359" w14:textId="77777777" w:rsidR="007122F7" w:rsidRPr="002F66F4" w:rsidRDefault="007122F7" w:rsidP="001979DD">
      <w:pPr>
        <w:pStyle w:val="PargrafodaLista"/>
        <w:spacing w:line="276" w:lineRule="auto"/>
        <w:ind w:right="-2"/>
        <w:jc w:val="both"/>
        <w:rPr>
          <w:rFonts w:ascii="Ebrima" w:hAnsi="Ebrima"/>
          <w:color w:val="000000" w:themeColor="text1"/>
          <w:sz w:val="22"/>
          <w:szCs w:val="22"/>
        </w:rPr>
      </w:pPr>
    </w:p>
    <w:p w14:paraId="786531C4" w14:textId="7FAAAC73" w:rsidR="007122F7" w:rsidRPr="002F66F4" w:rsidRDefault="007122F7" w:rsidP="001979DD">
      <w:pPr>
        <w:pStyle w:val="PargrafodaLista"/>
        <w:numPr>
          <w:ilvl w:val="0"/>
          <w:numId w:val="6"/>
        </w:numPr>
        <w:spacing w:line="276" w:lineRule="auto"/>
        <w:ind w:left="0" w:right="-2" w:firstLine="0"/>
        <w:jc w:val="both"/>
        <w:rPr>
          <w:rFonts w:ascii="Ebrima" w:hAnsi="Ebrima"/>
          <w:sz w:val="22"/>
          <w:szCs w:val="22"/>
        </w:rPr>
      </w:pPr>
      <w:r w:rsidRPr="002F66F4">
        <w:rPr>
          <w:rFonts w:ascii="Ebrima" w:hAnsi="Ebrima"/>
          <w:sz w:val="22"/>
          <w:szCs w:val="22"/>
        </w:rPr>
        <w:t xml:space="preserve">Em </w:t>
      </w:r>
      <w:r w:rsidRPr="000A4D05">
        <w:rPr>
          <w:rFonts w:ascii="Ebrima" w:hAnsi="Ebrima" w:cstheme="minorHAnsi"/>
          <w:sz w:val="22"/>
          <w:szCs w:val="22"/>
        </w:rPr>
        <w:t>conformidade</w:t>
      </w:r>
      <w:r w:rsidRPr="002F66F4">
        <w:rPr>
          <w:rFonts w:ascii="Ebrima" w:hAnsi="Ebrima"/>
          <w:sz w:val="22"/>
          <w:szCs w:val="22"/>
        </w:rPr>
        <w:t xml:space="preserve"> </w:t>
      </w:r>
      <w:r w:rsidRPr="002F66F4">
        <w:rPr>
          <w:rFonts w:ascii="Ebrima" w:hAnsi="Ebrima" w:cstheme="minorHAnsi"/>
          <w:sz w:val="22"/>
          <w:szCs w:val="22"/>
        </w:rPr>
        <w:t>com</w:t>
      </w:r>
      <w:r w:rsidRPr="002F66F4">
        <w:rPr>
          <w:rFonts w:ascii="Ebrima" w:hAnsi="Ebrima"/>
          <w:sz w:val="22"/>
          <w:szCs w:val="22"/>
        </w:rPr>
        <w:t xml:space="preserve"> o artigo 8º da instrução CVM nº 476/09, o encerramento da Oferta Restrita deverá ser informado pela Securitizadora à CVM, no prazo de 05 (cinco) dias corridos contados do seu encerramento, devendo referida comunicação ser encaminhada por intermédio da página da CVM na rede mundial de computadores e conter as informações indicadas no Anexo 8 da instrução CVM nº 476/09 ou por outro meio admitido pela CVM em caso de indisponibilidade do sistema eletrônico disponível na página da rede mundial de computadores da CVM.</w:t>
      </w:r>
    </w:p>
    <w:p w14:paraId="15952D3B" w14:textId="77777777" w:rsidR="00E6593B" w:rsidRPr="002F66F4" w:rsidRDefault="00E6593B" w:rsidP="001979DD">
      <w:pPr>
        <w:pStyle w:val="PargrafodaLista"/>
        <w:spacing w:line="276" w:lineRule="auto"/>
        <w:ind w:left="0" w:right="-2"/>
        <w:jc w:val="both"/>
        <w:rPr>
          <w:rFonts w:ascii="Ebrima" w:hAnsi="Ebrima"/>
          <w:color w:val="000000" w:themeColor="text1"/>
          <w:sz w:val="22"/>
          <w:szCs w:val="22"/>
        </w:rPr>
      </w:pPr>
    </w:p>
    <w:p w14:paraId="7500F45D" w14:textId="4D24B6EB" w:rsidR="00D87C7A" w:rsidRPr="002F66F4" w:rsidRDefault="00D87C7A" w:rsidP="001979DD">
      <w:pPr>
        <w:pStyle w:val="PargrafodaLista"/>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Destinação de Recursos</w:t>
      </w:r>
    </w:p>
    <w:p w14:paraId="40AB9377" w14:textId="24DEAB68" w:rsidR="00D87C7A" w:rsidRPr="002F66F4" w:rsidRDefault="00D87C7A" w:rsidP="001979DD">
      <w:pPr>
        <w:pStyle w:val="PargrafodaLista"/>
        <w:spacing w:line="276" w:lineRule="auto"/>
        <w:ind w:left="0" w:right="-2"/>
        <w:jc w:val="both"/>
        <w:rPr>
          <w:rFonts w:ascii="Ebrima" w:hAnsi="Ebrima"/>
          <w:color w:val="000000" w:themeColor="text1"/>
          <w:sz w:val="22"/>
          <w:szCs w:val="22"/>
        </w:rPr>
      </w:pPr>
    </w:p>
    <w:p w14:paraId="7101836B" w14:textId="5147BB95" w:rsidR="00B90253" w:rsidRPr="002F66F4" w:rsidRDefault="00B90253" w:rsidP="001979DD">
      <w:pPr>
        <w:pStyle w:val="PargrafodaLista"/>
        <w:numPr>
          <w:ilvl w:val="0"/>
          <w:numId w:val="6"/>
        </w:numPr>
        <w:spacing w:line="276" w:lineRule="auto"/>
        <w:ind w:left="0" w:right="-2" w:firstLine="0"/>
        <w:jc w:val="both"/>
        <w:rPr>
          <w:rFonts w:ascii="Ebrima" w:hAnsi="Ebrima"/>
          <w:sz w:val="22"/>
          <w:szCs w:val="22"/>
        </w:rPr>
      </w:pPr>
      <w:r w:rsidRPr="002F66F4">
        <w:rPr>
          <w:rFonts w:ascii="Ebrima" w:hAnsi="Ebrima" w:cstheme="minorHAnsi"/>
          <w:sz w:val="22"/>
          <w:szCs w:val="22"/>
        </w:rPr>
        <w:t xml:space="preserve">Observado o quanto disposto </w:t>
      </w:r>
      <w:r w:rsidR="00A63A88" w:rsidRPr="002F66F4">
        <w:rPr>
          <w:rFonts w:ascii="Ebrima" w:hAnsi="Ebrima" w:cstheme="minorHAnsi"/>
          <w:sz w:val="22"/>
          <w:szCs w:val="22"/>
        </w:rPr>
        <w:t>na Cláusula</w:t>
      </w:r>
      <w:r w:rsidRPr="002F66F4">
        <w:rPr>
          <w:rFonts w:ascii="Ebrima" w:hAnsi="Ebrima" w:cstheme="minorHAnsi"/>
          <w:sz w:val="22"/>
          <w:szCs w:val="22"/>
        </w:rPr>
        <w:t xml:space="preserve"> 3.6</w:t>
      </w:r>
      <w:r w:rsidR="007868AC">
        <w:rPr>
          <w:rFonts w:ascii="Ebrima" w:hAnsi="Ebrima" w:cstheme="minorHAnsi"/>
          <w:sz w:val="22"/>
          <w:szCs w:val="22"/>
        </w:rPr>
        <w:t>.1</w:t>
      </w:r>
      <w:ins w:id="1830" w:author="Glória de Castro Acácio" w:date="2022-05-05T10:33:00Z">
        <w:r w:rsidR="00D15D20">
          <w:rPr>
            <w:rFonts w:ascii="Ebrima" w:hAnsi="Ebrima" w:cstheme="minorHAnsi"/>
            <w:sz w:val="22"/>
            <w:szCs w:val="22"/>
          </w:rPr>
          <w:t>.</w:t>
        </w:r>
      </w:ins>
      <w:r w:rsidRPr="002F66F4">
        <w:rPr>
          <w:rFonts w:ascii="Ebrima" w:hAnsi="Ebrima" w:cstheme="minorHAnsi"/>
          <w:sz w:val="22"/>
          <w:szCs w:val="22"/>
        </w:rPr>
        <w:t xml:space="preserve"> acima, os recursos obtidos com a integralização dos CRI serão utilizados pela Emissora para o pagamento dos valores devidos à Emitente em razão da integralização das Debêntures e para realizar os demais pagamentos previstos na Escritura de Emissão de Debêntures.</w:t>
      </w:r>
    </w:p>
    <w:p w14:paraId="621B9535" w14:textId="77777777" w:rsidR="00B90253" w:rsidRPr="002F66F4" w:rsidRDefault="00B90253" w:rsidP="001979DD">
      <w:pPr>
        <w:pStyle w:val="PargrafodaLista"/>
        <w:tabs>
          <w:tab w:val="left" w:pos="1560"/>
        </w:tabs>
        <w:spacing w:line="276" w:lineRule="auto"/>
        <w:ind w:left="709" w:right="-2"/>
        <w:jc w:val="both"/>
        <w:rPr>
          <w:rFonts w:ascii="Ebrima" w:hAnsi="Ebrima"/>
          <w:sz w:val="22"/>
          <w:szCs w:val="22"/>
        </w:rPr>
      </w:pPr>
    </w:p>
    <w:p w14:paraId="5737FD7A" w14:textId="61DE105F" w:rsidR="00B90253" w:rsidRPr="002F66F4" w:rsidRDefault="00C50192">
      <w:pPr>
        <w:pStyle w:val="PargrafodaLista"/>
        <w:numPr>
          <w:ilvl w:val="2"/>
          <w:numId w:val="193"/>
        </w:numPr>
        <w:tabs>
          <w:tab w:val="left" w:pos="1560"/>
        </w:tabs>
        <w:spacing w:line="276" w:lineRule="auto"/>
        <w:ind w:left="709" w:firstLine="0"/>
        <w:jc w:val="both"/>
        <w:rPr>
          <w:rFonts w:ascii="Ebrima" w:hAnsi="Ebrima"/>
          <w:sz w:val="22"/>
          <w:szCs w:val="22"/>
        </w:rPr>
        <w:pPrChange w:id="1831" w:author="Glória de Castro Acácio" w:date="2022-05-05T10:48:00Z">
          <w:pPr>
            <w:pStyle w:val="PargrafodaLista"/>
            <w:numPr>
              <w:ilvl w:val="2"/>
              <w:numId w:val="150"/>
            </w:numPr>
            <w:tabs>
              <w:tab w:val="left" w:pos="1560"/>
            </w:tabs>
            <w:spacing w:line="276" w:lineRule="auto"/>
            <w:ind w:left="709" w:right="-2" w:hanging="720"/>
            <w:jc w:val="both"/>
          </w:pPr>
        </w:pPrChange>
      </w:pPr>
      <w:r>
        <w:rPr>
          <w:rFonts w:ascii="Ebrima" w:hAnsi="Ebrima"/>
          <w:sz w:val="22"/>
          <w:szCs w:val="22"/>
        </w:rPr>
        <w:t>Ressalvadas as retenções previstas na Escritura de Emissão de Debêntures</w:t>
      </w:r>
      <w:r w:rsidR="006C25B3">
        <w:rPr>
          <w:rFonts w:ascii="Ebrima" w:hAnsi="Ebrima"/>
          <w:sz w:val="22"/>
          <w:szCs w:val="22"/>
        </w:rPr>
        <w:t xml:space="preserve">, os </w:t>
      </w:r>
      <w:r w:rsidR="004961EA">
        <w:rPr>
          <w:rFonts w:ascii="Ebrima" w:hAnsi="Ebrima"/>
          <w:sz w:val="22"/>
          <w:szCs w:val="22"/>
        </w:rPr>
        <w:t xml:space="preserve">recursos líquidos da presente emissão serão destinados </w:t>
      </w:r>
      <w:r w:rsidR="00B90253" w:rsidRPr="002F66F4">
        <w:rPr>
          <w:rFonts w:ascii="Ebrima" w:hAnsi="Ebrima"/>
          <w:sz w:val="22"/>
          <w:szCs w:val="22"/>
        </w:rPr>
        <w:t xml:space="preserve">pela </w:t>
      </w:r>
      <w:r w:rsidR="00B90253" w:rsidRPr="002F66F4">
        <w:rPr>
          <w:rFonts w:ascii="Ebrima" w:hAnsi="Ebrima" w:cstheme="minorHAnsi"/>
          <w:sz w:val="22"/>
          <w:szCs w:val="22"/>
        </w:rPr>
        <w:t>Emitente</w:t>
      </w:r>
      <w:r w:rsidR="005D1BB9">
        <w:rPr>
          <w:rFonts w:ascii="Ebrima" w:hAnsi="Ebrima" w:cstheme="minorHAnsi"/>
          <w:sz w:val="22"/>
          <w:szCs w:val="22"/>
        </w:rPr>
        <w:t>,</w:t>
      </w:r>
      <w:r w:rsidR="00B90253" w:rsidRPr="002F66F4">
        <w:rPr>
          <w:rFonts w:ascii="Ebrima" w:hAnsi="Ebrima"/>
          <w:sz w:val="22"/>
          <w:szCs w:val="22"/>
        </w:rPr>
        <w:t xml:space="preserve"> em razão do desembolso das Debêntures, única e exclusivamente, para </w:t>
      </w:r>
      <w:r w:rsidR="00F824A1" w:rsidRPr="002F66F4">
        <w:rPr>
          <w:rFonts w:ascii="Ebrima" w:hAnsi="Ebrima"/>
          <w:b/>
          <w:bCs/>
          <w:sz w:val="22"/>
          <w:szCs w:val="22"/>
        </w:rPr>
        <w:t xml:space="preserve">(i) </w:t>
      </w:r>
      <w:r w:rsidR="00F824A1" w:rsidRPr="002F66F4">
        <w:rPr>
          <w:rFonts w:ascii="Ebrima" w:hAnsi="Ebrima"/>
          <w:sz w:val="22"/>
          <w:szCs w:val="22"/>
        </w:rPr>
        <w:t>adquirir os Imóveis para Aquisição</w:t>
      </w:r>
      <w:r w:rsidR="00762AD6">
        <w:rPr>
          <w:rFonts w:ascii="Ebrima" w:hAnsi="Ebrima"/>
          <w:sz w:val="22"/>
          <w:szCs w:val="22"/>
        </w:rPr>
        <w:t>, para a reestruturação do Empreendimento Imobiliário</w:t>
      </w:r>
      <w:r w:rsidR="00F824A1" w:rsidRPr="002F66F4">
        <w:rPr>
          <w:rFonts w:ascii="Ebrima" w:hAnsi="Ebrima"/>
          <w:sz w:val="22"/>
          <w:szCs w:val="22"/>
        </w:rPr>
        <w:t xml:space="preserve">; </w:t>
      </w:r>
      <w:r w:rsidR="00F824A1" w:rsidRPr="002F66F4">
        <w:rPr>
          <w:rFonts w:ascii="Ebrima" w:hAnsi="Ebrima"/>
          <w:b/>
          <w:bCs/>
          <w:sz w:val="22"/>
          <w:szCs w:val="22"/>
        </w:rPr>
        <w:t>(ii)</w:t>
      </w:r>
      <w:r w:rsidR="00F824A1" w:rsidRPr="002F66F4">
        <w:rPr>
          <w:rFonts w:ascii="Ebrima" w:hAnsi="Ebrima"/>
          <w:sz w:val="22"/>
          <w:szCs w:val="22"/>
        </w:rPr>
        <w:t xml:space="preserve"> </w:t>
      </w:r>
      <w:r w:rsidR="009D2865" w:rsidRPr="003715DB">
        <w:rPr>
          <w:rFonts w:ascii="Ebrima" w:hAnsi="Ebrima"/>
          <w:color w:val="000000" w:themeColor="text1"/>
          <w:sz w:val="22"/>
          <w:szCs w:val="22"/>
        </w:rPr>
        <w:t xml:space="preserve">a </w:t>
      </w:r>
      <w:r w:rsidR="009D2865">
        <w:rPr>
          <w:rFonts w:ascii="Ebrima" w:hAnsi="Ebrima"/>
          <w:bCs/>
          <w:color w:val="000000" w:themeColor="text1"/>
          <w:sz w:val="22"/>
          <w:szCs w:val="22"/>
        </w:rPr>
        <w:t xml:space="preserve">realização de obras e reforma de imóveis, incluindo os Imóveis para Aquisição, </w:t>
      </w:r>
      <w:r w:rsidR="009D2865">
        <w:rPr>
          <w:rFonts w:ascii="Ebrima" w:hAnsi="Ebrima"/>
          <w:color w:val="000000" w:themeColor="text1"/>
          <w:sz w:val="22"/>
          <w:szCs w:val="22"/>
        </w:rPr>
        <w:t>para o</w:t>
      </w:r>
      <w:r w:rsidR="009D2865" w:rsidRPr="00645A46">
        <w:rPr>
          <w:rFonts w:ascii="Ebrima" w:hAnsi="Ebrima"/>
          <w:color w:val="000000" w:themeColor="text1"/>
          <w:sz w:val="22"/>
          <w:szCs w:val="22"/>
        </w:rPr>
        <w:t xml:space="preserve"> desenvolvimento do</w:t>
      </w:r>
      <w:r w:rsidR="009D2865" w:rsidRPr="003715DB">
        <w:rPr>
          <w:rFonts w:ascii="Ebrima" w:hAnsi="Ebrima"/>
          <w:color w:val="000000" w:themeColor="text1"/>
          <w:sz w:val="22"/>
          <w:szCs w:val="22"/>
        </w:rPr>
        <w:t xml:space="preserve"> </w:t>
      </w:r>
      <w:r w:rsidR="009D2865">
        <w:rPr>
          <w:rFonts w:ascii="Ebrima" w:hAnsi="Ebrima"/>
          <w:color w:val="000000" w:themeColor="text1"/>
          <w:sz w:val="22"/>
          <w:szCs w:val="22"/>
        </w:rPr>
        <w:t>Empreendimento Imobiliário</w:t>
      </w:r>
      <w:r w:rsidR="009D2865">
        <w:rPr>
          <w:rFonts w:ascii="Ebrima" w:hAnsi="Ebrima"/>
          <w:bCs/>
          <w:color w:val="000000" w:themeColor="text1"/>
          <w:sz w:val="22"/>
          <w:szCs w:val="22"/>
        </w:rPr>
        <w:t xml:space="preserve">; e </w:t>
      </w:r>
      <w:r w:rsidR="009D2865">
        <w:rPr>
          <w:rFonts w:ascii="Ebrima" w:hAnsi="Ebrima"/>
          <w:b/>
          <w:color w:val="000000" w:themeColor="text1"/>
          <w:sz w:val="22"/>
          <w:szCs w:val="22"/>
        </w:rPr>
        <w:t>(iii)</w:t>
      </w:r>
      <w:r w:rsidR="009D2865">
        <w:rPr>
          <w:rFonts w:ascii="Ebrima" w:hAnsi="Ebrima"/>
          <w:bCs/>
          <w:color w:val="000000" w:themeColor="text1"/>
          <w:sz w:val="22"/>
          <w:szCs w:val="22"/>
        </w:rPr>
        <w:t xml:space="preserve"> o reembolso das despesas com as obras de construção civil realizadas até a </w:t>
      </w:r>
      <w:del w:id="1832" w:author="Matheus Gomes Faria" w:date="2022-04-18T11:55:00Z">
        <w:r w:rsidR="009D2865">
          <w:rPr>
            <w:rFonts w:ascii="Ebrima" w:hAnsi="Ebrima"/>
            <w:bCs/>
            <w:color w:val="000000" w:themeColor="text1"/>
            <w:sz w:val="22"/>
            <w:szCs w:val="22"/>
          </w:rPr>
          <w:delText>data da primeira integralização</w:delText>
        </w:r>
      </w:del>
      <w:ins w:id="1833" w:author="Matheus Gomes Faria" w:date="2022-04-18T11:55:00Z">
        <w:del w:id="1834" w:author="Lea Futami Yassuda" w:date="2022-04-27T13:42:00Z">
          <w:r w:rsidR="00F87B33" w:rsidDel="003A42E2">
            <w:rPr>
              <w:rFonts w:ascii="Ebrima" w:hAnsi="Ebrima"/>
              <w:bCs/>
              <w:color w:val="000000" w:themeColor="text1"/>
              <w:sz w:val="22"/>
              <w:szCs w:val="22"/>
            </w:rPr>
            <w:delText>D</w:delText>
          </w:r>
        </w:del>
      </w:ins>
      <w:ins w:id="1835" w:author="Lea Futami Yassuda" w:date="2022-04-27T13:42:00Z">
        <w:r w:rsidR="003A42E2">
          <w:rPr>
            <w:rFonts w:ascii="Ebrima" w:hAnsi="Ebrima"/>
            <w:bCs/>
            <w:color w:val="000000" w:themeColor="text1"/>
            <w:sz w:val="22"/>
            <w:szCs w:val="22"/>
          </w:rPr>
          <w:t>d</w:t>
        </w:r>
      </w:ins>
      <w:ins w:id="1836" w:author="Matheus Gomes Faria" w:date="2022-04-18T11:55:00Z">
        <w:r w:rsidR="009D2865">
          <w:rPr>
            <w:rFonts w:ascii="Ebrima" w:hAnsi="Ebrima"/>
            <w:bCs/>
            <w:color w:val="000000" w:themeColor="text1"/>
            <w:sz w:val="22"/>
            <w:szCs w:val="22"/>
          </w:rPr>
          <w:t xml:space="preserve">ata </w:t>
        </w:r>
        <w:r w:rsidR="00F87B33">
          <w:rPr>
            <w:rFonts w:ascii="Ebrima" w:hAnsi="Ebrima"/>
            <w:bCs/>
            <w:color w:val="000000" w:themeColor="text1"/>
            <w:sz w:val="22"/>
            <w:szCs w:val="22"/>
          </w:rPr>
          <w:t xml:space="preserve">de </w:t>
        </w:r>
        <w:del w:id="1837" w:author="Lea Futami Yassuda" w:date="2022-04-27T13:42:00Z">
          <w:r w:rsidR="00F87B33" w:rsidDel="003A42E2">
            <w:rPr>
              <w:rFonts w:ascii="Ebrima" w:hAnsi="Ebrima"/>
              <w:bCs/>
              <w:color w:val="000000" w:themeColor="text1"/>
              <w:sz w:val="22"/>
              <w:szCs w:val="22"/>
            </w:rPr>
            <w:delText>E</w:delText>
          </w:r>
        </w:del>
      </w:ins>
      <w:ins w:id="1838" w:author="Lea Futami Yassuda" w:date="2022-04-27T13:42:00Z">
        <w:r w:rsidR="003A42E2">
          <w:rPr>
            <w:rFonts w:ascii="Ebrima" w:hAnsi="Ebrima"/>
            <w:bCs/>
            <w:color w:val="000000" w:themeColor="text1"/>
            <w:sz w:val="22"/>
            <w:szCs w:val="22"/>
          </w:rPr>
          <w:t>e</w:t>
        </w:r>
      </w:ins>
      <w:ins w:id="1839" w:author="Matheus Gomes Faria" w:date="2022-04-18T11:55:00Z">
        <w:r w:rsidR="00F87B33">
          <w:rPr>
            <w:rFonts w:ascii="Ebrima" w:hAnsi="Ebrima"/>
            <w:bCs/>
            <w:color w:val="000000" w:themeColor="text1"/>
            <w:sz w:val="22"/>
            <w:szCs w:val="22"/>
          </w:rPr>
          <w:t>missão</w:t>
        </w:r>
      </w:ins>
      <w:r w:rsidR="009D2865">
        <w:rPr>
          <w:rFonts w:ascii="Ebrima" w:hAnsi="Ebrima"/>
          <w:bCs/>
          <w:color w:val="000000" w:themeColor="text1"/>
          <w:sz w:val="22"/>
          <w:szCs w:val="22"/>
        </w:rPr>
        <w:t xml:space="preserve"> </w:t>
      </w:r>
      <w:ins w:id="1840" w:author="Anna Licarião" w:date="2022-04-20T11:26:00Z">
        <w:del w:id="1841" w:author="Glória de Castro Acácio" w:date="2022-05-05T10:40:00Z">
          <w:r w:rsidR="00D621D7" w:rsidRPr="00B112E6" w:rsidDel="00F43508">
            <w:rPr>
              <w:rFonts w:ascii="Ebrima" w:hAnsi="Ebrima"/>
              <w:bCs/>
              <w:color w:val="000000" w:themeColor="text1"/>
              <w:sz w:val="22"/>
              <w:szCs w:val="22"/>
              <w:highlight w:val="yellow"/>
            </w:rPr>
            <w:delText>[</w:delText>
          </w:r>
          <w:r w:rsidR="00D621D7" w:rsidDel="00F43508">
            <w:rPr>
              <w:rFonts w:ascii="Ebrima" w:hAnsi="Ebrima"/>
              <w:b/>
              <w:i/>
              <w:iCs/>
              <w:color w:val="000000" w:themeColor="text1"/>
              <w:sz w:val="22"/>
              <w:szCs w:val="22"/>
              <w:highlight w:val="yellow"/>
            </w:rPr>
            <w:delText>Comentário</w:delText>
          </w:r>
          <w:r w:rsidR="00D621D7" w:rsidRPr="00B112E6" w:rsidDel="00F43508">
            <w:rPr>
              <w:rFonts w:ascii="Ebrima" w:hAnsi="Ebrima"/>
              <w:b/>
              <w:i/>
              <w:iCs/>
              <w:color w:val="000000" w:themeColor="text1"/>
              <w:sz w:val="22"/>
              <w:szCs w:val="22"/>
              <w:highlight w:val="yellow"/>
            </w:rPr>
            <w:delText xml:space="preserve"> ibs: </w:delText>
          </w:r>
          <w:r w:rsidR="00D621D7" w:rsidRPr="00B112E6" w:rsidDel="00F43508">
            <w:rPr>
              <w:rFonts w:ascii="Ebrima" w:hAnsi="Ebrima"/>
              <w:bCs/>
              <w:i/>
              <w:iCs/>
              <w:color w:val="000000" w:themeColor="text1"/>
              <w:sz w:val="22"/>
              <w:szCs w:val="22"/>
              <w:highlight w:val="yellow"/>
            </w:rPr>
            <w:delText>“data da primeira integralização</w:delText>
          </w:r>
          <w:r w:rsidR="00D621D7" w:rsidRPr="00B112E6" w:rsidDel="00F43508">
            <w:rPr>
              <w:rFonts w:ascii="Ebrima" w:hAnsi="Ebrima"/>
              <w:b/>
              <w:i/>
              <w:iCs/>
              <w:color w:val="000000" w:themeColor="text1"/>
              <w:sz w:val="22"/>
              <w:szCs w:val="22"/>
              <w:highlight w:val="yellow"/>
            </w:rPr>
            <w:delText xml:space="preserve">” </w:delText>
          </w:r>
          <w:r w:rsidR="00D621D7" w:rsidRPr="00B112E6" w:rsidDel="00F43508">
            <w:rPr>
              <w:rFonts w:ascii="Ebrima" w:hAnsi="Ebrima"/>
              <w:bCs/>
              <w:i/>
              <w:iCs/>
              <w:color w:val="000000" w:themeColor="text1"/>
              <w:sz w:val="22"/>
              <w:szCs w:val="22"/>
              <w:highlight w:val="yellow"/>
            </w:rPr>
            <w:delText>substituída por “Data de Emissão” pelo Agente Fiduciário</w:delText>
          </w:r>
          <w:r w:rsidR="00D621D7" w:rsidRPr="00B112E6" w:rsidDel="00F43508">
            <w:rPr>
              <w:rFonts w:ascii="Ebrima" w:hAnsi="Ebrima"/>
              <w:b/>
              <w:i/>
              <w:iCs/>
              <w:color w:val="000000" w:themeColor="text1"/>
              <w:sz w:val="22"/>
              <w:szCs w:val="22"/>
              <w:highlight w:val="yellow"/>
            </w:rPr>
            <w:delText xml:space="preserve">. </w:delText>
          </w:r>
          <w:r w:rsidR="00D621D7" w:rsidDel="00F43508">
            <w:rPr>
              <w:rFonts w:ascii="Ebrima" w:hAnsi="Ebrima"/>
              <w:bCs/>
              <w:i/>
              <w:iCs/>
              <w:color w:val="000000" w:themeColor="text1"/>
              <w:sz w:val="22"/>
              <w:szCs w:val="22"/>
              <w:highlight w:val="yellow"/>
            </w:rPr>
            <w:delText>F</w:delText>
          </w:r>
          <w:r w:rsidR="00D621D7" w:rsidRPr="00B112E6" w:rsidDel="00F43508">
            <w:rPr>
              <w:rFonts w:ascii="Ebrima" w:hAnsi="Ebrima"/>
              <w:bCs/>
              <w:i/>
              <w:iCs/>
              <w:color w:val="000000" w:themeColor="text1"/>
              <w:sz w:val="22"/>
              <w:szCs w:val="22"/>
              <w:highlight w:val="yellow"/>
            </w:rPr>
            <w:delText>avor confirmar</w:delText>
          </w:r>
          <w:r w:rsidR="00D621D7" w:rsidRPr="006F14B6" w:rsidDel="00F43508">
            <w:rPr>
              <w:rFonts w:ascii="Ebrima" w:hAnsi="Ebrima"/>
              <w:bCs/>
              <w:color w:val="000000" w:themeColor="text1"/>
              <w:sz w:val="22"/>
              <w:szCs w:val="22"/>
            </w:rPr>
            <w:delText xml:space="preserve">] </w:delText>
          </w:r>
        </w:del>
      </w:ins>
      <w:r w:rsidR="009D2865">
        <w:rPr>
          <w:rFonts w:ascii="Ebrima" w:hAnsi="Ebrima"/>
          <w:bCs/>
          <w:color w:val="000000" w:themeColor="text1"/>
          <w:sz w:val="22"/>
          <w:szCs w:val="22"/>
        </w:rPr>
        <w:t xml:space="preserve">das Debêntures para o desenvolvimento </w:t>
      </w:r>
      <w:r w:rsidR="0046253B" w:rsidRPr="002F66F4">
        <w:rPr>
          <w:rFonts w:ascii="Ebrima" w:hAnsi="Ebrima"/>
          <w:sz w:val="22"/>
          <w:szCs w:val="22"/>
        </w:rPr>
        <w:t>do Empreendimento Imobiliário</w:t>
      </w:r>
      <w:r w:rsidR="00F824A1" w:rsidRPr="002F66F4">
        <w:rPr>
          <w:rFonts w:ascii="Ebrima" w:hAnsi="Ebrima"/>
          <w:sz w:val="22"/>
          <w:szCs w:val="22"/>
        </w:rPr>
        <w:t>, nos termos da Escritura de Emissão</w:t>
      </w:r>
      <w:r w:rsidR="00CA6BDB" w:rsidRPr="002F66F4">
        <w:rPr>
          <w:rFonts w:ascii="Ebrima" w:hAnsi="Ebrima"/>
          <w:sz w:val="22"/>
          <w:szCs w:val="22"/>
        </w:rPr>
        <w:t xml:space="preserve"> </w:t>
      </w:r>
      <w:r w:rsidR="005D7A61">
        <w:rPr>
          <w:rFonts w:ascii="Ebrima" w:hAnsi="Ebrima"/>
          <w:sz w:val="22"/>
          <w:szCs w:val="22"/>
        </w:rPr>
        <w:t>de Debêntures</w:t>
      </w:r>
      <w:r w:rsidR="006F2496">
        <w:rPr>
          <w:rFonts w:ascii="Ebrima" w:hAnsi="Ebrima"/>
          <w:sz w:val="22"/>
          <w:szCs w:val="22"/>
        </w:rPr>
        <w:t xml:space="preserve"> </w:t>
      </w:r>
      <w:r w:rsidR="00B90253" w:rsidRPr="002F66F4">
        <w:rPr>
          <w:rFonts w:ascii="Ebrima" w:hAnsi="Ebrima"/>
          <w:sz w:val="22"/>
          <w:szCs w:val="22"/>
        </w:rPr>
        <w:t>(“</w:t>
      </w:r>
      <w:r w:rsidR="00B90253" w:rsidRPr="002F66F4">
        <w:rPr>
          <w:rFonts w:ascii="Ebrima" w:hAnsi="Ebrima"/>
          <w:sz w:val="22"/>
          <w:szCs w:val="22"/>
          <w:u w:val="single"/>
        </w:rPr>
        <w:t xml:space="preserve">Destinação </w:t>
      </w:r>
      <w:r w:rsidR="00E62920" w:rsidRPr="002F66F4">
        <w:rPr>
          <w:rFonts w:ascii="Ebrima" w:hAnsi="Ebrima"/>
          <w:sz w:val="22"/>
          <w:szCs w:val="22"/>
          <w:u w:val="single"/>
        </w:rPr>
        <w:t>de Recursos</w:t>
      </w:r>
      <w:r w:rsidR="00B90253" w:rsidRPr="002F66F4">
        <w:rPr>
          <w:rFonts w:ascii="Ebrima" w:hAnsi="Ebrima"/>
          <w:sz w:val="22"/>
          <w:szCs w:val="22"/>
        </w:rPr>
        <w:t>”).</w:t>
      </w:r>
    </w:p>
    <w:p w14:paraId="5A7FC997" w14:textId="77777777" w:rsidR="00B90253" w:rsidRPr="002F66F4" w:rsidRDefault="00B90253">
      <w:pPr>
        <w:spacing w:line="276" w:lineRule="auto"/>
        <w:rPr>
          <w:rFonts w:ascii="Ebrima" w:hAnsi="Ebrima"/>
          <w:sz w:val="22"/>
          <w:szCs w:val="22"/>
        </w:rPr>
        <w:pPrChange w:id="1842" w:author="Glória de Castro Acácio" w:date="2022-05-04T18:59:00Z">
          <w:pPr/>
        </w:pPrChange>
      </w:pPr>
    </w:p>
    <w:p w14:paraId="252C752A" w14:textId="7005871C"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1843" w:author="Glória de Castro Acácio" w:date="2022-05-05T10:48:00Z">
          <w:pPr>
            <w:pStyle w:val="PargrafodaLista"/>
            <w:numPr>
              <w:ilvl w:val="2"/>
              <w:numId w:val="150"/>
            </w:numPr>
            <w:tabs>
              <w:tab w:val="left" w:pos="1560"/>
            </w:tabs>
            <w:spacing w:line="276" w:lineRule="auto"/>
            <w:ind w:left="709" w:right="-2" w:hanging="720"/>
            <w:jc w:val="both"/>
          </w:pPr>
        </w:pPrChange>
      </w:pPr>
      <w:r w:rsidRPr="002F66F4">
        <w:rPr>
          <w:rFonts w:ascii="Ebrima" w:hAnsi="Ebrima"/>
          <w:sz w:val="22"/>
          <w:szCs w:val="22"/>
        </w:rPr>
        <w:t xml:space="preserve">Nos termos </w:t>
      </w:r>
      <w:r w:rsidRPr="00F43508">
        <w:rPr>
          <w:rFonts w:ascii="Ebrima" w:hAnsi="Ebrima"/>
          <w:sz w:val="22"/>
          <w:szCs w:val="22"/>
        </w:rPr>
        <w:t xml:space="preserve">do </w:t>
      </w:r>
      <w:r w:rsidR="00E43A44" w:rsidRPr="00F43508">
        <w:rPr>
          <w:rFonts w:ascii="Ebrima" w:hAnsi="Ebrima"/>
          <w:color w:val="000000" w:themeColor="text1"/>
          <w:sz w:val="22"/>
          <w:rPrChange w:id="1844" w:author="Glória de Castro Acácio" w:date="2022-05-05T10:42:00Z">
            <w:rPr>
              <w:rFonts w:ascii="Ebrima" w:hAnsi="Ebrima"/>
              <w:color w:val="000000" w:themeColor="text1"/>
              <w:sz w:val="22"/>
              <w:highlight w:val="yellow"/>
            </w:rPr>
          </w:rPrChange>
        </w:rPr>
        <w:t xml:space="preserve">Ofício-Circular </w:t>
      </w:r>
      <w:r w:rsidR="005F578F" w:rsidRPr="00F43508">
        <w:rPr>
          <w:rFonts w:ascii="Ebrima" w:hAnsi="Ebrima"/>
          <w:sz w:val="22"/>
          <w:szCs w:val="22"/>
          <w:rPrChange w:id="1845" w:author="Glória de Castro Acácio" w:date="2022-05-05T10:42:00Z">
            <w:rPr>
              <w:rFonts w:ascii="Ebrima" w:hAnsi="Ebrima"/>
              <w:sz w:val="22"/>
              <w:szCs w:val="22"/>
              <w:highlight w:val="yellow"/>
            </w:rPr>
          </w:rPrChange>
        </w:rPr>
        <w:t>nº 1/202</w:t>
      </w:r>
      <w:r w:rsidR="00EF724A" w:rsidRPr="00F43508">
        <w:rPr>
          <w:rFonts w:ascii="Ebrima" w:hAnsi="Ebrima"/>
          <w:sz w:val="22"/>
          <w:szCs w:val="22"/>
          <w:rPrChange w:id="1846" w:author="Glória de Castro Acácio" w:date="2022-05-05T10:42:00Z">
            <w:rPr>
              <w:rFonts w:ascii="Ebrima" w:hAnsi="Ebrima"/>
              <w:sz w:val="22"/>
              <w:szCs w:val="22"/>
              <w:highlight w:val="yellow"/>
            </w:rPr>
          </w:rPrChange>
        </w:rPr>
        <w:t>1</w:t>
      </w:r>
      <w:r w:rsidR="005F578F" w:rsidRPr="00F43508">
        <w:rPr>
          <w:rFonts w:ascii="Ebrima" w:hAnsi="Ebrima"/>
          <w:sz w:val="22"/>
          <w:szCs w:val="22"/>
          <w:rPrChange w:id="1847" w:author="Glória de Castro Acácio" w:date="2022-05-05T10:42:00Z">
            <w:rPr>
              <w:rFonts w:ascii="Ebrima" w:hAnsi="Ebrima"/>
              <w:sz w:val="22"/>
              <w:szCs w:val="22"/>
              <w:highlight w:val="yellow"/>
            </w:rPr>
          </w:rPrChange>
        </w:rPr>
        <w:t xml:space="preserve"> da </w:t>
      </w:r>
      <w:r w:rsidR="00E43A44" w:rsidRPr="00F43508">
        <w:rPr>
          <w:rFonts w:ascii="Ebrima" w:hAnsi="Ebrima"/>
          <w:color w:val="000000" w:themeColor="text1"/>
          <w:sz w:val="22"/>
          <w:rPrChange w:id="1848" w:author="Glória de Castro Acácio" w:date="2022-05-05T10:42:00Z">
            <w:rPr>
              <w:rFonts w:ascii="Ebrima" w:hAnsi="Ebrima"/>
              <w:color w:val="000000" w:themeColor="text1"/>
              <w:sz w:val="22"/>
              <w:highlight w:val="yellow"/>
            </w:rPr>
          </w:rPrChange>
        </w:rPr>
        <w:t>CVM/SRE</w:t>
      </w:r>
      <w:r w:rsidR="005F578F" w:rsidRPr="00F43508">
        <w:rPr>
          <w:rFonts w:ascii="Ebrima" w:hAnsi="Ebrima"/>
          <w:sz w:val="22"/>
          <w:szCs w:val="22"/>
          <w:rPrChange w:id="1849" w:author="Glória de Castro Acácio" w:date="2022-05-05T10:42:00Z">
            <w:rPr>
              <w:rFonts w:ascii="Ebrima" w:hAnsi="Ebrima"/>
              <w:sz w:val="22"/>
              <w:szCs w:val="22"/>
              <w:highlight w:val="yellow"/>
            </w:rPr>
          </w:rPrChange>
        </w:rPr>
        <w:t>, de 0</w:t>
      </w:r>
      <w:r w:rsidR="00EF724A" w:rsidRPr="00F43508">
        <w:rPr>
          <w:rFonts w:ascii="Ebrima" w:hAnsi="Ebrima"/>
          <w:sz w:val="22"/>
          <w:szCs w:val="22"/>
          <w:rPrChange w:id="1850" w:author="Glória de Castro Acácio" w:date="2022-05-05T10:42:00Z">
            <w:rPr>
              <w:rFonts w:ascii="Ebrima" w:hAnsi="Ebrima"/>
              <w:sz w:val="22"/>
              <w:szCs w:val="22"/>
              <w:highlight w:val="yellow"/>
            </w:rPr>
          </w:rPrChange>
        </w:rPr>
        <w:t>1</w:t>
      </w:r>
      <w:r w:rsidR="005F578F" w:rsidRPr="00F43508">
        <w:rPr>
          <w:rFonts w:ascii="Ebrima" w:hAnsi="Ebrima"/>
          <w:sz w:val="22"/>
          <w:szCs w:val="22"/>
          <w:rPrChange w:id="1851" w:author="Glória de Castro Acácio" w:date="2022-05-05T10:42:00Z">
            <w:rPr>
              <w:rFonts w:ascii="Ebrima" w:hAnsi="Ebrima"/>
              <w:sz w:val="22"/>
              <w:szCs w:val="22"/>
              <w:highlight w:val="yellow"/>
            </w:rPr>
          </w:rPrChange>
        </w:rPr>
        <w:t xml:space="preserve"> de março de </w:t>
      </w:r>
      <w:r w:rsidR="00E43A44" w:rsidRPr="00F43508">
        <w:rPr>
          <w:rFonts w:ascii="Ebrima" w:hAnsi="Ebrima"/>
          <w:color w:val="000000" w:themeColor="text1"/>
          <w:sz w:val="22"/>
          <w:rPrChange w:id="1852" w:author="Glória de Castro Acácio" w:date="2022-05-05T10:42:00Z">
            <w:rPr>
              <w:rFonts w:ascii="Ebrima" w:hAnsi="Ebrima"/>
              <w:color w:val="000000" w:themeColor="text1"/>
              <w:sz w:val="22"/>
              <w:highlight w:val="yellow"/>
            </w:rPr>
          </w:rPrChange>
        </w:rPr>
        <w:t>202</w:t>
      </w:r>
      <w:r w:rsidR="00EF724A" w:rsidRPr="00F43508">
        <w:rPr>
          <w:rFonts w:ascii="Ebrima" w:hAnsi="Ebrima"/>
          <w:color w:val="000000" w:themeColor="text1"/>
          <w:sz w:val="22"/>
          <w:rPrChange w:id="1853" w:author="Glória de Castro Acácio" w:date="2022-05-05T10:42:00Z">
            <w:rPr>
              <w:rFonts w:ascii="Ebrima" w:hAnsi="Ebrima"/>
              <w:color w:val="000000" w:themeColor="text1"/>
              <w:sz w:val="22"/>
              <w:highlight w:val="yellow"/>
            </w:rPr>
          </w:rPrChange>
        </w:rPr>
        <w:t>1</w:t>
      </w:r>
      <w:r w:rsidRPr="00F43508">
        <w:rPr>
          <w:rFonts w:ascii="Ebrima" w:hAnsi="Ebrima"/>
          <w:sz w:val="22"/>
          <w:szCs w:val="22"/>
        </w:rPr>
        <w:t>,</w:t>
      </w:r>
      <w:r w:rsidRPr="002F66F4">
        <w:rPr>
          <w:rFonts w:ascii="Ebrima" w:hAnsi="Ebrima"/>
          <w:sz w:val="22"/>
          <w:szCs w:val="22"/>
        </w:rPr>
        <w:t xml:space="preserve"> caso a </w:t>
      </w:r>
      <w:r w:rsidR="00E43A44" w:rsidRPr="002F66F4">
        <w:rPr>
          <w:rFonts w:ascii="Ebrima" w:hAnsi="Ebrima" w:cstheme="minorHAnsi"/>
          <w:color w:val="000000"/>
          <w:sz w:val="22"/>
          <w:szCs w:val="22"/>
        </w:rPr>
        <w:t>Emitente</w:t>
      </w:r>
      <w:r w:rsidRPr="002F66F4">
        <w:rPr>
          <w:rFonts w:ascii="Ebrima" w:hAnsi="Ebrima"/>
          <w:sz w:val="22"/>
          <w:szCs w:val="22"/>
        </w:rPr>
        <w:t xml:space="preserve"> deseje </w:t>
      </w:r>
      <w:r w:rsidRPr="002F66F4">
        <w:rPr>
          <w:rFonts w:ascii="Ebrima" w:hAnsi="Ebrima" w:cs="Arial"/>
          <w:color w:val="000000"/>
          <w:sz w:val="22"/>
          <w:szCs w:val="22"/>
        </w:rPr>
        <w:t xml:space="preserve">destinar os recursos das Debêntures a outros empreendimentos </w:t>
      </w:r>
      <w:r w:rsidRPr="002F66F4">
        <w:rPr>
          <w:rFonts w:ascii="Ebrima" w:hAnsi="Ebrima"/>
          <w:sz w:val="22"/>
          <w:szCs w:val="22"/>
        </w:rPr>
        <w:t xml:space="preserve">imobiliários desenvolvidos pela </w:t>
      </w:r>
      <w:r w:rsidR="00E43A44" w:rsidRPr="002F66F4">
        <w:rPr>
          <w:rFonts w:ascii="Ebrima" w:hAnsi="Ebrima" w:cstheme="minorHAnsi"/>
          <w:color w:val="000000"/>
          <w:sz w:val="22"/>
          <w:szCs w:val="22"/>
        </w:rPr>
        <w:t>Emitente</w:t>
      </w:r>
      <w:r w:rsidRPr="002F66F4">
        <w:rPr>
          <w:rFonts w:ascii="Ebrima" w:hAnsi="Ebrima"/>
          <w:sz w:val="22"/>
          <w:szCs w:val="22"/>
        </w:rPr>
        <w:t xml:space="preserve"> </w:t>
      </w:r>
      <w:r w:rsidRPr="002F66F4">
        <w:rPr>
          <w:rFonts w:ascii="Ebrima" w:hAnsi="Ebrima" w:cs="Arial"/>
          <w:color w:val="000000"/>
          <w:sz w:val="22"/>
          <w:szCs w:val="22"/>
        </w:rPr>
        <w:t>que não o Empreendimento Imobiliário</w:t>
      </w:r>
      <w:r w:rsidRPr="002F66F4">
        <w:rPr>
          <w:rFonts w:ascii="Ebrima" w:hAnsi="Ebrima"/>
          <w:sz w:val="22"/>
          <w:szCs w:val="22"/>
        </w:rPr>
        <w:t xml:space="preserve">, tal modificação deverá ser aprovada em Assembleia </w:t>
      </w:r>
      <w:del w:id="1854" w:author="Anna Licarião" w:date="2022-04-28T12:37:00Z">
        <w:r w:rsidRPr="002F66F4" w:rsidDel="006A1971">
          <w:rPr>
            <w:rFonts w:ascii="Ebrima" w:hAnsi="Ebrima"/>
            <w:sz w:val="22"/>
            <w:szCs w:val="22"/>
          </w:rPr>
          <w:delText>Geral</w:delText>
        </w:r>
      </w:del>
      <w:ins w:id="1855" w:author="Anna Licarião" w:date="2022-04-28T12:37:00Z">
        <w:r w:rsidR="006A1971">
          <w:rPr>
            <w:rFonts w:ascii="Ebrima" w:hAnsi="Ebrima"/>
            <w:sz w:val="22"/>
            <w:szCs w:val="22"/>
          </w:rPr>
          <w:t>Especial de Investidores</w:t>
        </w:r>
      </w:ins>
      <w:r w:rsidRPr="002F66F4">
        <w:rPr>
          <w:rFonts w:ascii="Ebrima" w:hAnsi="Ebrima"/>
          <w:sz w:val="22"/>
          <w:szCs w:val="22"/>
        </w:rPr>
        <w:t xml:space="preserve">, </w:t>
      </w:r>
      <w:r w:rsidR="007122F7" w:rsidRPr="002F66F4">
        <w:rPr>
          <w:rFonts w:ascii="Ebrima" w:hAnsi="Ebrima"/>
          <w:sz w:val="22"/>
          <w:szCs w:val="22"/>
        </w:rPr>
        <w:t xml:space="preserve">nos termos </w:t>
      </w:r>
      <w:r w:rsidRPr="002F66F4">
        <w:rPr>
          <w:rFonts w:ascii="Ebrima" w:hAnsi="Ebrima"/>
          <w:sz w:val="22"/>
          <w:szCs w:val="22"/>
        </w:rPr>
        <w:t>previsto</w:t>
      </w:r>
      <w:r w:rsidR="007122F7" w:rsidRPr="002F66F4">
        <w:rPr>
          <w:rFonts w:ascii="Ebrima" w:hAnsi="Ebrima"/>
          <w:sz w:val="22"/>
          <w:szCs w:val="22"/>
        </w:rPr>
        <w:t>s</w:t>
      </w:r>
      <w:r w:rsidRPr="002F66F4">
        <w:rPr>
          <w:rFonts w:ascii="Ebrima" w:hAnsi="Ebrima"/>
          <w:sz w:val="22"/>
          <w:szCs w:val="22"/>
        </w:rPr>
        <w:t xml:space="preserve"> neste Termo de Securitização.</w:t>
      </w:r>
    </w:p>
    <w:p w14:paraId="3597A114" w14:textId="77777777" w:rsidR="00B90253" w:rsidRPr="002F66F4" w:rsidRDefault="00B90253" w:rsidP="001979DD">
      <w:pPr>
        <w:pStyle w:val="PargrafodaLista"/>
        <w:tabs>
          <w:tab w:val="left" w:pos="1134"/>
          <w:tab w:val="left" w:pos="1560"/>
        </w:tabs>
        <w:spacing w:line="276" w:lineRule="auto"/>
        <w:ind w:left="709" w:right="-2"/>
        <w:jc w:val="both"/>
        <w:rPr>
          <w:rFonts w:ascii="Ebrima" w:hAnsi="Ebrima"/>
          <w:sz w:val="22"/>
          <w:szCs w:val="22"/>
        </w:rPr>
      </w:pPr>
    </w:p>
    <w:p w14:paraId="73659A4B" w14:textId="2A97D20A" w:rsidR="00B90253" w:rsidRPr="002F66F4" w:rsidRDefault="003149DD">
      <w:pPr>
        <w:pStyle w:val="PargrafodaLista"/>
        <w:numPr>
          <w:ilvl w:val="2"/>
          <w:numId w:val="193"/>
        </w:numPr>
        <w:tabs>
          <w:tab w:val="left" w:pos="1560"/>
        </w:tabs>
        <w:spacing w:line="276" w:lineRule="auto"/>
        <w:ind w:left="709" w:firstLine="0"/>
        <w:jc w:val="both"/>
        <w:rPr>
          <w:rFonts w:ascii="Ebrima" w:hAnsi="Ebrima"/>
          <w:sz w:val="22"/>
          <w:szCs w:val="22"/>
        </w:rPr>
        <w:pPrChange w:id="1856" w:author="Glória de Castro Acácio" w:date="2022-05-05T10:48:00Z">
          <w:pPr>
            <w:pStyle w:val="PargrafodaLista"/>
            <w:numPr>
              <w:ilvl w:val="2"/>
              <w:numId w:val="150"/>
            </w:numPr>
            <w:spacing w:line="276" w:lineRule="auto"/>
            <w:ind w:left="709" w:right="-2" w:hanging="11"/>
            <w:jc w:val="both"/>
          </w:pPr>
        </w:pPrChange>
      </w:pPr>
      <w:r w:rsidRPr="00FC4DF7">
        <w:rPr>
          <w:rFonts w:ascii="Ebrima" w:hAnsi="Ebrima"/>
          <w:sz w:val="22"/>
        </w:rPr>
        <w:t xml:space="preserve"> </w:t>
      </w:r>
      <w:r w:rsidR="00B90253" w:rsidRPr="002F66F4">
        <w:rPr>
          <w:rFonts w:ascii="Ebrima" w:hAnsi="Ebrima"/>
          <w:sz w:val="22"/>
          <w:szCs w:val="22"/>
        </w:rPr>
        <w:t xml:space="preserve">A data limite para que haja a efetiva Destinação </w:t>
      </w:r>
      <w:r w:rsidR="00E62920" w:rsidRPr="002F66F4">
        <w:rPr>
          <w:rFonts w:ascii="Ebrima" w:hAnsi="Ebrima"/>
          <w:sz w:val="22"/>
          <w:szCs w:val="22"/>
        </w:rPr>
        <w:t xml:space="preserve">de Recursos </w:t>
      </w:r>
      <w:r w:rsidR="00B90253" w:rsidRPr="002F66F4">
        <w:rPr>
          <w:rFonts w:ascii="Ebrima" w:hAnsi="Ebrima"/>
          <w:sz w:val="22"/>
          <w:szCs w:val="22"/>
        </w:rPr>
        <w:t xml:space="preserve">obtidos por meio desta emissão será a </w:t>
      </w:r>
      <w:r w:rsidR="00C01D01" w:rsidRPr="002F66F4">
        <w:rPr>
          <w:rFonts w:ascii="Ebrima" w:hAnsi="Ebrima"/>
          <w:sz w:val="22"/>
          <w:szCs w:val="22"/>
        </w:rPr>
        <w:t>D</w:t>
      </w:r>
      <w:r w:rsidR="00B90253" w:rsidRPr="002F66F4">
        <w:rPr>
          <w:rFonts w:ascii="Ebrima" w:hAnsi="Ebrima"/>
          <w:sz w:val="22"/>
          <w:szCs w:val="22"/>
        </w:rPr>
        <w:t xml:space="preserve">ata de </w:t>
      </w:r>
      <w:r w:rsidR="00C01D01" w:rsidRPr="002F66F4">
        <w:rPr>
          <w:rFonts w:ascii="Ebrima" w:hAnsi="Ebrima"/>
          <w:sz w:val="22"/>
          <w:szCs w:val="22"/>
        </w:rPr>
        <w:t>V</w:t>
      </w:r>
      <w:r w:rsidR="00B90253" w:rsidRPr="002F66F4">
        <w:rPr>
          <w:rFonts w:ascii="Ebrima" w:hAnsi="Ebrima"/>
          <w:sz w:val="22"/>
          <w:szCs w:val="22"/>
        </w:rPr>
        <w:t xml:space="preserve">encimento dos CRI, sendo certo que, havendo </w:t>
      </w:r>
      <w:r w:rsidR="00E974A0" w:rsidRPr="002F66F4">
        <w:rPr>
          <w:rFonts w:ascii="Ebrima" w:hAnsi="Ebrima"/>
          <w:sz w:val="22"/>
          <w:szCs w:val="22"/>
        </w:rPr>
        <w:t>o</w:t>
      </w:r>
      <w:r w:rsidR="00B90253" w:rsidRPr="002F66F4">
        <w:rPr>
          <w:rFonts w:ascii="Ebrima" w:hAnsi="Ebrima"/>
          <w:sz w:val="22"/>
          <w:szCs w:val="22"/>
        </w:rPr>
        <w:t xml:space="preserve"> resgate ou vencimento antecipado</w:t>
      </w:r>
      <w:r w:rsidR="00E974A0" w:rsidRPr="002F66F4">
        <w:rPr>
          <w:rFonts w:ascii="Ebrima" w:hAnsi="Ebrima"/>
          <w:sz w:val="22"/>
          <w:szCs w:val="22"/>
        </w:rPr>
        <w:t xml:space="preserve"> das Debêntures</w:t>
      </w:r>
      <w:r w:rsidR="00B90253" w:rsidRPr="002F66F4">
        <w:rPr>
          <w:rFonts w:ascii="Ebrima" w:hAnsi="Ebrima"/>
          <w:sz w:val="22"/>
          <w:szCs w:val="22"/>
        </w:rPr>
        <w:t xml:space="preserve">, as obrigações da </w:t>
      </w:r>
      <w:r w:rsidR="008159F3" w:rsidRPr="002F66F4">
        <w:rPr>
          <w:rFonts w:ascii="Ebrima" w:hAnsi="Ebrima" w:cstheme="minorHAnsi"/>
          <w:color w:val="000000"/>
          <w:sz w:val="22"/>
          <w:szCs w:val="22"/>
        </w:rPr>
        <w:t>Emitente</w:t>
      </w:r>
      <w:r w:rsidR="00B90253" w:rsidRPr="002F66F4">
        <w:rPr>
          <w:rFonts w:ascii="Ebrima" w:hAnsi="Ebrima"/>
          <w:sz w:val="22"/>
          <w:szCs w:val="22"/>
        </w:rPr>
        <w:t xml:space="preserve"> quanto a destinação dos recursos obtidos, o envio das informações e o pagamento devido ao Agente Fiduciário e as obrigações do Agente Fiduciário com relação a verificação da </w:t>
      </w:r>
      <w:r w:rsidR="009D2865">
        <w:rPr>
          <w:rFonts w:ascii="Ebrima" w:hAnsi="Ebrima"/>
          <w:sz w:val="22"/>
          <w:szCs w:val="22"/>
        </w:rPr>
        <w:t>D</w:t>
      </w:r>
      <w:r w:rsidR="00B90253" w:rsidRPr="002F66F4">
        <w:rPr>
          <w:rFonts w:ascii="Ebrima" w:hAnsi="Ebrima"/>
          <w:sz w:val="22"/>
          <w:szCs w:val="22"/>
        </w:rPr>
        <w:t xml:space="preserve">estinação de </w:t>
      </w:r>
      <w:r w:rsidR="009D2865">
        <w:rPr>
          <w:rFonts w:ascii="Ebrima" w:hAnsi="Ebrima"/>
          <w:sz w:val="22"/>
          <w:szCs w:val="22"/>
        </w:rPr>
        <w:t>R</w:t>
      </w:r>
      <w:r w:rsidR="00B90253" w:rsidRPr="002F66F4">
        <w:rPr>
          <w:rFonts w:ascii="Ebrima" w:hAnsi="Ebrima"/>
          <w:sz w:val="22"/>
          <w:szCs w:val="22"/>
        </w:rPr>
        <w:t xml:space="preserve">ecursos, </w:t>
      </w:r>
      <w:del w:id="1857" w:author="Glória de Castro Acácio" w:date="2022-05-09T08:17:00Z">
        <w:r w:rsidR="00B90253" w:rsidRPr="002F66F4" w:rsidDel="00774C02">
          <w:rPr>
            <w:rFonts w:ascii="Ebrima" w:hAnsi="Ebrima"/>
            <w:sz w:val="22"/>
            <w:szCs w:val="22"/>
          </w:rPr>
          <w:delText xml:space="preserve">perduração </w:delText>
        </w:r>
      </w:del>
      <w:ins w:id="1858" w:author="Glória de Castro Acácio" w:date="2022-05-09T08:17:00Z">
        <w:r w:rsidR="00774C02" w:rsidRPr="002F66F4">
          <w:rPr>
            <w:rFonts w:ascii="Ebrima" w:hAnsi="Ebrima"/>
            <w:sz w:val="22"/>
            <w:szCs w:val="22"/>
          </w:rPr>
          <w:t>perdura</w:t>
        </w:r>
        <w:r w:rsidR="00774C02">
          <w:rPr>
            <w:rFonts w:ascii="Ebrima" w:hAnsi="Ebrima"/>
            <w:sz w:val="22"/>
            <w:szCs w:val="22"/>
          </w:rPr>
          <w:t>r</w:t>
        </w:r>
        <w:r w:rsidR="00774C02" w:rsidRPr="002F66F4">
          <w:rPr>
            <w:rFonts w:ascii="Ebrima" w:hAnsi="Ebrima"/>
            <w:sz w:val="22"/>
            <w:szCs w:val="22"/>
          </w:rPr>
          <w:t xml:space="preserve">ão </w:t>
        </w:r>
      </w:ins>
      <w:r w:rsidR="00B90253" w:rsidRPr="002F66F4">
        <w:rPr>
          <w:rFonts w:ascii="Ebrima" w:hAnsi="Ebrima"/>
          <w:sz w:val="22"/>
          <w:szCs w:val="22"/>
        </w:rPr>
        <w:t>até o vencimento original dos CRI ou até que a destinação da totalidade dos recursos seja efetivada.</w:t>
      </w:r>
    </w:p>
    <w:p w14:paraId="1BDD136E" w14:textId="7A895A9D" w:rsidR="00B90253" w:rsidRDefault="00B90253" w:rsidP="001979DD">
      <w:pPr>
        <w:pStyle w:val="PargrafodaLista"/>
        <w:tabs>
          <w:tab w:val="left" w:pos="1134"/>
          <w:tab w:val="left" w:pos="1560"/>
        </w:tabs>
        <w:spacing w:line="276" w:lineRule="auto"/>
        <w:ind w:left="709" w:right="-2"/>
        <w:jc w:val="both"/>
        <w:rPr>
          <w:rFonts w:ascii="Ebrima" w:hAnsi="Ebrima"/>
          <w:sz w:val="22"/>
          <w:szCs w:val="22"/>
        </w:rPr>
      </w:pPr>
    </w:p>
    <w:p w14:paraId="16F30DCC" w14:textId="56E49FB6" w:rsidR="00EF724A" w:rsidRPr="00E901C0" w:rsidRDefault="00EF724A">
      <w:pPr>
        <w:pStyle w:val="PargrafodaLista"/>
        <w:numPr>
          <w:ilvl w:val="2"/>
          <w:numId w:val="193"/>
        </w:numPr>
        <w:tabs>
          <w:tab w:val="left" w:pos="1560"/>
        </w:tabs>
        <w:spacing w:line="276" w:lineRule="auto"/>
        <w:ind w:left="709" w:firstLine="0"/>
        <w:jc w:val="both"/>
        <w:rPr>
          <w:rFonts w:ascii="Ebrima" w:hAnsi="Ebrima"/>
          <w:sz w:val="22"/>
          <w:szCs w:val="22"/>
        </w:rPr>
        <w:pPrChange w:id="1859" w:author="Glória de Castro Acácio" w:date="2022-05-05T10:48:00Z">
          <w:pPr>
            <w:pStyle w:val="PargrafodaLista"/>
            <w:numPr>
              <w:ilvl w:val="2"/>
              <w:numId w:val="150"/>
            </w:numPr>
            <w:spacing w:line="276" w:lineRule="auto"/>
            <w:ind w:left="709" w:right="-2" w:hanging="11"/>
            <w:jc w:val="both"/>
          </w:pPr>
        </w:pPrChange>
      </w:pPr>
      <w:bookmarkStart w:id="1860" w:name="_Hlk86943902"/>
      <w:r w:rsidRPr="001915C8">
        <w:rPr>
          <w:rFonts w:ascii="Ebrima" w:hAnsi="Ebrima"/>
          <w:sz w:val="22"/>
          <w:szCs w:val="22"/>
        </w:rPr>
        <w:lastRenderedPageBreak/>
        <w:t xml:space="preserve">A </w:t>
      </w:r>
      <w:r>
        <w:rPr>
          <w:rFonts w:ascii="Ebrima" w:hAnsi="Ebrima"/>
          <w:sz w:val="22"/>
          <w:szCs w:val="22"/>
        </w:rPr>
        <w:t>Emitente</w:t>
      </w:r>
      <w:r w:rsidRPr="001915C8">
        <w:rPr>
          <w:rFonts w:ascii="Ebrima" w:hAnsi="Ebrima"/>
          <w:sz w:val="22"/>
          <w:szCs w:val="22"/>
        </w:rPr>
        <w:t xml:space="preserve"> estim</w:t>
      </w:r>
      <w:r>
        <w:rPr>
          <w:rFonts w:ascii="Ebrima" w:hAnsi="Ebrima"/>
          <w:sz w:val="22"/>
          <w:szCs w:val="22"/>
        </w:rPr>
        <w:t>ou na</w:t>
      </w:r>
      <w:r w:rsidRPr="001915C8">
        <w:rPr>
          <w:rFonts w:ascii="Ebrima" w:hAnsi="Ebrima"/>
          <w:sz w:val="22"/>
          <w:szCs w:val="22"/>
        </w:rPr>
        <w:t xml:space="preserve"> </w:t>
      </w:r>
      <w:r>
        <w:rPr>
          <w:rFonts w:ascii="Ebrima" w:hAnsi="Ebrima"/>
          <w:color w:val="000000" w:themeColor="text1"/>
          <w:sz w:val="22"/>
          <w:szCs w:val="22"/>
        </w:rPr>
        <w:t>Escritura de Emissão de Debêntures</w:t>
      </w:r>
      <w:r w:rsidRPr="001915C8">
        <w:rPr>
          <w:rFonts w:ascii="Ebrima" w:hAnsi="Ebrima"/>
          <w:sz w:val="22"/>
          <w:szCs w:val="22"/>
        </w:rPr>
        <w:t xml:space="preserve"> que a </w:t>
      </w:r>
      <w:r w:rsidRPr="00352859">
        <w:rPr>
          <w:rFonts w:ascii="Ebrima" w:hAnsi="Ebrima"/>
          <w:sz w:val="22"/>
          <w:szCs w:val="22"/>
        </w:rPr>
        <w:t>Destinação de Recursos</w:t>
      </w:r>
      <w:r w:rsidRPr="001915C8">
        <w:rPr>
          <w:rFonts w:ascii="Ebrima" w:hAnsi="Ebrima"/>
          <w:sz w:val="22"/>
          <w:szCs w:val="22"/>
        </w:rPr>
        <w:t xml:space="preserve"> ocorrerá conforme cronograma estabelecido, de forma indicativa e não vinculante, no </w:t>
      </w:r>
      <w:r w:rsidRPr="00D52857">
        <w:rPr>
          <w:rFonts w:ascii="Ebrima" w:hAnsi="Ebrima" w:cstheme="minorHAnsi"/>
          <w:sz w:val="22"/>
          <w:szCs w:val="22"/>
        </w:rPr>
        <w:t xml:space="preserve">Anexo </w:t>
      </w:r>
      <w:r w:rsidR="005E5BD9" w:rsidRPr="00692F14">
        <w:rPr>
          <w:rFonts w:ascii="Ebrima" w:hAnsi="Ebrima" w:cstheme="minorHAnsi"/>
          <w:sz w:val="22"/>
          <w:szCs w:val="22"/>
        </w:rPr>
        <w:t>V</w:t>
      </w:r>
      <w:r w:rsidR="009B008C" w:rsidRPr="00692F14">
        <w:rPr>
          <w:rFonts w:ascii="Ebrima" w:hAnsi="Ebrima" w:cstheme="minorHAnsi"/>
          <w:sz w:val="22"/>
          <w:szCs w:val="22"/>
        </w:rPr>
        <w:t>I</w:t>
      </w:r>
      <w:r w:rsidR="005E5BD9" w:rsidRPr="00692F14">
        <w:rPr>
          <w:rFonts w:ascii="Ebrima" w:hAnsi="Ebrima" w:cstheme="minorHAnsi"/>
          <w:sz w:val="22"/>
          <w:szCs w:val="22"/>
        </w:rPr>
        <w:t xml:space="preserve"> da Escritura de Emissão de Debêntures</w:t>
      </w:r>
      <w:r w:rsidR="00B46A2B" w:rsidRPr="00692F14">
        <w:rPr>
          <w:rFonts w:ascii="Ebrima" w:hAnsi="Ebrima" w:cstheme="minorHAnsi"/>
          <w:sz w:val="22"/>
          <w:szCs w:val="22"/>
        </w:rPr>
        <w:t xml:space="preserve"> </w:t>
      </w:r>
      <w:ins w:id="1861" w:author="Matheus Gomes Faria" w:date="2022-04-18T11:55:00Z">
        <w:r w:rsidR="00B46A2B" w:rsidRPr="00692F14">
          <w:rPr>
            <w:rFonts w:ascii="Ebrima" w:hAnsi="Ebrima" w:cstheme="minorHAnsi"/>
            <w:sz w:val="22"/>
            <w:szCs w:val="22"/>
          </w:rPr>
          <w:t>e Anexo</w:t>
        </w:r>
        <w:r w:rsidR="00133CC0" w:rsidRPr="00692F14">
          <w:rPr>
            <w:rFonts w:ascii="Ebrima" w:hAnsi="Ebrima" w:cstheme="minorHAnsi"/>
            <w:sz w:val="22"/>
            <w:szCs w:val="22"/>
          </w:rPr>
          <w:t xml:space="preserve"> </w:t>
        </w:r>
      </w:ins>
      <w:ins w:id="1862" w:author="Glória de Castro Acácio" w:date="2022-05-05T08:49:00Z">
        <w:r w:rsidR="00A82F16" w:rsidRPr="00692F14">
          <w:rPr>
            <w:rFonts w:ascii="Ebrima" w:hAnsi="Ebrima" w:cstheme="minorHAnsi"/>
            <w:sz w:val="22"/>
            <w:szCs w:val="22"/>
            <w:rPrChange w:id="1863" w:author="Glória de Castro Acácio" w:date="2022-05-05T10:47:00Z">
              <w:rPr>
                <w:rFonts w:ascii="Ebrima" w:hAnsi="Ebrima" w:cstheme="minorHAnsi"/>
                <w:sz w:val="22"/>
                <w:szCs w:val="22"/>
                <w:highlight w:val="yellow"/>
              </w:rPr>
            </w:rPrChange>
          </w:rPr>
          <w:t>I</w:t>
        </w:r>
      </w:ins>
      <w:ins w:id="1864" w:author="Matheus Gomes Faria" w:date="2022-04-18T11:55:00Z">
        <w:r w:rsidR="00133CC0" w:rsidRPr="00692F14">
          <w:rPr>
            <w:rFonts w:ascii="Ebrima" w:hAnsi="Ebrima" w:cstheme="minorHAnsi"/>
            <w:sz w:val="22"/>
            <w:szCs w:val="22"/>
          </w:rPr>
          <w:t>X</w:t>
        </w:r>
        <w:r w:rsidR="00B46A2B" w:rsidRPr="00692F14">
          <w:rPr>
            <w:rFonts w:ascii="Ebrima" w:hAnsi="Ebrima" w:cstheme="minorHAnsi"/>
            <w:sz w:val="22"/>
            <w:szCs w:val="22"/>
          </w:rPr>
          <w:t xml:space="preserve"> do presente Termo de Securitização</w:t>
        </w:r>
        <w:r w:rsidRPr="00AB18FF">
          <w:rPr>
            <w:rFonts w:ascii="Ebrima" w:hAnsi="Ebrima"/>
            <w:sz w:val="22"/>
            <w:szCs w:val="22"/>
          </w:rPr>
          <w:t xml:space="preserve"> </w:t>
        </w:r>
      </w:ins>
      <w:ins w:id="1865" w:author="Anna Licarião" w:date="2022-04-20T11:27:00Z">
        <w:del w:id="1866" w:author="Lea Futami Yassuda" w:date="2022-04-27T13:43:00Z">
          <w:r w:rsidR="00D621D7" w:rsidRPr="006F14B6" w:rsidDel="003A42E2">
            <w:rPr>
              <w:rFonts w:ascii="Ebrima" w:hAnsi="Ebrima" w:cstheme="minorHAnsi"/>
              <w:sz w:val="22"/>
              <w:szCs w:val="22"/>
            </w:rPr>
            <w:delText>[</w:delText>
          </w:r>
          <w:r w:rsidR="00D621D7" w:rsidDel="003A42E2">
            <w:rPr>
              <w:rFonts w:ascii="Ebrima" w:hAnsi="Ebrima" w:cstheme="minorHAnsi"/>
              <w:b/>
              <w:bCs/>
              <w:i/>
              <w:iCs/>
              <w:sz w:val="22"/>
              <w:szCs w:val="22"/>
              <w:highlight w:val="yellow"/>
            </w:rPr>
            <w:delText>Comentário</w:delText>
          </w:r>
          <w:r w:rsidR="00D621D7" w:rsidRPr="00B112E6" w:rsidDel="003A42E2">
            <w:rPr>
              <w:rFonts w:ascii="Ebrima" w:hAnsi="Ebrima" w:cstheme="minorHAnsi"/>
              <w:b/>
              <w:bCs/>
              <w:i/>
              <w:iCs/>
              <w:sz w:val="22"/>
              <w:szCs w:val="22"/>
              <w:highlight w:val="yellow"/>
            </w:rPr>
            <w:delText xml:space="preserve"> ibs: </w:delText>
          </w:r>
          <w:r w:rsidR="00D621D7" w:rsidRPr="00B112E6" w:rsidDel="003A42E2">
            <w:rPr>
              <w:rFonts w:ascii="Ebrima" w:hAnsi="Ebrima" w:cstheme="minorHAnsi"/>
              <w:i/>
              <w:iCs/>
              <w:sz w:val="22"/>
              <w:szCs w:val="22"/>
              <w:highlight w:val="yellow"/>
            </w:rPr>
            <w:delText xml:space="preserve">foi sugerida a inclusão, pelo Agente Fiduciário, do cronograma indicativo </w:delText>
          </w:r>
          <w:r w:rsidR="00D621D7" w:rsidRPr="00B112E6" w:rsidDel="003A42E2">
            <w:rPr>
              <w:rFonts w:ascii="Ebrima" w:hAnsi="Ebrima"/>
              <w:i/>
              <w:iCs/>
              <w:sz w:val="22"/>
              <w:szCs w:val="22"/>
              <w:highlight w:val="yellow"/>
            </w:rPr>
            <w:delText xml:space="preserve">  presente na Escritura de Emissão de Debêntures</w:delText>
          </w:r>
          <w:r w:rsidR="00D621D7" w:rsidRPr="006F14B6" w:rsidDel="003A42E2">
            <w:rPr>
              <w:rFonts w:ascii="Ebrima" w:hAnsi="Ebrima"/>
              <w:sz w:val="22"/>
              <w:szCs w:val="22"/>
            </w:rPr>
            <w:delText>]</w:delText>
          </w:r>
          <w:r w:rsidR="00D621D7" w:rsidRPr="00AB18FF" w:rsidDel="003A42E2">
            <w:rPr>
              <w:rFonts w:ascii="Ebrima" w:hAnsi="Ebrima"/>
              <w:sz w:val="22"/>
              <w:szCs w:val="22"/>
            </w:rPr>
            <w:delText xml:space="preserve"> </w:delText>
          </w:r>
        </w:del>
      </w:ins>
      <w:r w:rsidRPr="00AB18FF">
        <w:rPr>
          <w:rFonts w:ascii="Ebrima" w:hAnsi="Ebrima"/>
          <w:sz w:val="22"/>
          <w:szCs w:val="22"/>
        </w:rPr>
        <w:t>(“</w:t>
      </w:r>
      <w:r w:rsidRPr="009A06A6">
        <w:rPr>
          <w:rFonts w:ascii="Ebrima" w:hAnsi="Ebrima"/>
          <w:sz w:val="22"/>
          <w:szCs w:val="22"/>
          <w:u w:val="single"/>
        </w:rPr>
        <w:t>Cronograma Indicativo</w:t>
      </w:r>
      <w:r w:rsidRPr="00AB18FF">
        <w:rPr>
          <w:rFonts w:ascii="Ebrima" w:hAnsi="Ebrima"/>
          <w:sz w:val="22"/>
          <w:szCs w:val="22"/>
        </w:rPr>
        <w:t>”)</w:t>
      </w:r>
      <w:r w:rsidRPr="001915C8">
        <w:rPr>
          <w:rFonts w:ascii="Ebrima" w:hAnsi="Ebrima"/>
          <w:sz w:val="22"/>
          <w:szCs w:val="22"/>
        </w:rPr>
        <w:t xml:space="preserve">, sendo que, caso necessário, a </w:t>
      </w:r>
      <w:r>
        <w:rPr>
          <w:rFonts w:ascii="Ebrima" w:hAnsi="Ebrima"/>
          <w:sz w:val="22"/>
          <w:szCs w:val="22"/>
        </w:rPr>
        <w:t>Emitente</w:t>
      </w:r>
      <w:r w:rsidRPr="001915C8">
        <w:rPr>
          <w:rFonts w:ascii="Ebrima" w:hAnsi="Ebrima"/>
          <w:sz w:val="22"/>
          <w:szCs w:val="22"/>
        </w:rPr>
        <w:t xml:space="preserve"> poderá destinar os recursos provenientes da Escritura de Emissão </w:t>
      </w:r>
      <w:r w:rsidR="007C517C">
        <w:rPr>
          <w:rFonts w:ascii="Ebrima" w:hAnsi="Ebrima"/>
          <w:color w:val="000000" w:themeColor="text1"/>
          <w:sz w:val="22"/>
          <w:szCs w:val="22"/>
        </w:rPr>
        <w:t>de Debêntures</w:t>
      </w:r>
      <w:r w:rsidR="007C517C" w:rsidRPr="001915C8">
        <w:rPr>
          <w:rFonts w:ascii="Ebrima" w:hAnsi="Ebrima"/>
          <w:sz w:val="22"/>
          <w:szCs w:val="22"/>
        </w:rPr>
        <w:t xml:space="preserve"> </w:t>
      </w:r>
      <w:r w:rsidRPr="001915C8">
        <w:rPr>
          <w:rFonts w:ascii="Ebrima" w:hAnsi="Ebrima"/>
          <w:sz w:val="22"/>
          <w:szCs w:val="22"/>
        </w:rPr>
        <w:t xml:space="preserve">em datas diversas das previstas no Cronograma Indicativo, observada a obrigação da </w:t>
      </w:r>
      <w:r>
        <w:rPr>
          <w:rFonts w:ascii="Ebrima" w:hAnsi="Ebrima"/>
          <w:sz w:val="22"/>
          <w:szCs w:val="22"/>
        </w:rPr>
        <w:t>Emitente</w:t>
      </w:r>
      <w:r w:rsidRPr="001915C8">
        <w:rPr>
          <w:rFonts w:ascii="Ebrima" w:hAnsi="Ebrima"/>
          <w:sz w:val="22"/>
          <w:szCs w:val="22"/>
        </w:rPr>
        <w:t xml:space="preserve"> de realizar a integral </w:t>
      </w:r>
      <w:del w:id="1867" w:author="Glória de Castro Acácio" w:date="2022-05-05T10:50:00Z">
        <w:r w:rsidRPr="001915C8" w:rsidDel="00AA354E">
          <w:rPr>
            <w:rFonts w:ascii="Ebrima" w:hAnsi="Ebrima"/>
            <w:sz w:val="22"/>
            <w:szCs w:val="22"/>
          </w:rPr>
          <w:delText xml:space="preserve">destinação </w:delText>
        </w:r>
      </w:del>
      <w:ins w:id="1868" w:author="Glória de Castro Acácio" w:date="2022-05-05T10:50:00Z">
        <w:r w:rsidR="00AA354E">
          <w:rPr>
            <w:rFonts w:ascii="Ebrima" w:hAnsi="Ebrima"/>
            <w:sz w:val="22"/>
            <w:szCs w:val="22"/>
          </w:rPr>
          <w:t>D</w:t>
        </w:r>
        <w:r w:rsidR="00AA354E" w:rsidRPr="001915C8">
          <w:rPr>
            <w:rFonts w:ascii="Ebrima" w:hAnsi="Ebrima"/>
            <w:sz w:val="22"/>
            <w:szCs w:val="22"/>
          </w:rPr>
          <w:t xml:space="preserve">estinação </w:t>
        </w:r>
      </w:ins>
      <w:r w:rsidRPr="001915C8">
        <w:rPr>
          <w:rFonts w:ascii="Ebrima" w:hAnsi="Ebrima"/>
          <w:sz w:val="22"/>
          <w:szCs w:val="22"/>
        </w:rPr>
        <w:t xml:space="preserve">de </w:t>
      </w:r>
      <w:del w:id="1869" w:author="Glória de Castro Acácio" w:date="2022-05-05T10:50:00Z">
        <w:r w:rsidRPr="001915C8" w:rsidDel="00AA354E">
          <w:rPr>
            <w:rFonts w:ascii="Ebrima" w:hAnsi="Ebrima"/>
            <w:sz w:val="22"/>
            <w:szCs w:val="22"/>
          </w:rPr>
          <w:delText xml:space="preserve">recursos </w:delText>
        </w:r>
      </w:del>
      <w:ins w:id="1870" w:author="Glória de Castro Acácio" w:date="2022-05-05T10:50:00Z">
        <w:r w:rsidR="00AA354E">
          <w:rPr>
            <w:rFonts w:ascii="Ebrima" w:hAnsi="Ebrima"/>
            <w:sz w:val="22"/>
            <w:szCs w:val="22"/>
          </w:rPr>
          <w:t>R</w:t>
        </w:r>
        <w:r w:rsidR="00AA354E" w:rsidRPr="001915C8">
          <w:rPr>
            <w:rFonts w:ascii="Ebrima" w:hAnsi="Ebrima"/>
            <w:sz w:val="22"/>
            <w:szCs w:val="22"/>
          </w:rPr>
          <w:t xml:space="preserve">ecursos </w:t>
        </w:r>
      </w:ins>
      <w:r w:rsidRPr="001915C8">
        <w:rPr>
          <w:rFonts w:ascii="Ebrima" w:hAnsi="Ebrima"/>
          <w:sz w:val="22"/>
          <w:szCs w:val="22"/>
        </w:rPr>
        <w:t xml:space="preserve">até a Data de Vencimento ou até que a </w:t>
      </w:r>
      <w:r>
        <w:rPr>
          <w:rFonts w:ascii="Ebrima" w:hAnsi="Ebrima"/>
          <w:sz w:val="22"/>
          <w:szCs w:val="22"/>
        </w:rPr>
        <w:t>Emitente</w:t>
      </w:r>
      <w:r w:rsidRPr="001915C8">
        <w:rPr>
          <w:rFonts w:ascii="Ebrima" w:hAnsi="Ebrima"/>
          <w:sz w:val="22"/>
          <w:szCs w:val="22"/>
        </w:rPr>
        <w:t xml:space="preserve"> comprove a aplicação da totalidade dos recursos obtidos com a </w:t>
      </w:r>
      <w:r w:rsidR="007C517C">
        <w:rPr>
          <w:rFonts w:ascii="Ebrima" w:hAnsi="Ebrima"/>
          <w:sz w:val="22"/>
          <w:szCs w:val="22"/>
        </w:rPr>
        <w:t>e</w:t>
      </w:r>
      <w:r w:rsidRPr="001915C8">
        <w:rPr>
          <w:rFonts w:ascii="Ebrima" w:hAnsi="Ebrima"/>
          <w:sz w:val="22"/>
          <w:szCs w:val="22"/>
        </w:rPr>
        <w:t>missão</w:t>
      </w:r>
      <w:r w:rsidR="007C517C">
        <w:rPr>
          <w:rFonts w:ascii="Ebrima" w:hAnsi="Ebrima"/>
          <w:sz w:val="22"/>
          <w:szCs w:val="22"/>
        </w:rPr>
        <w:t xml:space="preserve"> de Debêntures</w:t>
      </w:r>
      <w:r w:rsidRPr="001915C8">
        <w:rPr>
          <w:rFonts w:ascii="Ebrima" w:hAnsi="Ebrima"/>
          <w:sz w:val="22"/>
          <w:szCs w:val="22"/>
        </w:rPr>
        <w:t xml:space="preserve">, o que ocorrer primeiro. Por se tratar de cronograma tentativo e indicativo, se, por qualquer motivo, ocorrer qualquer atraso ou antecipação do Cronograma Indicativo, </w:t>
      </w:r>
      <w:r w:rsidRPr="00AA354E">
        <w:rPr>
          <w:rFonts w:ascii="Ebrima" w:hAnsi="Ebrima"/>
          <w:b/>
          <w:bCs/>
          <w:sz w:val="22"/>
          <w:rPrChange w:id="1871" w:author="Glória de Castro Acácio" w:date="2022-05-05T10:50:00Z">
            <w:rPr>
              <w:rFonts w:ascii="Ebrima" w:hAnsi="Ebrima"/>
              <w:sz w:val="22"/>
            </w:rPr>
          </w:rPrChange>
        </w:rPr>
        <w:t>(i)</w:t>
      </w:r>
      <w:r w:rsidRPr="001915C8">
        <w:rPr>
          <w:rFonts w:ascii="Ebrima" w:hAnsi="Ebrima"/>
          <w:sz w:val="22"/>
          <w:szCs w:val="22"/>
        </w:rPr>
        <w:t xml:space="preserve"> não será necessário notificar o Agente Fiduciário, tampouco será necessário aditar a Escritura de Emissão </w:t>
      </w:r>
      <w:r w:rsidR="007C517C">
        <w:rPr>
          <w:rFonts w:ascii="Ebrima" w:hAnsi="Ebrima"/>
          <w:sz w:val="22"/>
          <w:szCs w:val="22"/>
        </w:rPr>
        <w:t xml:space="preserve">de Debêntures </w:t>
      </w:r>
      <w:r w:rsidRPr="001915C8">
        <w:rPr>
          <w:rFonts w:ascii="Ebrima" w:hAnsi="Ebrima"/>
          <w:sz w:val="22"/>
          <w:szCs w:val="22"/>
        </w:rPr>
        <w:t xml:space="preserve">ou quaisquer outros Documentos da Operação, e </w:t>
      </w:r>
      <w:r w:rsidRPr="00AA354E">
        <w:rPr>
          <w:rFonts w:ascii="Ebrima" w:hAnsi="Ebrima"/>
          <w:b/>
          <w:bCs/>
          <w:sz w:val="22"/>
          <w:rPrChange w:id="1872" w:author="Glória de Castro Acácio" w:date="2022-05-05T10:50:00Z">
            <w:rPr>
              <w:rFonts w:ascii="Ebrima" w:hAnsi="Ebrima"/>
              <w:sz w:val="22"/>
            </w:rPr>
          </w:rPrChange>
        </w:rPr>
        <w:t>(ii)</w:t>
      </w:r>
      <w:r w:rsidRPr="001915C8">
        <w:rPr>
          <w:rFonts w:ascii="Ebrima" w:hAnsi="Ebrima"/>
          <w:sz w:val="22"/>
          <w:szCs w:val="22"/>
        </w:rPr>
        <w:t xml:space="preserve">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 xml:space="preserve">Emitente </w:t>
      </w:r>
      <w:r w:rsidRPr="001915C8">
        <w:rPr>
          <w:rFonts w:ascii="Ebrima" w:hAnsi="Ebrima"/>
          <w:sz w:val="22"/>
          <w:szCs w:val="22"/>
        </w:rPr>
        <w:t xml:space="preserve">comprove a integral </w:t>
      </w:r>
      <w:del w:id="1873" w:author="Glória de Castro Acácio" w:date="2022-05-05T10:51:00Z">
        <w:r w:rsidRPr="001915C8" w:rsidDel="00AA354E">
          <w:rPr>
            <w:rFonts w:ascii="Ebrima" w:hAnsi="Ebrima"/>
            <w:sz w:val="22"/>
            <w:szCs w:val="22"/>
          </w:rPr>
          <w:delText xml:space="preserve">destinação </w:delText>
        </w:r>
      </w:del>
      <w:ins w:id="1874" w:author="Glória de Castro Acácio" w:date="2022-05-05T10:51:00Z">
        <w:r w:rsidR="00AA354E">
          <w:rPr>
            <w:rFonts w:ascii="Ebrima" w:hAnsi="Ebrima"/>
            <w:sz w:val="22"/>
            <w:szCs w:val="22"/>
          </w:rPr>
          <w:t>D</w:t>
        </w:r>
        <w:r w:rsidR="00AA354E" w:rsidRPr="001915C8">
          <w:rPr>
            <w:rFonts w:ascii="Ebrima" w:hAnsi="Ebrima"/>
            <w:sz w:val="22"/>
            <w:szCs w:val="22"/>
          </w:rPr>
          <w:t xml:space="preserve">estinação </w:t>
        </w:r>
      </w:ins>
      <w:r w:rsidRPr="001915C8">
        <w:rPr>
          <w:rFonts w:ascii="Ebrima" w:hAnsi="Ebrima"/>
          <w:sz w:val="22"/>
          <w:szCs w:val="22"/>
        </w:rPr>
        <w:t xml:space="preserve">de </w:t>
      </w:r>
      <w:del w:id="1875" w:author="Glória de Castro Acácio" w:date="2022-05-05T10:51:00Z">
        <w:r w:rsidRPr="001915C8" w:rsidDel="00AA354E">
          <w:rPr>
            <w:rFonts w:ascii="Ebrima" w:hAnsi="Ebrima"/>
            <w:sz w:val="22"/>
            <w:szCs w:val="22"/>
          </w:rPr>
          <w:delText xml:space="preserve">recursos </w:delText>
        </w:r>
      </w:del>
      <w:ins w:id="1876" w:author="Glória de Castro Acácio" w:date="2022-05-05T10:51:00Z">
        <w:r w:rsidR="00AA354E">
          <w:rPr>
            <w:rFonts w:ascii="Ebrima" w:hAnsi="Ebrima"/>
            <w:sz w:val="22"/>
            <w:szCs w:val="22"/>
          </w:rPr>
          <w:t>R</w:t>
        </w:r>
        <w:r w:rsidR="00AA354E" w:rsidRPr="001915C8">
          <w:rPr>
            <w:rFonts w:ascii="Ebrima" w:hAnsi="Ebrima"/>
            <w:sz w:val="22"/>
            <w:szCs w:val="22"/>
          </w:rPr>
          <w:t xml:space="preserve">ecursos </w:t>
        </w:r>
      </w:ins>
      <w:r w:rsidRPr="001915C8">
        <w:rPr>
          <w:rFonts w:ascii="Ebrima" w:hAnsi="Ebrima"/>
          <w:sz w:val="22"/>
          <w:szCs w:val="22"/>
        </w:rPr>
        <w:t>até a Data de Vencimento</w:t>
      </w:r>
      <w:bookmarkEnd w:id="1860"/>
      <w:r w:rsidRPr="001915C8">
        <w:rPr>
          <w:rFonts w:ascii="Ebrima" w:hAnsi="Ebrima"/>
          <w:sz w:val="22"/>
          <w:szCs w:val="22"/>
        </w:rPr>
        <w:t>.</w:t>
      </w:r>
    </w:p>
    <w:p w14:paraId="083005E7" w14:textId="77777777" w:rsidR="00EF724A" w:rsidRPr="002F66F4" w:rsidRDefault="00EF724A" w:rsidP="001979DD">
      <w:pPr>
        <w:pStyle w:val="PargrafodaLista"/>
        <w:tabs>
          <w:tab w:val="left" w:pos="1134"/>
          <w:tab w:val="left" w:pos="1560"/>
        </w:tabs>
        <w:spacing w:line="276" w:lineRule="auto"/>
        <w:ind w:left="709" w:right="-2"/>
        <w:jc w:val="both"/>
        <w:rPr>
          <w:rFonts w:ascii="Ebrima" w:hAnsi="Ebrima"/>
          <w:sz w:val="22"/>
          <w:szCs w:val="22"/>
        </w:rPr>
      </w:pPr>
    </w:p>
    <w:p w14:paraId="67623C6F" w14:textId="671DAB7A" w:rsidR="00180F85" w:rsidRPr="002F66F4" w:rsidRDefault="00B90253">
      <w:pPr>
        <w:pStyle w:val="PargrafodaLista"/>
        <w:numPr>
          <w:ilvl w:val="2"/>
          <w:numId w:val="193"/>
        </w:numPr>
        <w:tabs>
          <w:tab w:val="left" w:pos="1560"/>
        </w:tabs>
        <w:spacing w:line="276" w:lineRule="auto"/>
        <w:ind w:left="709" w:firstLine="0"/>
        <w:jc w:val="both"/>
        <w:rPr>
          <w:rFonts w:ascii="Ebrima" w:hAnsi="Ebrima" w:cstheme="minorHAnsi"/>
          <w:sz w:val="22"/>
          <w:szCs w:val="22"/>
        </w:rPr>
        <w:pPrChange w:id="1877" w:author="Glória de Castro Acácio" w:date="2022-05-05T10:48:00Z">
          <w:pPr>
            <w:pStyle w:val="PargrafodaLista"/>
            <w:numPr>
              <w:ilvl w:val="2"/>
              <w:numId w:val="150"/>
            </w:numPr>
            <w:tabs>
              <w:tab w:val="left" w:pos="1560"/>
            </w:tabs>
            <w:spacing w:line="276" w:lineRule="auto"/>
            <w:ind w:left="709" w:right="-2" w:hanging="720"/>
            <w:jc w:val="both"/>
          </w:pPr>
        </w:pPrChange>
      </w:pPr>
      <w:r w:rsidRPr="002F66F4">
        <w:rPr>
          <w:rFonts w:ascii="Ebrima" w:hAnsi="Ebrima" w:cstheme="minorHAnsi"/>
          <w:sz w:val="22"/>
          <w:szCs w:val="22"/>
        </w:rPr>
        <w:t xml:space="preserve">A </w:t>
      </w:r>
      <w:r w:rsidR="00362EDD" w:rsidRPr="002F66F4">
        <w:rPr>
          <w:rFonts w:ascii="Ebrima" w:hAnsi="Ebrima" w:cstheme="minorHAnsi"/>
          <w:color w:val="000000"/>
          <w:sz w:val="22"/>
          <w:szCs w:val="22"/>
        </w:rPr>
        <w:t>Emitente</w:t>
      </w:r>
      <w:r w:rsidRPr="002F66F4">
        <w:rPr>
          <w:rFonts w:ascii="Ebrima" w:hAnsi="Ebrima" w:cstheme="minorHAnsi"/>
          <w:sz w:val="22"/>
          <w:szCs w:val="22"/>
        </w:rPr>
        <w:t xml:space="preserve"> deverá comprovar à Emissora e ao Agente Fiduciário o efetivo direcionamento do montante relativo aos Créditos Imobiliários para a Destinação </w:t>
      </w:r>
      <w:r w:rsidR="00E62920" w:rsidRPr="002F66F4">
        <w:rPr>
          <w:rFonts w:ascii="Ebrima" w:hAnsi="Ebrima"/>
          <w:sz w:val="22"/>
          <w:szCs w:val="22"/>
        </w:rPr>
        <w:t>de Recursos</w:t>
      </w:r>
      <w:r w:rsidR="00E974A0" w:rsidRPr="002F66F4">
        <w:rPr>
          <w:rFonts w:ascii="Ebrima" w:hAnsi="Ebrima"/>
          <w:sz w:val="22"/>
          <w:szCs w:val="22"/>
        </w:rPr>
        <w:t xml:space="preserve"> </w:t>
      </w:r>
      <w:r w:rsidRPr="002F66F4">
        <w:rPr>
          <w:rFonts w:ascii="Ebrima" w:hAnsi="Ebrima"/>
          <w:sz w:val="22"/>
          <w:szCs w:val="22"/>
        </w:rPr>
        <w:t xml:space="preserve">a cada </w:t>
      </w:r>
      <w:ins w:id="1878" w:author="Glória de Castro Acácio" w:date="2022-05-05T10:54:00Z">
        <w:r w:rsidR="00034BD0">
          <w:rPr>
            <w:rFonts w:ascii="Ebrima" w:hAnsi="Ebrima"/>
            <w:sz w:val="22"/>
            <w:szCs w:val="22"/>
          </w:rPr>
          <w:t>0</w:t>
        </w:r>
      </w:ins>
      <w:r w:rsidRPr="002F66F4">
        <w:rPr>
          <w:rFonts w:ascii="Ebrima" w:hAnsi="Ebrima"/>
          <w:sz w:val="22"/>
          <w:szCs w:val="22"/>
        </w:rPr>
        <w:t>6 (seis) meses</w:t>
      </w:r>
      <w:bookmarkStart w:id="1879" w:name="_Hlk88497702"/>
      <w:bookmarkStart w:id="1880" w:name="_Hlk88497514"/>
      <w:ins w:id="1881" w:author="Glória de Castro Acácio" w:date="2022-05-05T10:55:00Z">
        <w:r w:rsidR="00034BD0">
          <w:rPr>
            <w:rFonts w:ascii="Ebrima" w:hAnsi="Ebrima"/>
            <w:sz w:val="22"/>
            <w:szCs w:val="22"/>
          </w:rPr>
          <w:t xml:space="preserve">, a contar da </w:t>
        </w:r>
        <w:r w:rsidR="00034BD0" w:rsidRPr="00443442">
          <w:rPr>
            <w:rFonts w:ascii="Ebrima" w:hAnsi="Ebrima"/>
            <w:sz w:val="22"/>
            <w:szCs w:val="22"/>
          </w:rPr>
          <w:t>Data da Primeira Integralização</w:t>
        </w:r>
      </w:ins>
      <w:r w:rsidR="00E974A0" w:rsidRPr="002F66F4">
        <w:rPr>
          <w:rFonts w:ascii="Ebrima" w:hAnsi="Ebrima"/>
          <w:sz w:val="22"/>
          <w:szCs w:val="22"/>
        </w:rPr>
        <w:t xml:space="preserve"> </w:t>
      </w:r>
      <w:bookmarkStart w:id="1882" w:name="_Hlk88498109"/>
      <w:bookmarkEnd w:id="1879"/>
      <w:del w:id="1883" w:author="Matheus Gomes Faria" w:date="2022-04-18T11:55:00Z">
        <w:r w:rsidR="00FE45BF" w:rsidRPr="002F66F4">
          <w:rPr>
            <w:rFonts w:ascii="Ebrima" w:hAnsi="Ebrima"/>
            <w:sz w:val="22"/>
            <w:szCs w:val="22"/>
          </w:rPr>
          <w:delText>após os</w:delText>
        </w:r>
      </w:del>
      <w:ins w:id="1884" w:author="Matheus Gomes Faria" w:date="2022-04-18T11:55:00Z">
        <w:del w:id="1885" w:author="Anna Licarião" w:date="2022-04-20T11:27:00Z">
          <w:r w:rsidR="00133CC0" w:rsidDel="00D621D7">
            <w:rPr>
              <w:rFonts w:ascii="Ebrima" w:hAnsi="Ebrima"/>
              <w:sz w:val="22"/>
              <w:szCs w:val="22"/>
            </w:rPr>
            <w:delText>n</w:delText>
          </w:r>
          <w:r w:rsidR="00FE45BF" w:rsidRPr="002F66F4" w:rsidDel="00D621D7">
            <w:rPr>
              <w:rFonts w:ascii="Ebrima" w:hAnsi="Ebrima"/>
              <w:sz w:val="22"/>
              <w:szCs w:val="22"/>
            </w:rPr>
            <w:delText>os</w:delText>
          </w:r>
        </w:del>
      </w:ins>
      <w:ins w:id="1886" w:author="Anna Licarião" w:date="2022-04-20T11:28:00Z">
        <w:r w:rsidR="00D621D7">
          <w:rPr>
            <w:rFonts w:ascii="Ebrima" w:hAnsi="Ebrima"/>
            <w:sz w:val="22"/>
            <w:szCs w:val="22"/>
          </w:rPr>
          <w:t>após os</w:t>
        </w:r>
      </w:ins>
      <w:r w:rsidR="00E974A0" w:rsidRPr="002F66F4">
        <w:rPr>
          <w:rFonts w:ascii="Ebrima" w:hAnsi="Ebrima"/>
          <w:sz w:val="22"/>
          <w:szCs w:val="22"/>
        </w:rPr>
        <w:t xml:space="preserve"> </w:t>
      </w:r>
      <w:bookmarkEnd w:id="1880"/>
      <w:bookmarkEnd w:id="1882"/>
      <w:r w:rsidRPr="002F66F4">
        <w:rPr>
          <w:rFonts w:ascii="Ebrima" w:hAnsi="Ebrima"/>
          <w:sz w:val="22"/>
          <w:szCs w:val="22"/>
        </w:rPr>
        <w:t>respectivos semestres fiscais findo</w:t>
      </w:r>
      <w:r w:rsidR="00E974A0" w:rsidRPr="002F66F4">
        <w:rPr>
          <w:rFonts w:ascii="Ebrima" w:hAnsi="Ebrima"/>
          <w:sz w:val="22"/>
          <w:szCs w:val="22"/>
        </w:rPr>
        <w:t>s</w:t>
      </w:r>
      <w:r w:rsidRPr="002F66F4">
        <w:rPr>
          <w:rFonts w:ascii="Ebrima" w:hAnsi="Ebrima"/>
          <w:sz w:val="22"/>
          <w:szCs w:val="22"/>
        </w:rPr>
        <w:t xml:space="preserve"> em 30 de junho e 31 de dezembro de cada </w:t>
      </w:r>
      <w:r w:rsidR="00E974A0" w:rsidRPr="002F66F4">
        <w:rPr>
          <w:rFonts w:ascii="Ebrima" w:hAnsi="Ebrima"/>
          <w:sz w:val="22"/>
          <w:szCs w:val="22"/>
        </w:rPr>
        <w:t>ano</w:t>
      </w:r>
      <w:r w:rsidR="00FE45BF" w:rsidRPr="002F66F4">
        <w:rPr>
          <w:rFonts w:ascii="Ebrima" w:hAnsi="Ebrima"/>
          <w:sz w:val="22"/>
          <w:szCs w:val="22"/>
        </w:rPr>
        <w:t xml:space="preserve">, </w:t>
      </w:r>
      <w:r w:rsidR="003223F0">
        <w:rPr>
          <w:rFonts w:ascii="Ebrima" w:hAnsi="Ebrima"/>
          <w:sz w:val="22"/>
          <w:szCs w:val="22"/>
        </w:rPr>
        <w:t xml:space="preserve">por meio do Relatório </w:t>
      </w:r>
      <w:r w:rsidR="00D70DC6">
        <w:rPr>
          <w:rFonts w:ascii="Ebrima" w:hAnsi="Ebrima"/>
          <w:sz w:val="22"/>
          <w:szCs w:val="22"/>
        </w:rPr>
        <w:t>Semestral</w:t>
      </w:r>
      <w:r w:rsidR="003223F0">
        <w:rPr>
          <w:rFonts w:ascii="Ebrima" w:hAnsi="Ebrima"/>
          <w:sz w:val="22"/>
          <w:szCs w:val="22"/>
        </w:rPr>
        <w:t>, o qual será</w:t>
      </w:r>
      <w:r w:rsidR="003223F0" w:rsidRPr="002F66F4">
        <w:rPr>
          <w:rFonts w:ascii="Ebrima" w:hAnsi="Ebrima"/>
          <w:sz w:val="22"/>
          <w:szCs w:val="22"/>
        </w:rPr>
        <w:t xml:space="preserve"> </w:t>
      </w:r>
      <w:r w:rsidR="00FE45BF" w:rsidRPr="002F66F4">
        <w:rPr>
          <w:rFonts w:ascii="Ebrima" w:hAnsi="Ebrima"/>
          <w:sz w:val="22"/>
          <w:szCs w:val="22"/>
        </w:rPr>
        <w:t xml:space="preserve">devido até o dia 20 (vinte) dos meses de julho e janeiro, </w:t>
      </w:r>
      <w:r w:rsidRPr="002F66F4">
        <w:rPr>
          <w:rFonts w:ascii="Ebrima" w:hAnsi="Ebrima"/>
          <w:sz w:val="22"/>
          <w:szCs w:val="22"/>
        </w:rPr>
        <w:t xml:space="preserve">sendo </w:t>
      </w:r>
      <w:r w:rsidRPr="002F66F4">
        <w:rPr>
          <w:rFonts w:ascii="Ebrima" w:hAnsi="Ebrima"/>
          <w:b/>
          <w:sz w:val="22"/>
          <w:szCs w:val="22"/>
        </w:rPr>
        <w:t xml:space="preserve">o primeiro </w:t>
      </w:r>
      <w:r w:rsidR="00E60E2B">
        <w:rPr>
          <w:rFonts w:ascii="Ebrima" w:hAnsi="Ebrima"/>
          <w:b/>
          <w:bCs/>
          <w:sz w:val="22"/>
          <w:szCs w:val="22"/>
        </w:rPr>
        <w:t xml:space="preserve">Relatório Semestral </w:t>
      </w:r>
      <w:r w:rsidRPr="003238DF">
        <w:rPr>
          <w:rFonts w:ascii="Ebrima" w:hAnsi="Ebrima"/>
          <w:b/>
          <w:sz w:val="22"/>
          <w:szCs w:val="22"/>
        </w:rPr>
        <w:t xml:space="preserve">devido em </w:t>
      </w:r>
      <w:r w:rsidRPr="003238DF">
        <w:rPr>
          <w:rFonts w:ascii="Ebrima" w:hAnsi="Ebrima"/>
          <w:b/>
          <w:bCs/>
          <w:sz w:val="22"/>
          <w:szCs w:val="22"/>
        </w:rPr>
        <w:t>20</w:t>
      </w:r>
      <w:r w:rsidR="005625D8" w:rsidRPr="003238DF">
        <w:rPr>
          <w:rFonts w:ascii="Ebrima" w:hAnsi="Ebrima"/>
          <w:b/>
          <w:sz w:val="22"/>
          <w:szCs w:val="22"/>
        </w:rPr>
        <w:t xml:space="preserve"> </w:t>
      </w:r>
      <w:r w:rsidRPr="003238DF">
        <w:rPr>
          <w:rFonts w:ascii="Ebrima" w:hAnsi="Ebrima"/>
          <w:b/>
          <w:sz w:val="22"/>
          <w:szCs w:val="22"/>
        </w:rPr>
        <w:t xml:space="preserve">de </w:t>
      </w:r>
      <w:r w:rsidR="00E06455" w:rsidRPr="003238DF">
        <w:rPr>
          <w:rFonts w:ascii="Ebrima" w:hAnsi="Ebrima"/>
          <w:b/>
          <w:bCs/>
          <w:sz w:val="22"/>
          <w:szCs w:val="22"/>
        </w:rPr>
        <w:t xml:space="preserve">julho </w:t>
      </w:r>
      <w:r w:rsidRPr="003238DF">
        <w:rPr>
          <w:rFonts w:ascii="Ebrima" w:hAnsi="Ebrima"/>
          <w:b/>
          <w:sz w:val="22"/>
          <w:szCs w:val="22"/>
        </w:rPr>
        <w:t xml:space="preserve">de </w:t>
      </w:r>
      <w:r w:rsidR="00EA5A67" w:rsidRPr="003238DF">
        <w:rPr>
          <w:rFonts w:ascii="Ebrima" w:hAnsi="Ebrima"/>
          <w:b/>
          <w:sz w:val="22"/>
        </w:rPr>
        <w:t>2022</w:t>
      </w:r>
      <w:r w:rsidR="00FE45BF" w:rsidRPr="0061174C">
        <w:rPr>
          <w:rFonts w:ascii="Ebrima" w:hAnsi="Ebrima"/>
          <w:bCs/>
          <w:sz w:val="22"/>
          <w:szCs w:val="22"/>
        </w:rPr>
        <w:t xml:space="preserve">, </w:t>
      </w:r>
      <w:r w:rsidR="00FE45BF" w:rsidRPr="0061174C">
        <w:rPr>
          <w:rFonts w:ascii="Ebrima" w:hAnsi="Ebrima"/>
          <w:sz w:val="22"/>
          <w:szCs w:val="22"/>
        </w:rPr>
        <w:t>na forma do</w:t>
      </w:r>
      <w:r w:rsidR="00907FB8" w:rsidRPr="0061174C">
        <w:rPr>
          <w:rFonts w:ascii="Ebrima" w:hAnsi="Ebrima"/>
          <w:sz w:val="22"/>
          <w:szCs w:val="22"/>
        </w:rPr>
        <w:t xml:space="preserve"> </w:t>
      </w:r>
      <w:r w:rsidR="00FE45BF" w:rsidRPr="0061174C">
        <w:rPr>
          <w:rFonts w:ascii="Ebrima" w:hAnsi="Ebrima"/>
          <w:sz w:val="22"/>
          <w:szCs w:val="22"/>
        </w:rPr>
        <w:t xml:space="preserve">Anexo V da </w:t>
      </w:r>
      <w:r w:rsidR="00FE45BF" w:rsidRPr="002F66F4">
        <w:rPr>
          <w:rFonts w:ascii="Ebrima" w:hAnsi="Ebrima"/>
          <w:sz w:val="22"/>
          <w:szCs w:val="22"/>
        </w:rPr>
        <w:t>Escritura de Emissão de Debêntures</w:t>
      </w:r>
      <w:r w:rsidR="00A85A23">
        <w:rPr>
          <w:rFonts w:ascii="Ebrima" w:hAnsi="Ebrima"/>
          <w:sz w:val="22"/>
          <w:szCs w:val="22"/>
        </w:rPr>
        <w:t xml:space="preserve">, </w:t>
      </w:r>
      <w:r w:rsidR="00EC74AB" w:rsidRPr="00444F26">
        <w:rPr>
          <w:rFonts w:ascii="Ebrima" w:hAnsi="Ebrima"/>
          <w:sz w:val="22"/>
          <w:szCs w:val="22"/>
        </w:rPr>
        <w:t xml:space="preserve">contendo os valores e percentuais destinados </w:t>
      </w:r>
      <w:r w:rsidR="00EC74AB" w:rsidRPr="00444F26">
        <w:rPr>
          <w:rFonts w:ascii="Ebrima" w:hAnsi="Ebrima" w:cs="Arial"/>
          <w:color w:val="000000"/>
          <w:sz w:val="22"/>
          <w:szCs w:val="22"/>
        </w:rPr>
        <w:t>ao Empreendimento Imobiliário</w:t>
      </w:r>
      <w:r w:rsidR="00EC74AB" w:rsidRPr="00444F26">
        <w:rPr>
          <w:rFonts w:ascii="Ebrima" w:hAnsi="Ebrima"/>
          <w:sz w:val="22"/>
          <w:szCs w:val="22"/>
        </w:rPr>
        <w:t xml:space="preserve"> aplicado no respectivo período conforme cronograma indicativo, acompanhado do cronograma físico financeiro de avanço de obras, bem como os relatórios de medição de obras emitidos pelos técnicos responsáveis da obra da </w:t>
      </w:r>
      <w:r w:rsidR="00EC74AB">
        <w:rPr>
          <w:rFonts w:ascii="Ebrima" w:hAnsi="Ebrima"/>
          <w:sz w:val="22"/>
          <w:szCs w:val="22"/>
        </w:rPr>
        <w:t>Emitente</w:t>
      </w:r>
      <w:r w:rsidR="00EC74AB" w:rsidRPr="00444F26">
        <w:rPr>
          <w:rFonts w:ascii="Ebrima" w:hAnsi="Ebrima"/>
          <w:sz w:val="22"/>
          <w:szCs w:val="22"/>
        </w:rPr>
        <w:t xml:space="preserve"> e/ou empresa especializada contratada para este fim, referentes aos gastos incorridos no desenvolvimento </w:t>
      </w:r>
      <w:r w:rsidR="00EC74AB" w:rsidRPr="00444F26">
        <w:rPr>
          <w:rFonts w:ascii="Ebrima" w:hAnsi="Ebrima" w:cs="Arial"/>
          <w:color w:val="000000"/>
          <w:sz w:val="22"/>
          <w:szCs w:val="22"/>
        </w:rPr>
        <w:t>do Empreendimento Imobiliário</w:t>
      </w:r>
      <w:r w:rsidR="00EC74AB" w:rsidRPr="00444F26">
        <w:rPr>
          <w:rFonts w:ascii="Ebrima" w:hAnsi="Ebrima"/>
          <w:sz w:val="22"/>
          <w:szCs w:val="22"/>
        </w:rPr>
        <w:t xml:space="preserve"> no semestre anterior</w:t>
      </w:r>
      <w:r w:rsidR="00E974A0" w:rsidRPr="002F66F4">
        <w:rPr>
          <w:rFonts w:ascii="Ebrima" w:hAnsi="Ebrima"/>
          <w:sz w:val="22"/>
          <w:szCs w:val="22"/>
        </w:rPr>
        <w:t>.</w:t>
      </w:r>
      <w:r w:rsidR="001C1667" w:rsidRPr="002F66F4">
        <w:rPr>
          <w:rFonts w:ascii="Ebrima" w:hAnsi="Ebrima" w:cstheme="minorHAnsi"/>
          <w:sz w:val="22"/>
          <w:szCs w:val="22"/>
        </w:rPr>
        <w:t xml:space="preserve"> </w:t>
      </w:r>
    </w:p>
    <w:p w14:paraId="44F6E3DB" w14:textId="43D86CC5" w:rsidR="00180F85" w:rsidDel="00692F14" w:rsidRDefault="00180F85" w:rsidP="001979DD">
      <w:pPr>
        <w:pStyle w:val="PargrafodaLista"/>
        <w:tabs>
          <w:tab w:val="left" w:pos="1560"/>
        </w:tabs>
        <w:spacing w:line="276" w:lineRule="auto"/>
        <w:ind w:left="709" w:right="-2"/>
        <w:jc w:val="both"/>
        <w:rPr>
          <w:ins w:id="1887" w:author="Anna Licarião" w:date="2022-04-20T11:28:00Z"/>
          <w:del w:id="1888" w:author="Glória de Castro Acácio" w:date="2022-05-05T10:48:00Z"/>
          <w:rFonts w:ascii="Ebrima" w:hAnsi="Ebrima" w:cstheme="minorHAnsi"/>
          <w:sz w:val="22"/>
          <w:szCs w:val="22"/>
        </w:rPr>
      </w:pPr>
    </w:p>
    <w:p w14:paraId="60D18AEB" w14:textId="2554C47D" w:rsidR="003656A8" w:rsidRPr="00692F14" w:rsidRDefault="003656A8">
      <w:pPr>
        <w:tabs>
          <w:tab w:val="left" w:pos="1560"/>
        </w:tabs>
        <w:spacing w:line="276" w:lineRule="auto"/>
        <w:ind w:right="-2"/>
        <w:jc w:val="both"/>
        <w:rPr>
          <w:rFonts w:ascii="Ebrima" w:hAnsi="Ebrima" w:cstheme="minorHAnsi"/>
          <w:sz w:val="22"/>
          <w:szCs w:val="22"/>
          <w:rPrChange w:id="1889" w:author="Glória de Castro Acácio" w:date="2022-05-05T10:48:00Z">
            <w:rPr/>
          </w:rPrChange>
        </w:rPr>
        <w:pPrChange w:id="1890" w:author="Glória de Castro Acácio" w:date="2022-05-05T10:48:00Z">
          <w:pPr>
            <w:pStyle w:val="PargrafodaLista"/>
            <w:tabs>
              <w:tab w:val="left" w:pos="1560"/>
            </w:tabs>
            <w:spacing w:line="276" w:lineRule="auto"/>
            <w:ind w:left="709" w:right="-2"/>
            <w:jc w:val="both"/>
          </w:pPr>
        </w:pPrChange>
      </w:pPr>
      <w:bookmarkStart w:id="1891" w:name="_Hlk101261041"/>
      <w:ins w:id="1892" w:author="Anna Licarião" w:date="2022-04-20T11:28:00Z">
        <w:del w:id="1893" w:author="Lea Futami Yassuda" w:date="2022-04-27T13:43:00Z">
          <w:r w:rsidRPr="00692F14" w:rsidDel="003A42E2">
            <w:rPr>
              <w:rFonts w:ascii="Ebrima" w:hAnsi="Ebrima" w:cstheme="minorHAnsi"/>
              <w:sz w:val="22"/>
              <w:szCs w:val="22"/>
              <w:rPrChange w:id="1894" w:author="Glória de Castro Acácio" w:date="2022-05-05T10:48:00Z">
                <w:rPr/>
              </w:rPrChange>
            </w:rPr>
            <w:delText>[</w:delText>
          </w:r>
          <w:r w:rsidRPr="00692F14" w:rsidDel="003A42E2">
            <w:rPr>
              <w:rFonts w:ascii="Ebrima" w:hAnsi="Ebrima" w:cstheme="minorHAnsi"/>
              <w:b/>
              <w:bCs/>
              <w:i/>
              <w:iCs/>
              <w:sz w:val="22"/>
              <w:szCs w:val="22"/>
              <w:highlight w:val="yellow"/>
              <w:rPrChange w:id="1895" w:author="Glória de Castro Acácio" w:date="2022-05-05T10:48:00Z">
                <w:rPr>
                  <w:b/>
                  <w:bCs/>
                  <w:highlight w:val="yellow"/>
                </w:rPr>
              </w:rPrChange>
            </w:rPr>
            <w:delText xml:space="preserve">Comentário ibs: </w:delText>
          </w:r>
          <w:r w:rsidRPr="00692F14" w:rsidDel="003A42E2">
            <w:rPr>
              <w:rFonts w:ascii="Ebrima" w:hAnsi="Ebrima" w:cstheme="minorHAnsi"/>
              <w:i/>
              <w:iCs/>
              <w:sz w:val="22"/>
              <w:szCs w:val="22"/>
              <w:highlight w:val="yellow"/>
              <w:rPrChange w:id="1896" w:author="Glória de Castro Acácio" w:date="2022-05-05T10:48:00Z">
                <w:rPr>
                  <w:highlight w:val="yellow"/>
                </w:rPr>
              </w:rPrChange>
            </w:rPr>
            <w:delText>excluída a parte introdutória da Cláusula pelo Agente Fiduciário, substituída por “O Relatório Semestral deverá ser acompanhado de...”. Favor confirmar</w:delText>
          </w:r>
          <w:r w:rsidRPr="00692F14" w:rsidDel="003A42E2">
            <w:rPr>
              <w:rFonts w:ascii="Ebrima" w:hAnsi="Ebrima" w:cstheme="minorHAnsi"/>
              <w:sz w:val="22"/>
              <w:szCs w:val="22"/>
              <w:rPrChange w:id="1897" w:author="Glória de Castro Acácio" w:date="2022-05-05T10:48:00Z">
                <w:rPr/>
              </w:rPrChange>
            </w:rPr>
            <w:delText>]</w:delText>
          </w:r>
        </w:del>
      </w:ins>
      <w:bookmarkEnd w:id="1891"/>
    </w:p>
    <w:p w14:paraId="0B3F10E5" w14:textId="6AC6B26F" w:rsidR="00B90253" w:rsidRPr="002F66F4" w:rsidRDefault="001C1667">
      <w:pPr>
        <w:pStyle w:val="PargrafodaLista"/>
        <w:numPr>
          <w:ilvl w:val="2"/>
          <w:numId w:val="193"/>
        </w:numPr>
        <w:tabs>
          <w:tab w:val="left" w:pos="1560"/>
        </w:tabs>
        <w:spacing w:line="276" w:lineRule="auto"/>
        <w:ind w:left="709" w:firstLine="0"/>
        <w:jc w:val="both"/>
        <w:rPr>
          <w:rFonts w:ascii="Ebrima" w:hAnsi="Ebrima" w:cstheme="minorHAnsi"/>
          <w:sz w:val="22"/>
          <w:szCs w:val="22"/>
        </w:rPr>
        <w:pPrChange w:id="1898" w:author="Glória de Castro Acácio" w:date="2022-05-05T10:48:00Z">
          <w:pPr>
            <w:pStyle w:val="PargrafodaLista"/>
            <w:numPr>
              <w:ilvl w:val="2"/>
              <w:numId w:val="150"/>
            </w:numPr>
            <w:tabs>
              <w:tab w:val="left" w:pos="1560"/>
            </w:tabs>
            <w:spacing w:line="276" w:lineRule="auto"/>
            <w:ind w:left="709" w:right="-2" w:hanging="720"/>
            <w:jc w:val="both"/>
          </w:pPr>
        </w:pPrChange>
      </w:pPr>
      <w:del w:id="1899" w:author="Matheus Gomes Faria" w:date="2022-04-18T11:55:00Z">
        <w:r w:rsidRPr="002F66F4">
          <w:rPr>
            <w:rFonts w:ascii="Ebrima" w:hAnsi="Ebrima"/>
            <w:sz w:val="22"/>
            <w:szCs w:val="22"/>
          </w:rPr>
          <w:delText>S</w:delText>
        </w:r>
        <w:r w:rsidR="00B90253" w:rsidRPr="002F66F4">
          <w:rPr>
            <w:rFonts w:ascii="Ebrima" w:hAnsi="Ebrima"/>
            <w:sz w:val="22"/>
            <w:szCs w:val="22"/>
          </w:rPr>
          <w:delText xml:space="preserve">empre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w:delText>
        </w:r>
        <w:r w:rsidRPr="002F66F4">
          <w:rPr>
            <w:rFonts w:ascii="Ebrima" w:hAnsi="Ebrima"/>
            <w:sz w:val="22"/>
            <w:szCs w:val="22"/>
          </w:rPr>
          <w:delText>R</w:delText>
        </w:r>
        <w:r w:rsidR="00B90253" w:rsidRPr="002F66F4">
          <w:rPr>
            <w:rFonts w:ascii="Ebrima" w:hAnsi="Ebrima"/>
            <w:sz w:val="22"/>
            <w:szCs w:val="22"/>
          </w:rPr>
          <w:delText xml:space="preserve">esgate </w:delText>
        </w:r>
        <w:r w:rsidRPr="002F66F4">
          <w:rPr>
            <w:rFonts w:ascii="Ebrima" w:hAnsi="Ebrima"/>
            <w:sz w:val="22"/>
            <w:szCs w:val="22"/>
          </w:rPr>
          <w:delText>A</w:delText>
        </w:r>
        <w:r w:rsidR="00B90253" w:rsidRPr="002F66F4">
          <w:rPr>
            <w:rFonts w:ascii="Ebrima" w:hAnsi="Ebrima"/>
            <w:sz w:val="22"/>
            <w:szCs w:val="22"/>
          </w:rPr>
          <w:delText xml:space="preserve">ntecipado dos CRI, nos termos da Escritura de Emissão </w:delText>
        </w:r>
        <w:r w:rsidR="00721B49" w:rsidRPr="002F66F4">
          <w:rPr>
            <w:rFonts w:ascii="Ebrima" w:hAnsi="Ebrima"/>
            <w:sz w:val="22"/>
            <w:szCs w:val="22"/>
          </w:rPr>
          <w:delText xml:space="preserve">de Debêntures </w:delText>
        </w:r>
        <w:r w:rsidR="00B90253" w:rsidRPr="002F66F4">
          <w:rPr>
            <w:rFonts w:ascii="Ebrima" w:hAnsi="Ebrima"/>
            <w:sz w:val="22"/>
            <w:szCs w:val="22"/>
          </w:rPr>
          <w:delText xml:space="preserve">e do Termo de Securitização, em até 10 (dez) Dias Úteis do recebimento da solicitação, a </w:delText>
        </w:r>
        <w:r w:rsidR="00362EDD" w:rsidRPr="002F66F4">
          <w:rPr>
            <w:rFonts w:ascii="Ebrima" w:hAnsi="Ebrima" w:cstheme="minorHAnsi"/>
            <w:color w:val="000000"/>
            <w:sz w:val="22"/>
            <w:szCs w:val="22"/>
          </w:rPr>
          <w:delText>Emitente</w:delText>
        </w:r>
      </w:del>
      <w:ins w:id="1900" w:author="Matheus Gomes Faria" w:date="2022-04-18T11:55:00Z">
        <w:r w:rsidR="00133CC0">
          <w:rPr>
            <w:rFonts w:ascii="Ebrima" w:hAnsi="Ebrima"/>
            <w:sz w:val="22"/>
            <w:szCs w:val="22"/>
          </w:rPr>
          <w:t>O Relatório Semestral</w:t>
        </w:r>
        <w:r w:rsidR="00133CC0" w:rsidRPr="002F66F4">
          <w:rPr>
            <w:rFonts w:ascii="Ebrima" w:hAnsi="Ebrima"/>
            <w:sz w:val="22"/>
            <w:szCs w:val="22"/>
          </w:rPr>
          <w:t xml:space="preserve"> </w:t>
        </w:r>
      </w:ins>
      <w:del w:id="1901" w:author="Anna Licarião" w:date="2022-04-20T11:32:00Z">
        <w:r w:rsidR="00133CC0" w:rsidDel="003656A8">
          <w:rPr>
            <w:rFonts w:ascii="Ebrima" w:hAnsi="Ebrima"/>
            <w:sz w:val="22"/>
            <w:szCs w:val="22"/>
          </w:rPr>
          <w:delText xml:space="preserve"> </w:delText>
        </w:r>
      </w:del>
      <w:r w:rsidR="00133CC0">
        <w:rPr>
          <w:rFonts w:ascii="Ebrima" w:hAnsi="Ebrima"/>
          <w:sz w:val="22"/>
          <w:szCs w:val="22"/>
        </w:rPr>
        <w:t xml:space="preserve">deverá </w:t>
      </w:r>
      <w:del w:id="1902" w:author="Matheus Gomes Faria" w:date="2022-04-18T11:55:00Z">
        <w:r w:rsidR="00B90253" w:rsidRPr="002F66F4">
          <w:rPr>
            <w:rFonts w:ascii="Ebrima" w:hAnsi="Ebrima"/>
            <w:sz w:val="22"/>
            <w:szCs w:val="22"/>
          </w:rPr>
          <w:delText>disponibilizar</w:delText>
        </w:r>
      </w:del>
      <w:ins w:id="1903" w:author="Matheus Gomes Faria" w:date="2022-04-18T11:55:00Z">
        <w:r w:rsidR="00133CC0">
          <w:rPr>
            <w:rFonts w:ascii="Ebrima" w:hAnsi="Ebrima"/>
            <w:sz w:val="22"/>
            <w:szCs w:val="22"/>
          </w:rPr>
          <w:t>ser acompanhado de</w:t>
        </w:r>
      </w:ins>
      <w:r w:rsidR="00B90253" w:rsidRPr="002F66F4">
        <w:rPr>
          <w:rFonts w:ascii="Ebrima" w:hAnsi="Ebrima"/>
          <w:sz w:val="22"/>
          <w:szCs w:val="22"/>
        </w:rPr>
        <w:t xml:space="preserve"> cópia dos contratos, notas fiscais, acompanhados de seus arquivos no formato “XML” de autenticação das notas fiscais</w:t>
      </w:r>
      <w:r w:rsidR="00DB63D3">
        <w:rPr>
          <w:rFonts w:ascii="Ebrima" w:hAnsi="Ebrima"/>
          <w:sz w:val="22"/>
          <w:szCs w:val="22"/>
        </w:rPr>
        <w:t xml:space="preserve"> (se aplicável)</w:t>
      </w:r>
      <w:r w:rsidR="00B90253" w:rsidRPr="002F66F4">
        <w:rPr>
          <w:rFonts w:ascii="Ebrima" w:hAnsi="Ebrima"/>
          <w:sz w:val="22"/>
          <w:szCs w:val="22"/>
        </w:rPr>
        <w:t>, comprovando os</w:t>
      </w:r>
      <w:r w:rsidR="00B90253" w:rsidRPr="002F66F4">
        <w:rPr>
          <w:rFonts w:ascii="Ebrima" w:hAnsi="Ebrima" w:cstheme="minorHAnsi"/>
          <w:sz w:val="22"/>
          <w:szCs w:val="22"/>
        </w:rPr>
        <w:t xml:space="preserve"> pagamentos e/ou demonstrativos contábeis que demonstrem a correta destinação dos recursos, atos societários e demais </w:t>
      </w:r>
      <w:r w:rsidR="00AD4C64">
        <w:rPr>
          <w:rFonts w:ascii="Ebrima" w:hAnsi="Ebrima" w:cstheme="minorHAnsi"/>
          <w:sz w:val="22"/>
          <w:szCs w:val="22"/>
        </w:rPr>
        <w:t>D</w:t>
      </w:r>
      <w:r w:rsidR="00B90253" w:rsidRPr="002F66F4">
        <w:rPr>
          <w:rFonts w:ascii="Ebrima" w:hAnsi="Ebrima" w:cstheme="minorHAnsi"/>
          <w:sz w:val="22"/>
          <w:szCs w:val="22"/>
        </w:rPr>
        <w:t xml:space="preserve">ocumentos </w:t>
      </w:r>
      <w:r w:rsidR="00AD4C64">
        <w:rPr>
          <w:rFonts w:ascii="Ebrima" w:hAnsi="Ebrima" w:cstheme="minorHAnsi"/>
          <w:sz w:val="22"/>
          <w:szCs w:val="22"/>
        </w:rPr>
        <w:t>C</w:t>
      </w:r>
      <w:r w:rsidR="00B90253" w:rsidRPr="002F66F4">
        <w:rPr>
          <w:rFonts w:ascii="Ebrima" w:hAnsi="Ebrima" w:cstheme="minorHAnsi"/>
          <w:sz w:val="22"/>
          <w:szCs w:val="22"/>
        </w:rPr>
        <w:t>omprobatórios que julgar necessário para acompanhamento da utilização dos recursos</w:t>
      </w:r>
      <w:r w:rsidR="00B90253" w:rsidRPr="002F66F4">
        <w:rPr>
          <w:rFonts w:ascii="Ebrima" w:hAnsi="Ebrima"/>
          <w:sz w:val="22"/>
          <w:szCs w:val="22"/>
        </w:rPr>
        <w:t xml:space="preserve"> oriundos das Debêntures</w:t>
      </w:r>
      <w:r w:rsidR="00B90253" w:rsidRPr="002F66F4">
        <w:rPr>
          <w:rFonts w:ascii="Ebrima" w:hAnsi="Ebrima" w:cstheme="minorHAnsi"/>
          <w:sz w:val="22"/>
          <w:szCs w:val="22"/>
        </w:rPr>
        <w:t>.</w:t>
      </w:r>
      <w:r w:rsidR="007F73CA" w:rsidRPr="002F66F4">
        <w:rPr>
          <w:rFonts w:ascii="Ebrima" w:hAnsi="Ebrima" w:cstheme="minorHAnsi"/>
          <w:sz w:val="22"/>
          <w:szCs w:val="22"/>
        </w:rPr>
        <w:t xml:space="preserve"> </w:t>
      </w:r>
    </w:p>
    <w:p w14:paraId="0D77E1EF" w14:textId="0635FEAC" w:rsidR="00B90253" w:rsidRPr="002F66F4" w:rsidRDefault="00B90253" w:rsidP="001979DD">
      <w:pPr>
        <w:pStyle w:val="PargrafodaLista"/>
        <w:tabs>
          <w:tab w:val="left" w:pos="1134"/>
          <w:tab w:val="left" w:pos="1560"/>
        </w:tabs>
        <w:spacing w:line="276" w:lineRule="auto"/>
        <w:ind w:left="709" w:right="-2"/>
        <w:jc w:val="both"/>
        <w:rPr>
          <w:rFonts w:ascii="Ebrima" w:hAnsi="Ebrima" w:cstheme="minorHAnsi"/>
          <w:sz w:val="22"/>
          <w:szCs w:val="22"/>
        </w:rPr>
      </w:pPr>
    </w:p>
    <w:p w14:paraId="4B233EE7" w14:textId="0C7FA498" w:rsidR="00B90253" w:rsidRPr="002F66F4" w:rsidRDefault="00B90253">
      <w:pPr>
        <w:pStyle w:val="PargrafodaLista"/>
        <w:numPr>
          <w:ilvl w:val="2"/>
          <w:numId w:val="193"/>
        </w:numPr>
        <w:tabs>
          <w:tab w:val="left" w:pos="1560"/>
        </w:tabs>
        <w:spacing w:line="276" w:lineRule="auto"/>
        <w:ind w:left="709" w:firstLine="0"/>
        <w:jc w:val="both"/>
        <w:rPr>
          <w:rFonts w:ascii="Ebrima" w:hAnsi="Ebrima" w:cstheme="minorHAnsi"/>
          <w:sz w:val="22"/>
          <w:szCs w:val="22"/>
        </w:rPr>
        <w:pPrChange w:id="1904" w:author="Glória de Castro Acácio" w:date="2022-05-05T10:48:00Z">
          <w:pPr>
            <w:pStyle w:val="PargrafodaLista"/>
            <w:numPr>
              <w:ilvl w:val="2"/>
              <w:numId w:val="150"/>
            </w:numPr>
            <w:tabs>
              <w:tab w:val="left" w:pos="1560"/>
            </w:tabs>
            <w:spacing w:line="276" w:lineRule="auto"/>
            <w:ind w:left="709" w:right="-2" w:hanging="720"/>
            <w:jc w:val="both"/>
          </w:pPr>
        </w:pPrChange>
      </w:pPr>
      <w:r w:rsidRPr="002F66F4">
        <w:rPr>
          <w:rFonts w:ascii="Ebrima" w:hAnsi="Ebrima" w:cstheme="minorHAnsi"/>
          <w:sz w:val="22"/>
          <w:szCs w:val="22"/>
        </w:rPr>
        <w:t>Mediante o recebimento</w:t>
      </w:r>
      <w:r w:rsidR="006C0303">
        <w:rPr>
          <w:rFonts w:ascii="Ebrima" w:hAnsi="Ebrima" w:cstheme="minorHAnsi"/>
          <w:sz w:val="22"/>
          <w:szCs w:val="22"/>
        </w:rPr>
        <w:t xml:space="preserve"> </w:t>
      </w:r>
      <w:r w:rsidRPr="002F66F4">
        <w:rPr>
          <w:rFonts w:ascii="Ebrima" w:hAnsi="Ebrima" w:cstheme="minorHAnsi"/>
          <w:sz w:val="22"/>
          <w:szCs w:val="22"/>
        </w:rPr>
        <w:t>do</w:t>
      </w:r>
      <w:r w:rsidR="001C1667" w:rsidRPr="002F66F4">
        <w:rPr>
          <w:rFonts w:ascii="Ebrima" w:hAnsi="Ebrima" w:cstheme="minorHAnsi"/>
          <w:sz w:val="22"/>
          <w:szCs w:val="22"/>
        </w:rPr>
        <w:t xml:space="preserve"> </w:t>
      </w:r>
      <w:r w:rsidR="00C06A40">
        <w:rPr>
          <w:rFonts w:ascii="Ebrima" w:hAnsi="Ebrima" w:cstheme="minorHAnsi"/>
          <w:sz w:val="22"/>
          <w:szCs w:val="22"/>
        </w:rPr>
        <w:t xml:space="preserve">Relatório Semestral e dos demais </w:t>
      </w:r>
      <w:r w:rsidR="001C1667" w:rsidRPr="002F66F4">
        <w:rPr>
          <w:rFonts w:ascii="Ebrima" w:hAnsi="Ebrima" w:cstheme="minorHAnsi"/>
          <w:sz w:val="22"/>
          <w:szCs w:val="22"/>
        </w:rPr>
        <w:t>Documentos Comprobatórios</w:t>
      </w:r>
      <w:r w:rsidRPr="00320E07">
        <w:rPr>
          <w:rFonts w:ascii="Ebrima" w:hAnsi="Ebrima" w:cstheme="minorHAnsi"/>
          <w:sz w:val="22"/>
          <w:szCs w:val="22"/>
        </w:rPr>
        <w:t xml:space="preserve"> previstos na Cláusula acima</w:t>
      </w:r>
      <w:r w:rsidRPr="002F66F4">
        <w:rPr>
          <w:rFonts w:ascii="Ebrima" w:hAnsi="Ebrima" w:cstheme="minorHAnsi"/>
          <w:sz w:val="22"/>
          <w:szCs w:val="22"/>
        </w:rPr>
        <w:t xml:space="preserve">, o Agente Fiduciário deverá verificar, no mínimo a cada </w:t>
      </w:r>
      <w:ins w:id="1905" w:author="Glória de Castro Acácio" w:date="2022-05-05T10:58:00Z">
        <w:r w:rsidR="00034BD0">
          <w:rPr>
            <w:rFonts w:ascii="Ebrima" w:hAnsi="Ebrima" w:cstheme="minorHAnsi"/>
            <w:sz w:val="22"/>
            <w:szCs w:val="22"/>
          </w:rPr>
          <w:t>0</w:t>
        </w:r>
      </w:ins>
      <w:r w:rsidRPr="002F66F4">
        <w:rPr>
          <w:rFonts w:ascii="Ebrima" w:hAnsi="Ebrima" w:cstheme="minorHAnsi"/>
          <w:sz w:val="22"/>
          <w:szCs w:val="22"/>
        </w:rPr>
        <w:t xml:space="preserve">6 (seis) meses, até a Data de Vencimento ou </w:t>
      </w:r>
      <w:bookmarkStart w:id="1906" w:name="_Hlk88498499"/>
      <w:r w:rsidRPr="002F66F4">
        <w:rPr>
          <w:rFonts w:ascii="Ebrima" w:hAnsi="Ebrima" w:cstheme="minorHAnsi"/>
          <w:sz w:val="22"/>
          <w:szCs w:val="22"/>
        </w:rPr>
        <w:t>até que a totalidade dos recursos tenham sido utilizados</w:t>
      </w:r>
      <w:bookmarkEnd w:id="1906"/>
      <w:r w:rsidRPr="002F66F4">
        <w:rPr>
          <w:rFonts w:ascii="Ebrima" w:hAnsi="Ebrima" w:cstheme="minorHAnsi"/>
          <w:sz w:val="22"/>
          <w:szCs w:val="22"/>
        </w:rPr>
        <w:t xml:space="preserve">, o efetivo direcionamento de todos os recursos obtidos por meio da emissão das Debêntures. Sem prejuízo do dever de diligência, o Agente Fiduciário assumirá que as </w:t>
      </w:r>
      <w:r w:rsidRPr="002F66F4">
        <w:rPr>
          <w:rFonts w:ascii="Ebrima" w:hAnsi="Ebrima" w:cstheme="minorHAnsi"/>
          <w:sz w:val="22"/>
          <w:szCs w:val="22"/>
        </w:rPr>
        <w:lastRenderedPageBreak/>
        <w:t xml:space="preserve">informações e os documentos encaminhados pela </w:t>
      </w:r>
      <w:r w:rsidR="00362EDD" w:rsidRPr="002F66F4">
        <w:rPr>
          <w:rFonts w:ascii="Ebrima" w:hAnsi="Ebrima" w:cstheme="minorHAnsi"/>
          <w:sz w:val="22"/>
          <w:szCs w:val="22"/>
        </w:rPr>
        <w:t>Emitente</w:t>
      </w:r>
      <w:r w:rsidRPr="002F66F4">
        <w:rPr>
          <w:rFonts w:ascii="Ebrima" w:hAnsi="Ebrima" w:cstheme="minorHAnsi"/>
          <w:sz w:val="22"/>
          <w:szCs w:val="22"/>
        </w:rPr>
        <w:t xml:space="preserve"> são verídicos e não foram objeto de fraude ou adulteração.</w:t>
      </w:r>
    </w:p>
    <w:p w14:paraId="2230FCC9" w14:textId="77777777" w:rsidR="00B90253" w:rsidRPr="002F66F4" w:rsidRDefault="00B90253" w:rsidP="001979DD">
      <w:pPr>
        <w:pStyle w:val="PargrafodaLista"/>
        <w:tabs>
          <w:tab w:val="left" w:pos="1134"/>
          <w:tab w:val="left" w:pos="1560"/>
        </w:tabs>
        <w:spacing w:line="276" w:lineRule="auto"/>
        <w:ind w:left="709" w:right="-2"/>
        <w:jc w:val="both"/>
        <w:rPr>
          <w:rFonts w:ascii="Ebrima" w:hAnsi="Ebrima" w:cstheme="minorHAnsi"/>
          <w:sz w:val="22"/>
          <w:szCs w:val="22"/>
        </w:rPr>
      </w:pPr>
    </w:p>
    <w:p w14:paraId="4C5E6ED4" w14:textId="4B0E7C39"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1907" w:author="Glória de Castro Acácio" w:date="2022-05-05T10:48:00Z">
          <w:pPr>
            <w:pStyle w:val="PargrafodaLista"/>
            <w:numPr>
              <w:ilvl w:val="2"/>
              <w:numId w:val="150"/>
            </w:numPr>
            <w:tabs>
              <w:tab w:val="left" w:pos="1560"/>
            </w:tabs>
            <w:spacing w:line="276" w:lineRule="auto"/>
            <w:ind w:left="709" w:right="-2" w:hanging="720"/>
            <w:jc w:val="both"/>
          </w:pPr>
        </w:pPrChange>
      </w:pPr>
      <w:r w:rsidRPr="002F66F4">
        <w:rPr>
          <w:rFonts w:ascii="Ebrima" w:hAnsi="Ebrima"/>
          <w:sz w:val="22"/>
          <w:szCs w:val="22"/>
        </w:rPr>
        <w:t xml:space="preserve">O Agente Fiduciário dos CRI deverá envidar seus melhores esforços para obter a documentação necessária a fim de proceder com a verificação da </w:t>
      </w:r>
      <w:del w:id="1908" w:author="Glória de Castro Acácio" w:date="2022-05-05T10:58:00Z">
        <w:r w:rsidRPr="002F66F4" w:rsidDel="00034BD0">
          <w:rPr>
            <w:rFonts w:ascii="Ebrima" w:hAnsi="Ebrima" w:cstheme="minorHAnsi"/>
            <w:sz w:val="22"/>
            <w:szCs w:val="22"/>
          </w:rPr>
          <w:delText xml:space="preserve">destinação </w:delText>
        </w:r>
      </w:del>
      <w:ins w:id="1909" w:author="Glória de Castro Acácio" w:date="2022-05-05T10:58:00Z">
        <w:r w:rsidR="00034BD0">
          <w:rPr>
            <w:rFonts w:ascii="Ebrima" w:hAnsi="Ebrima" w:cstheme="minorHAnsi"/>
            <w:sz w:val="22"/>
            <w:szCs w:val="22"/>
          </w:rPr>
          <w:t>D</w:t>
        </w:r>
        <w:r w:rsidR="00034BD0" w:rsidRPr="002F66F4">
          <w:rPr>
            <w:rFonts w:ascii="Ebrima" w:hAnsi="Ebrima" w:cstheme="minorHAnsi"/>
            <w:sz w:val="22"/>
            <w:szCs w:val="22"/>
          </w:rPr>
          <w:t xml:space="preserve">estinação </w:t>
        </w:r>
      </w:ins>
      <w:r w:rsidRPr="002F66F4">
        <w:rPr>
          <w:rFonts w:ascii="Ebrima" w:hAnsi="Ebrima" w:cstheme="minorHAnsi"/>
          <w:sz w:val="22"/>
          <w:szCs w:val="22"/>
        </w:rPr>
        <w:t xml:space="preserve">de </w:t>
      </w:r>
      <w:del w:id="1910" w:author="Glória de Castro Acácio" w:date="2022-05-05T10:58:00Z">
        <w:r w:rsidRPr="002F66F4" w:rsidDel="00034BD0">
          <w:rPr>
            <w:rFonts w:ascii="Ebrima" w:hAnsi="Ebrima" w:cstheme="minorHAnsi"/>
            <w:sz w:val="22"/>
            <w:szCs w:val="22"/>
          </w:rPr>
          <w:delText xml:space="preserve">recursos </w:delText>
        </w:r>
      </w:del>
      <w:ins w:id="1911" w:author="Glória de Castro Acácio" w:date="2022-05-05T10:58:00Z">
        <w:r w:rsidR="00034BD0">
          <w:rPr>
            <w:rFonts w:ascii="Ebrima" w:hAnsi="Ebrima" w:cstheme="minorHAnsi"/>
            <w:sz w:val="22"/>
            <w:szCs w:val="22"/>
          </w:rPr>
          <w:t>R</w:t>
        </w:r>
        <w:r w:rsidR="00034BD0" w:rsidRPr="002F66F4">
          <w:rPr>
            <w:rFonts w:ascii="Ebrima" w:hAnsi="Ebrima" w:cstheme="minorHAnsi"/>
            <w:sz w:val="22"/>
            <w:szCs w:val="22"/>
          </w:rPr>
          <w:t xml:space="preserve">ecursos </w:t>
        </w:r>
      </w:ins>
      <w:r w:rsidRPr="002F66F4">
        <w:rPr>
          <w:rFonts w:ascii="Ebrima" w:hAnsi="Ebrima"/>
          <w:sz w:val="22"/>
          <w:szCs w:val="22"/>
        </w:rPr>
        <w:t xml:space="preserve">oriundos da </w:t>
      </w:r>
      <w:r w:rsidRPr="002F66F4">
        <w:rPr>
          <w:rFonts w:ascii="Ebrima" w:hAnsi="Ebrima" w:cstheme="minorHAnsi"/>
          <w:sz w:val="22"/>
          <w:szCs w:val="22"/>
        </w:rPr>
        <w:t>Escritura de Emissão de Debêntures</w:t>
      </w:r>
      <w:r w:rsidRPr="002F66F4">
        <w:rPr>
          <w:rFonts w:ascii="Ebrima" w:hAnsi="Ebrima"/>
          <w:sz w:val="22"/>
          <w:szCs w:val="22"/>
        </w:rPr>
        <w:t>.</w:t>
      </w:r>
      <w:r w:rsidR="00D5410C">
        <w:rPr>
          <w:rFonts w:ascii="Ebrima" w:hAnsi="Ebrima"/>
          <w:sz w:val="22"/>
          <w:szCs w:val="22"/>
        </w:rPr>
        <w:t xml:space="preserve"> Adicionalmente, </w:t>
      </w:r>
      <w:r w:rsidR="00462410">
        <w:rPr>
          <w:rFonts w:ascii="Ebrima" w:hAnsi="Ebrima"/>
          <w:sz w:val="22"/>
          <w:szCs w:val="22"/>
        </w:rPr>
        <w:t>o Agente Fiduciário</w:t>
      </w:r>
      <w:r w:rsidR="004921AB">
        <w:rPr>
          <w:rFonts w:ascii="Ebrima" w:hAnsi="Ebrima"/>
          <w:sz w:val="22"/>
          <w:szCs w:val="22"/>
        </w:rPr>
        <w:t xml:space="preserve"> dos CRI considerará</w:t>
      </w:r>
      <w:r w:rsidR="000D7E10">
        <w:rPr>
          <w:rFonts w:ascii="Ebrima" w:hAnsi="Ebrima"/>
          <w:sz w:val="22"/>
          <w:szCs w:val="22"/>
        </w:rPr>
        <w:t xml:space="preserve"> como corretas e verídicas as </w:t>
      </w:r>
      <w:r w:rsidR="002B722D">
        <w:rPr>
          <w:rFonts w:ascii="Ebrima" w:hAnsi="Ebrima"/>
          <w:sz w:val="22"/>
          <w:szCs w:val="22"/>
        </w:rPr>
        <w:t>informações fornecidas pela Emitente.</w:t>
      </w:r>
    </w:p>
    <w:p w14:paraId="5DCEA39D" w14:textId="77777777" w:rsidR="00B90253" w:rsidRPr="002F66F4" w:rsidRDefault="00B90253" w:rsidP="001979DD">
      <w:pPr>
        <w:pStyle w:val="PargrafodaLista"/>
        <w:tabs>
          <w:tab w:val="left" w:pos="1134"/>
          <w:tab w:val="left" w:pos="1560"/>
        </w:tabs>
        <w:spacing w:line="276" w:lineRule="auto"/>
        <w:ind w:left="709" w:right="-2"/>
        <w:jc w:val="both"/>
        <w:rPr>
          <w:rFonts w:ascii="Ebrima" w:hAnsi="Ebrima" w:cstheme="minorHAnsi"/>
          <w:sz w:val="22"/>
          <w:szCs w:val="22"/>
        </w:rPr>
      </w:pPr>
    </w:p>
    <w:p w14:paraId="5B67ADC0" w14:textId="1FA2A81E"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1912" w:author="Glória de Castro Acácio" w:date="2022-05-05T10:48:00Z">
          <w:pPr>
            <w:pStyle w:val="PargrafodaLista"/>
            <w:numPr>
              <w:ilvl w:val="2"/>
              <w:numId w:val="150"/>
            </w:numPr>
            <w:tabs>
              <w:tab w:val="left" w:pos="1560"/>
            </w:tabs>
            <w:spacing w:line="276" w:lineRule="auto"/>
            <w:ind w:left="709" w:right="-2" w:hanging="720"/>
            <w:jc w:val="both"/>
          </w:pPr>
        </w:pPrChange>
      </w:pPr>
      <w:r w:rsidRPr="002F66F4">
        <w:rPr>
          <w:rFonts w:ascii="Ebrima" w:hAnsi="Ebrima"/>
          <w:sz w:val="22"/>
          <w:szCs w:val="22"/>
        </w:rPr>
        <w:t xml:space="preserve">A Securitizadora e o Agente Fiduciário dos CRI não realizarão, diretamente, o acompanhamento </w:t>
      </w:r>
      <w:r w:rsidR="0042188F" w:rsidRPr="002F66F4">
        <w:rPr>
          <w:rFonts w:ascii="Ebrima" w:hAnsi="Ebrima"/>
          <w:sz w:val="22"/>
          <w:szCs w:val="22"/>
        </w:rPr>
        <w:t xml:space="preserve">físico das obras do Empreendimento Imobiliário </w:t>
      </w:r>
      <w:r w:rsidR="00BC49D9" w:rsidRPr="002F66F4">
        <w:rPr>
          <w:rFonts w:ascii="Ebrima" w:hAnsi="Ebrima"/>
          <w:sz w:val="22"/>
          <w:szCs w:val="22"/>
        </w:rPr>
        <w:t>para</w:t>
      </w:r>
      <w:r w:rsidRPr="002F66F4">
        <w:rPr>
          <w:rFonts w:ascii="Ebrima" w:hAnsi="Ebrima" w:cs="Arial"/>
          <w:color w:val="000000"/>
          <w:sz w:val="22"/>
          <w:szCs w:val="22"/>
        </w:rPr>
        <w:t xml:space="preserve"> fins de verificação da </w:t>
      </w:r>
      <w:r w:rsidRPr="002F66F4">
        <w:rPr>
          <w:rFonts w:ascii="Ebrima" w:hAnsi="Ebrima"/>
          <w:sz w:val="22"/>
          <w:szCs w:val="22"/>
        </w:rPr>
        <w:t>aplicação</w:t>
      </w:r>
      <w:r w:rsidRPr="002F66F4">
        <w:rPr>
          <w:rFonts w:ascii="Ebrima" w:hAnsi="Ebrima" w:cs="Arial"/>
          <w:color w:val="000000"/>
          <w:sz w:val="22"/>
          <w:szCs w:val="22"/>
        </w:rPr>
        <w:t xml:space="preserve"> dos recursos das Debêntures</w:t>
      </w:r>
      <w:r w:rsidRPr="002F66F4">
        <w:rPr>
          <w:rFonts w:ascii="Ebrima" w:hAnsi="Ebrima" w:cstheme="minorHAnsi"/>
          <w:sz w:val="22"/>
          <w:szCs w:val="22"/>
        </w:rPr>
        <w:t xml:space="preserve">, </w:t>
      </w:r>
      <w:r w:rsidRPr="002F66F4">
        <w:rPr>
          <w:rFonts w:ascii="Ebrima" w:hAnsi="Ebrima"/>
          <w:sz w:val="22"/>
          <w:szCs w:val="22"/>
        </w:rPr>
        <w:t xml:space="preserve">estando tal fiscalização restrita </w:t>
      </w:r>
      <w:r w:rsidRPr="002F66F4">
        <w:rPr>
          <w:rFonts w:ascii="Ebrima" w:hAnsi="Ebrima" w:cstheme="minorHAnsi"/>
          <w:sz w:val="22"/>
          <w:szCs w:val="22"/>
        </w:rPr>
        <w:t xml:space="preserve">ao </w:t>
      </w:r>
      <w:r w:rsidRPr="002F66F4">
        <w:rPr>
          <w:rFonts w:ascii="Ebrima" w:hAnsi="Ebrima"/>
          <w:sz w:val="22"/>
          <w:szCs w:val="22"/>
        </w:rPr>
        <w:t xml:space="preserve">envio, pela </w:t>
      </w:r>
      <w:r w:rsidR="0057771E" w:rsidRPr="002F66F4">
        <w:rPr>
          <w:rFonts w:ascii="Ebrima" w:hAnsi="Ebrima" w:cstheme="minorHAnsi"/>
          <w:color w:val="000000"/>
          <w:sz w:val="22"/>
          <w:szCs w:val="22"/>
        </w:rPr>
        <w:t>Emitente</w:t>
      </w:r>
      <w:r w:rsidRPr="002F66F4">
        <w:rPr>
          <w:rFonts w:ascii="Ebrima" w:hAnsi="Ebrima"/>
          <w:sz w:val="22"/>
          <w:szCs w:val="22"/>
        </w:rPr>
        <w:t xml:space="preserve"> à Securitizadora, com cópia ao Agente Fiduciário dos CRI, </w:t>
      </w:r>
      <w:r w:rsidR="00D628A7" w:rsidRPr="00444F26">
        <w:rPr>
          <w:rFonts w:ascii="Ebrima" w:hAnsi="Ebrima"/>
          <w:sz w:val="22"/>
          <w:szCs w:val="22"/>
        </w:rPr>
        <w:t xml:space="preserve">do Relatório Semestral e </w:t>
      </w:r>
      <w:r w:rsidRPr="002F66F4">
        <w:rPr>
          <w:rFonts w:ascii="Ebrima" w:hAnsi="Ebrima"/>
          <w:sz w:val="22"/>
          <w:szCs w:val="22"/>
        </w:rPr>
        <w:t>dos Documentos Comprobatórios. Adicionalmente, caso entenda necessário, o Agente Fiduciário dos CRI poderá contratar terceiro especializado para avaliar ou reavaliar estes documentos.</w:t>
      </w:r>
    </w:p>
    <w:p w14:paraId="33819849" w14:textId="77777777" w:rsidR="00B90253" w:rsidRPr="002F66F4" w:rsidRDefault="00B90253" w:rsidP="001979DD">
      <w:pPr>
        <w:pStyle w:val="PargrafodaLista"/>
        <w:tabs>
          <w:tab w:val="left" w:pos="1134"/>
          <w:tab w:val="left" w:pos="1560"/>
        </w:tabs>
        <w:spacing w:line="276" w:lineRule="auto"/>
        <w:ind w:left="709" w:right="-2"/>
        <w:jc w:val="both"/>
        <w:rPr>
          <w:rFonts w:ascii="Ebrima" w:hAnsi="Ebrima"/>
          <w:sz w:val="22"/>
          <w:szCs w:val="22"/>
        </w:rPr>
      </w:pPr>
    </w:p>
    <w:p w14:paraId="0DBBF3D3" w14:textId="3E1844CA"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1913" w:author="Glória de Castro Acácio" w:date="2022-05-05T10:48:00Z">
          <w:pPr>
            <w:pStyle w:val="PargrafodaLista"/>
            <w:numPr>
              <w:ilvl w:val="2"/>
              <w:numId w:val="150"/>
            </w:numPr>
            <w:tabs>
              <w:tab w:val="left" w:pos="1560"/>
            </w:tabs>
            <w:spacing w:line="276" w:lineRule="auto"/>
            <w:ind w:left="709" w:right="-2" w:hanging="720"/>
            <w:jc w:val="both"/>
          </w:pPr>
        </w:pPrChange>
      </w:pPr>
      <w:bookmarkStart w:id="1914" w:name="_Hlk73352772"/>
      <w:r w:rsidRPr="002F66F4">
        <w:rPr>
          <w:rFonts w:ascii="Ebrima" w:hAnsi="Ebrima"/>
          <w:sz w:val="22"/>
          <w:szCs w:val="22"/>
        </w:rPr>
        <w:t xml:space="preserve">Caberá à </w:t>
      </w:r>
      <w:r w:rsidR="00795F5C" w:rsidRPr="002F66F4">
        <w:rPr>
          <w:rFonts w:ascii="Ebrima" w:hAnsi="Ebrima" w:cstheme="minorHAnsi"/>
          <w:color w:val="000000"/>
          <w:sz w:val="22"/>
          <w:szCs w:val="22"/>
        </w:rPr>
        <w:t>Emitente</w:t>
      </w:r>
      <w:r w:rsidRPr="002F66F4">
        <w:rPr>
          <w:rFonts w:ascii="Ebrima" w:hAnsi="Ebrima"/>
          <w:sz w:val="22"/>
          <w:szCs w:val="22"/>
        </w:rPr>
        <w:t xml:space="preserve"> a verificação e análise da veracidade dos documentos encaminhados, atestando, inclusive, que estes não foram objeto de fraude ou adulteração, não cabendo ao Agente Fiduciário dos CRI </w:t>
      </w:r>
      <w:r w:rsidR="00574E44" w:rsidRPr="002F66F4">
        <w:rPr>
          <w:rFonts w:ascii="Ebrima" w:hAnsi="Ebrima"/>
          <w:sz w:val="22"/>
          <w:szCs w:val="22"/>
        </w:rPr>
        <w:t xml:space="preserve">nem </w:t>
      </w:r>
      <w:r w:rsidRPr="002F66F4">
        <w:rPr>
          <w:rFonts w:ascii="Ebrima" w:hAnsi="Ebrima"/>
          <w:sz w:val="22"/>
          <w:szCs w:val="22"/>
        </w:rPr>
        <w:t xml:space="preserve">à Securitizadora a responsabilidade de verificar a sua suficiência, validade, qualidade, veracidade ou completude das informações técnicas e financeiras neles constantes, tais </w:t>
      </w:r>
      <w:r w:rsidRPr="002F66F4">
        <w:rPr>
          <w:rFonts w:ascii="Ebrima" w:hAnsi="Ebrima" w:cstheme="minorHAnsi"/>
          <w:sz w:val="22"/>
          <w:szCs w:val="22"/>
        </w:rPr>
        <w:t xml:space="preserve">como </w:t>
      </w:r>
      <w:r w:rsidRPr="002F66F4">
        <w:rPr>
          <w:rFonts w:ascii="Ebrima" w:hAnsi="Ebrima"/>
          <w:sz w:val="22"/>
          <w:szCs w:val="22"/>
        </w:rPr>
        <w:t xml:space="preserve">notas fiscais, faturas e/ou comprovantes de pagamento e/ou demonstrativos contábeis da </w:t>
      </w:r>
      <w:r w:rsidR="00795F5C" w:rsidRPr="002F66F4">
        <w:rPr>
          <w:rFonts w:ascii="Ebrima" w:hAnsi="Ebrima" w:cstheme="minorHAnsi"/>
          <w:color w:val="000000"/>
          <w:sz w:val="22"/>
          <w:szCs w:val="22"/>
        </w:rPr>
        <w:t>Emitente</w:t>
      </w:r>
      <w:r w:rsidRPr="002F66F4">
        <w:rPr>
          <w:rFonts w:ascii="Ebrima" w:hAnsi="Ebrima"/>
          <w:sz w:val="22"/>
          <w:szCs w:val="22"/>
        </w:rPr>
        <w:t xml:space="preserve">, ou ainda </w:t>
      </w:r>
      <w:r w:rsidRPr="002F66F4">
        <w:rPr>
          <w:rFonts w:ascii="Ebrima" w:hAnsi="Ebrima" w:cstheme="minorHAnsi"/>
          <w:sz w:val="22"/>
          <w:szCs w:val="22"/>
        </w:rPr>
        <w:t xml:space="preserve">qualquer outro </w:t>
      </w:r>
      <w:r w:rsidRPr="002F66F4">
        <w:rPr>
          <w:rFonts w:ascii="Ebrima" w:hAnsi="Ebrima"/>
          <w:sz w:val="22"/>
          <w:szCs w:val="22"/>
        </w:rPr>
        <w:t>documento</w:t>
      </w:r>
      <w:r w:rsidRPr="002F66F4">
        <w:rPr>
          <w:rFonts w:ascii="Ebrima" w:hAnsi="Ebrima" w:cstheme="minorHAnsi"/>
          <w:sz w:val="22"/>
          <w:szCs w:val="22"/>
        </w:rPr>
        <w:t xml:space="preserve"> que </w:t>
      </w:r>
      <w:r w:rsidRPr="002F66F4">
        <w:rPr>
          <w:rFonts w:ascii="Ebrima" w:hAnsi="Ebrima"/>
          <w:sz w:val="22"/>
          <w:szCs w:val="22"/>
        </w:rPr>
        <w:t>lhe seja enviado com o fim</w:t>
      </w:r>
      <w:r w:rsidRPr="002F66F4">
        <w:rPr>
          <w:rFonts w:ascii="Ebrima" w:hAnsi="Ebrima" w:cstheme="minorHAnsi"/>
          <w:sz w:val="22"/>
          <w:szCs w:val="22"/>
        </w:rPr>
        <w:t xml:space="preserve"> de</w:t>
      </w:r>
      <w:r w:rsidRPr="002F66F4">
        <w:rPr>
          <w:rFonts w:ascii="Ebrima" w:hAnsi="Ebrima"/>
          <w:sz w:val="22"/>
          <w:szCs w:val="22"/>
        </w:rPr>
        <w:t xml:space="preserve"> complementar, esclarecer, retificar ou ratificar as informações </w:t>
      </w:r>
      <w:bookmarkEnd w:id="1914"/>
      <w:r w:rsidR="002D0156" w:rsidRPr="002F66F4">
        <w:rPr>
          <w:rFonts w:ascii="Ebrima" w:hAnsi="Ebrima"/>
          <w:sz w:val="22"/>
          <w:szCs w:val="22"/>
        </w:rPr>
        <w:t>prestadas pela Emitente</w:t>
      </w:r>
      <w:r w:rsidRPr="002F66F4">
        <w:rPr>
          <w:rFonts w:ascii="Ebrima" w:hAnsi="Ebrima"/>
          <w:sz w:val="22"/>
          <w:szCs w:val="22"/>
        </w:rPr>
        <w:t>.</w:t>
      </w:r>
    </w:p>
    <w:p w14:paraId="42E10E19" w14:textId="77777777" w:rsidR="00E90B40" w:rsidRDefault="00E90B40">
      <w:pPr>
        <w:pStyle w:val="PargrafodaLista"/>
        <w:spacing w:line="276" w:lineRule="auto"/>
        <w:rPr>
          <w:rFonts w:ascii="Ebrima" w:hAnsi="Ebrima"/>
          <w:sz w:val="22"/>
          <w:szCs w:val="22"/>
        </w:rPr>
        <w:pPrChange w:id="1915" w:author="Glória de Castro Acácio" w:date="2022-05-04T18:59:00Z">
          <w:pPr>
            <w:pStyle w:val="PargrafodaLista"/>
          </w:pPr>
        </w:pPrChange>
      </w:pPr>
    </w:p>
    <w:p w14:paraId="69781451" w14:textId="12594C34"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1916" w:author="Glória de Castro Acácio" w:date="2022-05-05T10:48:00Z">
          <w:pPr>
            <w:pStyle w:val="PargrafodaLista"/>
            <w:numPr>
              <w:ilvl w:val="2"/>
              <w:numId w:val="150"/>
            </w:numPr>
            <w:tabs>
              <w:tab w:val="left" w:pos="1560"/>
            </w:tabs>
            <w:spacing w:line="276" w:lineRule="auto"/>
            <w:ind w:left="709" w:right="-2" w:hanging="720"/>
            <w:jc w:val="both"/>
          </w:pPr>
        </w:pPrChange>
      </w:pPr>
      <w:r w:rsidRPr="002F66F4">
        <w:rPr>
          <w:rFonts w:ascii="Ebrima" w:hAnsi="Ebrima"/>
          <w:sz w:val="22"/>
          <w:szCs w:val="22"/>
        </w:rPr>
        <w:t xml:space="preserve">A </w:t>
      </w:r>
      <w:r w:rsidR="00547B8F" w:rsidRPr="002F66F4">
        <w:rPr>
          <w:rFonts w:ascii="Ebrima" w:hAnsi="Ebrima" w:cstheme="minorHAnsi"/>
          <w:color w:val="000000"/>
          <w:sz w:val="22"/>
          <w:szCs w:val="22"/>
        </w:rPr>
        <w:t>Emitente</w:t>
      </w:r>
      <w:r w:rsidRPr="002F66F4">
        <w:rPr>
          <w:rFonts w:ascii="Ebrima" w:hAnsi="Ebrima"/>
          <w:sz w:val="22"/>
          <w:szCs w:val="22"/>
        </w:rPr>
        <w:t xml:space="preserve"> será a responsável pela custódia</w:t>
      </w:r>
      <w:r w:rsidRPr="002F66F4">
        <w:rPr>
          <w:rFonts w:ascii="Ebrima" w:hAnsi="Ebrima" w:cstheme="minorHAnsi"/>
          <w:sz w:val="22"/>
          <w:szCs w:val="22"/>
        </w:rPr>
        <w:t xml:space="preserve"> e </w:t>
      </w:r>
      <w:r w:rsidRPr="002F66F4">
        <w:rPr>
          <w:rFonts w:ascii="Ebrima" w:hAnsi="Ebrima"/>
          <w:sz w:val="22"/>
          <w:szCs w:val="22"/>
        </w:rPr>
        <w:t>guarda dos Documentos Comprobatórios e quaisquer outros documentos que comprovem</w:t>
      </w:r>
      <w:r w:rsidRPr="002F66F4">
        <w:rPr>
          <w:rFonts w:ascii="Ebrima" w:hAnsi="Ebrima" w:cstheme="minorHAnsi"/>
          <w:sz w:val="22"/>
          <w:szCs w:val="22"/>
        </w:rPr>
        <w:t xml:space="preserve"> a </w:t>
      </w:r>
      <w:r w:rsidRPr="002F66F4">
        <w:rPr>
          <w:rFonts w:ascii="Ebrima" w:hAnsi="Ebrima"/>
          <w:sz w:val="22"/>
          <w:szCs w:val="22"/>
        </w:rPr>
        <w:t>utilização</w:t>
      </w:r>
      <w:r w:rsidRPr="002F66F4">
        <w:rPr>
          <w:rFonts w:ascii="Ebrima" w:hAnsi="Ebrima" w:cstheme="minorHAnsi"/>
          <w:sz w:val="22"/>
          <w:szCs w:val="22"/>
        </w:rPr>
        <w:t xml:space="preserve"> dos recursos </w:t>
      </w:r>
      <w:r w:rsidRPr="002F66F4">
        <w:rPr>
          <w:rFonts w:ascii="Ebrima" w:hAnsi="Ebrima"/>
          <w:sz w:val="22"/>
          <w:szCs w:val="22"/>
        </w:rPr>
        <w:t xml:space="preserve">líquidos </w:t>
      </w:r>
      <w:r w:rsidRPr="002F66F4">
        <w:rPr>
          <w:rFonts w:ascii="Ebrima" w:hAnsi="Ebrima" w:cstheme="minorHAnsi"/>
          <w:sz w:val="22"/>
          <w:szCs w:val="22"/>
        </w:rPr>
        <w:t>obtidos pela</w:t>
      </w:r>
      <w:r w:rsidR="00547B8F" w:rsidRPr="002F66F4">
        <w:rPr>
          <w:rFonts w:ascii="Ebrima" w:hAnsi="Ebrima" w:cstheme="minorHAnsi"/>
          <w:sz w:val="22"/>
          <w:szCs w:val="22"/>
        </w:rPr>
        <w:t xml:space="preserve"> Emitente </w:t>
      </w:r>
      <w:r w:rsidRPr="002F66F4">
        <w:rPr>
          <w:rFonts w:ascii="Ebrima" w:hAnsi="Ebrima"/>
          <w:sz w:val="22"/>
          <w:szCs w:val="22"/>
        </w:rPr>
        <w:t>em razão do recebimento dos recursos da Escritura de Emissão de Debêntures.</w:t>
      </w:r>
    </w:p>
    <w:p w14:paraId="73F05229" w14:textId="77777777" w:rsidR="00C94CDD" w:rsidRPr="002F66F4" w:rsidRDefault="00C94CDD" w:rsidP="001979DD">
      <w:pPr>
        <w:tabs>
          <w:tab w:val="left" w:pos="1134"/>
          <w:tab w:val="left" w:pos="1418"/>
          <w:tab w:val="left" w:pos="1560"/>
        </w:tabs>
        <w:spacing w:line="276" w:lineRule="auto"/>
        <w:ind w:right="-2"/>
        <w:jc w:val="both"/>
        <w:rPr>
          <w:rFonts w:ascii="Ebrima" w:hAnsi="Ebrima"/>
          <w:color w:val="000000" w:themeColor="text1"/>
          <w:sz w:val="22"/>
          <w:szCs w:val="22"/>
        </w:rPr>
      </w:pPr>
    </w:p>
    <w:p w14:paraId="658CF251" w14:textId="77777777" w:rsidR="00C94CDD" w:rsidRPr="002F66F4" w:rsidRDefault="00C94CDD" w:rsidP="001979DD">
      <w:pPr>
        <w:pStyle w:val="PargrafodaLista"/>
        <w:tabs>
          <w:tab w:val="left" w:pos="1134"/>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Escrituração</w:t>
      </w:r>
    </w:p>
    <w:p w14:paraId="6B38FE57" w14:textId="77777777" w:rsidR="00C94CDD" w:rsidRPr="002F66F4" w:rsidRDefault="00C94CDD" w:rsidP="001979DD">
      <w:pPr>
        <w:pStyle w:val="PargrafodaLista"/>
        <w:tabs>
          <w:tab w:val="left" w:pos="1134"/>
        </w:tabs>
        <w:spacing w:line="276" w:lineRule="auto"/>
        <w:ind w:left="0" w:right="-2"/>
        <w:jc w:val="both"/>
        <w:rPr>
          <w:rFonts w:ascii="Ebrima" w:hAnsi="Ebrima"/>
          <w:bCs/>
          <w:color w:val="000000" w:themeColor="text1"/>
          <w:sz w:val="22"/>
          <w:szCs w:val="22"/>
        </w:rPr>
      </w:pPr>
    </w:p>
    <w:p w14:paraId="0482458C" w14:textId="3D2426A5" w:rsidR="00C94CDD" w:rsidRPr="002F66F4" w:rsidRDefault="00C94CDD" w:rsidP="001979DD">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w:t>
      </w:r>
      <w:r w:rsidRPr="002F66F4">
        <w:rPr>
          <w:rFonts w:ascii="Ebrima" w:hAnsi="Ebrima" w:cstheme="minorHAnsi"/>
          <w:color w:val="000000" w:themeColor="text1"/>
          <w:sz w:val="22"/>
          <w:szCs w:val="22"/>
        </w:rPr>
        <w:t>depositados</w:t>
      </w:r>
      <w:r w:rsidRPr="002F66F4">
        <w:rPr>
          <w:rFonts w:ascii="Ebrima" w:hAnsi="Ebrima"/>
          <w:color w:val="000000" w:themeColor="text1"/>
          <w:sz w:val="22"/>
          <w:szCs w:val="22"/>
        </w:rPr>
        <w:t xml:space="preserve">, </w:t>
      </w:r>
      <w:ins w:id="1917" w:author="Glória de Castro Acácio" w:date="2022-05-05T11:00:00Z">
        <w:r w:rsidR="0013129C" w:rsidRPr="0013129C">
          <w:rPr>
            <w:rFonts w:ascii="Ebrima" w:hAnsi="Ebrima"/>
            <w:color w:val="000000" w:themeColor="text1"/>
            <w:sz w:val="22"/>
            <w:szCs w:val="22"/>
          </w:rPr>
          <w:t xml:space="preserve">pela Emissora, junto ao </w:t>
        </w:r>
        <w:proofErr w:type="spellStart"/>
        <w:r w:rsidR="0013129C" w:rsidRPr="0013129C">
          <w:rPr>
            <w:rFonts w:ascii="Ebrima" w:hAnsi="Ebrima"/>
            <w:color w:val="000000" w:themeColor="text1"/>
            <w:sz w:val="22"/>
            <w:szCs w:val="22"/>
          </w:rPr>
          <w:t>Escriturador</w:t>
        </w:r>
        <w:proofErr w:type="spellEnd"/>
        <w:r w:rsidR="0013129C" w:rsidRPr="0013129C">
          <w:rPr>
            <w:rFonts w:ascii="Ebrima" w:hAnsi="Ebrima"/>
            <w:color w:val="000000" w:themeColor="text1"/>
            <w:sz w:val="22"/>
            <w:szCs w:val="22"/>
          </w:rPr>
          <w:t xml:space="preserve"> </w:t>
        </w:r>
      </w:ins>
      <w:r w:rsidRPr="002F66F4">
        <w:rPr>
          <w:rFonts w:ascii="Ebrima" w:hAnsi="Ebrima"/>
          <w:color w:val="000000" w:themeColor="text1"/>
          <w:sz w:val="22"/>
          <w:szCs w:val="22"/>
        </w:rPr>
        <w:t xml:space="preserve">para fins de </w:t>
      </w:r>
      <w:r w:rsidRPr="002F66F4">
        <w:rPr>
          <w:rFonts w:ascii="Ebrima" w:hAnsi="Ebrima" w:cstheme="minorHAnsi"/>
          <w:color w:val="000000" w:themeColor="text1"/>
          <w:sz w:val="22"/>
          <w:szCs w:val="22"/>
        </w:rPr>
        <w:t>custódia eletrônica</w:t>
      </w:r>
      <w:r w:rsidRPr="002F66F4">
        <w:rPr>
          <w:rFonts w:ascii="Ebrima" w:hAnsi="Ebrima"/>
          <w:color w:val="000000" w:themeColor="text1"/>
          <w:sz w:val="22"/>
          <w:szCs w:val="22"/>
        </w:rPr>
        <w:t xml:space="preserve"> e de liquidação financeira de eventos de pagamentos na </w:t>
      </w:r>
      <w:r w:rsidRPr="002F66F4">
        <w:rPr>
          <w:rFonts w:ascii="Ebrima" w:hAnsi="Ebrima" w:cstheme="minorHAnsi"/>
          <w:color w:val="000000" w:themeColor="text1"/>
          <w:sz w:val="22"/>
          <w:szCs w:val="22"/>
        </w:rPr>
        <w:t>B3</w:t>
      </w:r>
      <w:r w:rsidR="006E32C6">
        <w:rPr>
          <w:rFonts w:ascii="Ebrima" w:hAnsi="Ebrima" w:cstheme="minorHAnsi"/>
          <w:color w:val="000000" w:themeColor="text1"/>
          <w:sz w:val="22"/>
          <w:szCs w:val="22"/>
        </w:rPr>
        <w:t xml:space="preserve"> e</w:t>
      </w:r>
      <w:r w:rsidRPr="002F66F4">
        <w:rPr>
          <w:rFonts w:ascii="Ebrima" w:hAnsi="Ebrima"/>
          <w:color w:val="000000" w:themeColor="text1"/>
          <w:sz w:val="22"/>
          <w:szCs w:val="22"/>
        </w:rPr>
        <w:t xml:space="preserve"> para distribuição no mercado primário e negociação no mercado secundário na </w:t>
      </w:r>
      <w:r w:rsidRPr="002F66F4">
        <w:rPr>
          <w:rFonts w:ascii="Ebrima" w:hAnsi="Ebrima" w:cstheme="minorHAnsi"/>
          <w:color w:val="000000" w:themeColor="text1"/>
          <w:sz w:val="22"/>
          <w:szCs w:val="22"/>
        </w:rPr>
        <w:t>B3</w:t>
      </w:r>
      <w:r w:rsidR="00547B8F" w:rsidRPr="002F66F4">
        <w:rPr>
          <w:rFonts w:ascii="Ebrima" w:hAnsi="Ebrima" w:cstheme="minorHAnsi"/>
          <w:color w:val="000000" w:themeColor="text1"/>
          <w:sz w:val="22"/>
          <w:szCs w:val="22"/>
        </w:rPr>
        <w:t xml:space="preserve">, nos termos da </w:t>
      </w:r>
      <w:r w:rsidR="00002C1F" w:rsidRPr="002F66F4">
        <w:rPr>
          <w:rFonts w:ascii="Ebrima" w:hAnsi="Ebrima" w:cstheme="minorHAnsi"/>
          <w:color w:val="000000" w:themeColor="text1"/>
          <w:sz w:val="22"/>
          <w:szCs w:val="22"/>
        </w:rPr>
        <w:t>Cláusula</w:t>
      </w:r>
      <w:r w:rsidR="00547B8F" w:rsidRPr="002F66F4">
        <w:rPr>
          <w:rFonts w:ascii="Ebrima" w:hAnsi="Ebrima" w:cstheme="minorHAnsi"/>
          <w:color w:val="000000" w:themeColor="text1"/>
          <w:sz w:val="22"/>
          <w:szCs w:val="22"/>
        </w:rPr>
        <w:t xml:space="preserve"> 2.</w:t>
      </w:r>
      <w:r w:rsidR="00574E44" w:rsidRPr="002F66F4">
        <w:rPr>
          <w:rFonts w:ascii="Ebrima" w:hAnsi="Ebrima" w:cstheme="minorHAnsi"/>
          <w:color w:val="000000" w:themeColor="text1"/>
          <w:sz w:val="22"/>
          <w:szCs w:val="22"/>
        </w:rPr>
        <w:t>5</w:t>
      </w:r>
      <w:r w:rsidR="00547B8F" w:rsidRPr="002F66F4">
        <w:rPr>
          <w:rFonts w:ascii="Ebrima" w:hAnsi="Ebrima" w:cstheme="minorHAnsi"/>
          <w:color w:val="000000" w:themeColor="text1"/>
          <w:sz w:val="22"/>
          <w:szCs w:val="22"/>
        </w:rPr>
        <w:t>. acima</w:t>
      </w:r>
      <w:r w:rsidRPr="002F66F4">
        <w:rPr>
          <w:rFonts w:ascii="Ebrima" w:hAnsi="Ebrima" w:cstheme="minorHAnsi"/>
          <w:color w:val="000000" w:themeColor="text1"/>
          <w:sz w:val="22"/>
          <w:szCs w:val="22"/>
        </w:rPr>
        <w:t>.</w:t>
      </w:r>
    </w:p>
    <w:p w14:paraId="14B2BBBE" w14:textId="77777777" w:rsidR="00C94CDD" w:rsidRPr="002F66F4" w:rsidRDefault="00C94CDD">
      <w:pPr>
        <w:pStyle w:val="PargrafodaLista"/>
        <w:tabs>
          <w:tab w:val="left" w:pos="1134"/>
        </w:tabs>
        <w:spacing w:line="276" w:lineRule="auto"/>
        <w:ind w:left="0" w:right="-2"/>
        <w:jc w:val="both"/>
        <w:rPr>
          <w:rFonts w:ascii="Ebrima" w:hAnsi="Ebrima"/>
          <w:color w:val="000000" w:themeColor="text1"/>
          <w:sz w:val="22"/>
          <w:szCs w:val="22"/>
        </w:rPr>
      </w:pPr>
    </w:p>
    <w:p w14:paraId="27D91E20" w14:textId="77777777" w:rsidR="00C94CDD" w:rsidRPr="002F66F4" w:rsidRDefault="00C94CDD" w:rsidP="001E5170">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emitidos sob a forma nominativa e escritural. Nesse sentido, serão reconhecidos como comprovante de titularidade: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o extrato de posição de depósito expedido pela </w:t>
      </w:r>
      <w:r w:rsidRPr="002F66F4">
        <w:rPr>
          <w:rFonts w:ascii="Ebrima" w:hAnsi="Ebrima" w:cstheme="minorHAnsi"/>
          <w:color w:val="000000" w:themeColor="text1"/>
          <w:sz w:val="22"/>
          <w:szCs w:val="22"/>
        </w:rPr>
        <w:t>B3</w:t>
      </w:r>
      <w:r w:rsidRPr="002F66F4">
        <w:rPr>
          <w:rFonts w:ascii="Ebrima" w:hAnsi="Ebrima"/>
          <w:color w:val="000000" w:themeColor="text1"/>
          <w:sz w:val="22"/>
          <w:szCs w:val="22"/>
        </w:rPr>
        <w:t xml:space="preserve">, em nome do respectivo </w:t>
      </w:r>
      <w:r w:rsidRPr="002F66F4">
        <w:rPr>
          <w:rFonts w:ascii="Ebrima" w:hAnsi="Ebrima" w:cstheme="minorHAnsi"/>
          <w:color w:val="000000" w:themeColor="text1"/>
          <w:sz w:val="22"/>
          <w:szCs w:val="22"/>
        </w:rPr>
        <w:t>Titular</w:t>
      </w:r>
      <w:r w:rsidRPr="002F66F4">
        <w:rPr>
          <w:rFonts w:ascii="Ebrima" w:hAnsi="Ebrima"/>
          <w:color w:val="000000" w:themeColor="text1"/>
          <w:sz w:val="22"/>
          <w:szCs w:val="22"/>
        </w:rPr>
        <w:t xml:space="preserve"> dos CRI; ou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o extrato emitido pelo </w:t>
      </w:r>
      <w:proofErr w:type="spellStart"/>
      <w:r w:rsidRPr="002F66F4">
        <w:rPr>
          <w:rFonts w:ascii="Ebrima" w:hAnsi="Ebrima"/>
          <w:color w:val="000000" w:themeColor="text1"/>
          <w:sz w:val="22"/>
          <w:szCs w:val="22"/>
        </w:rPr>
        <w:t>Escriturador</w:t>
      </w:r>
      <w:proofErr w:type="spellEnd"/>
      <w:r w:rsidRPr="002F66F4">
        <w:rPr>
          <w:rFonts w:ascii="Ebrima" w:hAnsi="Ebrima"/>
          <w:color w:val="000000" w:themeColor="text1"/>
          <w:sz w:val="22"/>
          <w:szCs w:val="22"/>
        </w:rPr>
        <w:t xml:space="preserve">, a partir de informações que </w:t>
      </w:r>
      <w:r w:rsidRPr="002F66F4">
        <w:rPr>
          <w:rFonts w:ascii="Ebrima" w:hAnsi="Ebrima"/>
          <w:color w:val="000000" w:themeColor="text1"/>
          <w:sz w:val="22"/>
          <w:szCs w:val="22"/>
        </w:rPr>
        <w:lastRenderedPageBreak/>
        <w:t xml:space="preserve">lhe forem prestadas com base na posição de </w:t>
      </w:r>
      <w:r w:rsidRPr="002F66F4">
        <w:rPr>
          <w:rFonts w:ascii="Ebrima" w:hAnsi="Ebrima" w:cstheme="minorHAnsi"/>
          <w:color w:val="000000" w:themeColor="text1"/>
          <w:sz w:val="22"/>
          <w:szCs w:val="22"/>
        </w:rPr>
        <w:t>custódia eletrônica</w:t>
      </w:r>
      <w:r w:rsidRPr="002F66F4">
        <w:rPr>
          <w:rFonts w:ascii="Ebrima" w:hAnsi="Ebrima"/>
          <w:color w:val="000000" w:themeColor="text1"/>
          <w:sz w:val="22"/>
          <w:szCs w:val="22"/>
        </w:rPr>
        <w:t xml:space="preserve"> constante da </w:t>
      </w:r>
      <w:r w:rsidRPr="002F66F4">
        <w:rPr>
          <w:rFonts w:ascii="Ebrima" w:hAnsi="Ebrima" w:cstheme="minorHAnsi"/>
          <w:color w:val="000000" w:themeColor="text1"/>
          <w:sz w:val="22"/>
          <w:szCs w:val="22"/>
        </w:rPr>
        <w:t>B3</w:t>
      </w:r>
      <w:r w:rsidRPr="002F66F4">
        <w:rPr>
          <w:rFonts w:ascii="Ebrima" w:hAnsi="Ebrima"/>
          <w:color w:val="000000" w:themeColor="text1"/>
          <w:sz w:val="22"/>
          <w:szCs w:val="22"/>
        </w:rPr>
        <w:t xml:space="preserve">, considerando que </w:t>
      </w:r>
      <w:r w:rsidRPr="002F66F4">
        <w:rPr>
          <w:rFonts w:ascii="Ebrima" w:hAnsi="Ebrima" w:cstheme="minorHAnsi"/>
          <w:color w:val="000000" w:themeColor="text1"/>
          <w:sz w:val="22"/>
          <w:szCs w:val="22"/>
        </w:rPr>
        <w:t>a custódia eletrônica</w:t>
      </w:r>
      <w:r w:rsidRPr="002F66F4">
        <w:rPr>
          <w:rFonts w:ascii="Ebrima" w:hAnsi="Ebrima"/>
          <w:color w:val="000000" w:themeColor="text1"/>
          <w:sz w:val="22"/>
          <w:szCs w:val="22"/>
        </w:rPr>
        <w:t xml:space="preserve"> dos CRI esteja na </w:t>
      </w:r>
      <w:r w:rsidRPr="002F66F4">
        <w:rPr>
          <w:rFonts w:ascii="Ebrima" w:hAnsi="Ebrima" w:cstheme="minorHAnsi"/>
          <w:color w:val="000000" w:themeColor="text1"/>
          <w:sz w:val="22"/>
          <w:szCs w:val="22"/>
        </w:rPr>
        <w:t>B3.</w:t>
      </w:r>
    </w:p>
    <w:p w14:paraId="4F656AA5" w14:textId="77777777" w:rsidR="00C94CDD" w:rsidRPr="002F66F4" w:rsidRDefault="00C94CDD">
      <w:pPr>
        <w:tabs>
          <w:tab w:val="left" w:pos="1134"/>
        </w:tabs>
        <w:spacing w:line="276" w:lineRule="auto"/>
        <w:ind w:right="-2"/>
        <w:jc w:val="both"/>
        <w:rPr>
          <w:rFonts w:ascii="Ebrima" w:hAnsi="Ebrima"/>
          <w:color w:val="000000" w:themeColor="text1"/>
          <w:sz w:val="22"/>
          <w:szCs w:val="22"/>
        </w:rPr>
      </w:pPr>
    </w:p>
    <w:p w14:paraId="00B91E8D" w14:textId="77777777" w:rsidR="00C94CDD" w:rsidRPr="002F66F4" w:rsidRDefault="00C94CDD">
      <w:pPr>
        <w:tabs>
          <w:tab w:val="left" w:pos="1134"/>
        </w:tabs>
        <w:spacing w:line="276" w:lineRule="auto"/>
        <w:ind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Banco Liquidante</w:t>
      </w:r>
    </w:p>
    <w:p w14:paraId="58D5BC32" w14:textId="77777777" w:rsidR="00C94CDD" w:rsidRPr="002F66F4" w:rsidRDefault="00C94CDD">
      <w:pPr>
        <w:tabs>
          <w:tab w:val="left" w:pos="1134"/>
        </w:tabs>
        <w:spacing w:line="276" w:lineRule="auto"/>
        <w:ind w:right="-2"/>
        <w:jc w:val="both"/>
        <w:rPr>
          <w:rFonts w:ascii="Ebrima" w:hAnsi="Ebrima"/>
          <w:color w:val="000000" w:themeColor="text1"/>
          <w:sz w:val="22"/>
          <w:szCs w:val="22"/>
        </w:rPr>
      </w:pPr>
    </w:p>
    <w:p w14:paraId="1AA1B41E" w14:textId="0514BE5A" w:rsidR="00C94CDD" w:rsidRPr="002F66F4" w:rsidRDefault="00C94CDD" w:rsidP="001E5170">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executados por meio da </w:t>
      </w:r>
      <w:r w:rsidRPr="002F66F4">
        <w:rPr>
          <w:rFonts w:ascii="Ebrima" w:hAnsi="Ebrima" w:cstheme="minorHAnsi"/>
          <w:color w:val="000000" w:themeColor="text1"/>
          <w:sz w:val="22"/>
          <w:szCs w:val="22"/>
        </w:rPr>
        <w:t>B3</w:t>
      </w:r>
      <w:r w:rsidR="00547B8F" w:rsidRPr="002F66F4">
        <w:rPr>
          <w:rFonts w:ascii="Ebrima" w:hAnsi="Ebrima" w:cstheme="minorHAnsi"/>
          <w:color w:val="000000" w:themeColor="text1"/>
          <w:sz w:val="22"/>
          <w:szCs w:val="22"/>
        </w:rPr>
        <w:t xml:space="preserve">, nos termos da </w:t>
      </w:r>
      <w:r w:rsidR="00002C1F" w:rsidRPr="002F66F4">
        <w:rPr>
          <w:rFonts w:ascii="Ebrima" w:hAnsi="Ebrima" w:cstheme="minorHAnsi"/>
          <w:color w:val="000000" w:themeColor="text1"/>
          <w:sz w:val="22"/>
          <w:szCs w:val="22"/>
        </w:rPr>
        <w:t>Cláusula</w:t>
      </w:r>
      <w:r w:rsidR="00547B8F" w:rsidRPr="002F66F4">
        <w:rPr>
          <w:rFonts w:ascii="Ebrima" w:hAnsi="Ebrima" w:cstheme="minorHAnsi"/>
          <w:color w:val="000000" w:themeColor="text1"/>
          <w:sz w:val="22"/>
          <w:szCs w:val="22"/>
        </w:rPr>
        <w:t xml:space="preserve"> 2.</w:t>
      </w:r>
      <w:r w:rsidR="00574E44" w:rsidRPr="002F66F4">
        <w:rPr>
          <w:rFonts w:ascii="Ebrima" w:hAnsi="Ebrima" w:cstheme="minorHAnsi"/>
          <w:color w:val="000000" w:themeColor="text1"/>
          <w:sz w:val="22"/>
          <w:szCs w:val="22"/>
        </w:rPr>
        <w:t>5</w:t>
      </w:r>
      <w:r w:rsidR="00547B8F" w:rsidRPr="002F66F4">
        <w:rPr>
          <w:rFonts w:ascii="Ebrima" w:hAnsi="Ebrima" w:cstheme="minorHAnsi"/>
          <w:color w:val="000000" w:themeColor="text1"/>
          <w:sz w:val="22"/>
          <w:szCs w:val="22"/>
        </w:rPr>
        <w:t>. acima</w:t>
      </w:r>
      <w:r w:rsidRPr="002F66F4">
        <w:rPr>
          <w:rFonts w:ascii="Ebrima" w:hAnsi="Ebrima"/>
          <w:color w:val="000000" w:themeColor="text1"/>
          <w:sz w:val="22"/>
          <w:szCs w:val="22"/>
        </w:rPr>
        <w:t>.</w:t>
      </w:r>
    </w:p>
    <w:p w14:paraId="5CC7EFC3" w14:textId="77777777" w:rsidR="00D87C7A" w:rsidRPr="002F66F4" w:rsidRDefault="00D87C7A">
      <w:pPr>
        <w:pStyle w:val="PargrafodaLista"/>
        <w:tabs>
          <w:tab w:val="left" w:pos="1134"/>
        </w:tabs>
        <w:spacing w:line="276" w:lineRule="auto"/>
        <w:ind w:left="0" w:right="-2"/>
        <w:jc w:val="both"/>
        <w:rPr>
          <w:rFonts w:ascii="Ebrima" w:hAnsi="Ebrima"/>
          <w:color w:val="000000" w:themeColor="text1"/>
          <w:sz w:val="22"/>
          <w:szCs w:val="22"/>
        </w:rPr>
      </w:pPr>
    </w:p>
    <w:p w14:paraId="7D45E60D" w14:textId="77F2D84C" w:rsidR="00D87C7A" w:rsidRPr="002F66F4" w:rsidRDefault="00D87C7A">
      <w:pPr>
        <w:pStyle w:val="Ttulo1"/>
        <w:spacing w:before="0" w:after="0" w:line="276" w:lineRule="auto"/>
        <w:jc w:val="both"/>
        <w:rPr>
          <w:rFonts w:ascii="Ebrima" w:hAnsi="Ebrima"/>
          <w:b w:val="0"/>
          <w:smallCaps/>
          <w:color w:val="000000" w:themeColor="text1"/>
          <w:sz w:val="22"/>
          <w:szCs w:val="22"/>
        </w:rPr>
      </w:pPr>
      <w:bookmarkStart w:id="1918" w:name="_Toc451888001"/>
      <w:bookmarkStart w:id="1919" w:name="_Toc453263775"/>
      <w:bookmarkStart w:id="1920" w:name="_Toc432070557"/>
      <w:bookmarkStart w:id="1921" w:name="_Toc528153849"/>
      <w:bookmarkStart w:id="1922" w:name="_Toc89184572"/>
      <w:bookmarkStart w:id="1923" w:name="_Toc89443350"/>
      <w:bookmarkStart w:id="1924" w:name="_Toc101375959"/>
      <w:r w:rsidRPr="002F66F4">
        <w:rPr>
          <w:rFonts w:ascii="Ebrima" w:hAnsi="Ebrima"/>
          <w:color w:val="000000" w:themeColor="text1"/>
          <w:sz w:val="22"/>
          <w:szCs w:val="22"/>
        </w:rPr>
        <w:t xml:space="preserve">CLÁUSULA V – </w:t>
      </w:r>
      <w:r w:rsidRPr="002F66F4">
        <w:rPr>
          <w:rFonts w:ascii="Ebrima" w:hAnsi="Ebrima"/>
          <w:smallCaps/>
          <w:color w:val="000000" w:themeColor="text1"/>
          <w:sz w:val="22"/>
          <w:szCs w:val="22"/>
        </w:rPr>
        <w:t>SUBSCRIÇÃO E INTEGRALIZAÇÃO DOS CRI</w:t>
      </w:r>
      <w:bookmarkEnd w:id="1918"/>
      <w:bookmarkEnd w:id="1919"/>
      <w:bookmarkEnd w:id="1920"/>
      <w:bookmarkEnd w:id="1921"/>
      <w:bookmarkEnd w:id="1922"/>
      <w:bookmarkEnd w:id="1923"/>
      <w:bookmarkEnd w:id="1924"/>
    </w:p>
    <w:p w14:paraId="7D97753C" w14:textId="77777777" w:rsidR="00D87C7A" w:rsidRPr="002F66F4" w:rsidRDefault="00D87C7A">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2F46ED39" w:rsidR="00D87C7A" w:rsidRPr="002F66F4" w:rsidRDefault="00547B8F" w:rsidP="001E5170">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sz w:val="22"/>
          <w:szCs w:val="22"/>
        </w:rPr>
        <w:t xml:space="preserve">Os CRI serão subscritos dentro do prazo de distribuição </w:t>
      </w:r>
      <w:r w:rsidR="00217455" w:rsidRPr="002F66F4">
        <w:rPr>
          <w:rFonts w:ascii="Ebrima" w:hAnsi="Ebrima" w:cstheme="minorHAnsi"/>
          <w:sz w:val="22"/>
          <w:szCs w:val="22"/>
        </w:rPr>
        <w:t>descrito no artigo 8º-</w:t>
      </w:r>
      <w:ins w:id="1925" w:author="Glória de Castro Acácio" w:date="2022-05-05T11:03:00Z">
        <w:r w:rsidR="0013129C">
          <w:rPr>
            <w:rFonts w:ascii="Ebrima" w:hAnsi="Ebrima" w:cstheme="minorHAnsi"/>
            <w:sz w:val="22"/>
            <w:szCs w:val="22"/>
          </w:rPr>
          <w:t xml:space="preserve"> </w:t>
        </w:r>
      </w:ins>
      <w:r w:rsidR="00217455" w:rsidRPr="002F66F4">
        <w:rPr>
          <w:rFonts w:ascii="Ebrima" w:hAnsi="Ebrima" w:cstheme="minorHAnsi"/>
          <w:sz w:val="22"/>
          <w:szCs w:val="22"/>
        </w:rPr>
        <w:t xml:space="preserve">A e </w:t>
      </w:r>
      <w:r w:rsidRPr="002F66F4">
        <w:rPr>
          <w:rFonts w:ascii="Ebrima" w:hAnsi="Ebrima" w:cstheme="minorHAnsi"/>
          <w:sz w:val="22"/>
          <w:szCs w:val="22"/>
        </w:rPr>
        <w:t>na forma do §2º do artigo 7-</w:t>
      </w:r>
      <w:ins w:id="1926" w:author="Glória de Castro Acácio" w:date="2022-05-05T11:03:00Z">
        <w:r w:rsidR="0013129C">
          <w:rPr>
            <w:rFonts w:ascii="Ebrima" w:hAnsi="Ebrima" w:cstheme="minorHAnsi"/>
            <w:sz w:val="22"/>
            <w:szCs w:val="22"/>
          </w:rPr>
          <w:t xml:space="preserve"> </w:t>
        </w:r>
      </w:ins>
      <w:r w:rsidRPr="002F66F4">
        <w:rPr>
          <w:rFonts w:ascii="Ebrima" w:hAnsi="Ebrima" w:cstheme="minorHAnsi"/>
          <w:sz w:val="22"/>
          <w:szCs w:val="22"/>
        </w:rPr>
        <w:t>A da Instrução CVM nº 476/09, no mercado primário, e serão integralizados pelo Preço de Integralização, o qual será pago à vista, em moeda corrente nacional, no ato da subscrição, por intermédio dos procedimentos estabelecidos pela B3 nos termos do respectivo Boletim de Subscrição</w:t>
      </w:r>
      <w:r w:rsidR="00D87C7A" w:rsidRPr="002F66F4">
        <w:rPr>
          <w:rFonts w:ascii="Ebrima" w:hAnsi="Ebrima" w:cstheme="minorHAnsi"/>
          <w:color w:val="000000" w:themeColor="text1"/>
          <w:sz w:val="22"/>
          <w:szCs w:val="22"/>
        </w:rPr>
        <w:t>.</w:t>
      </w:r>
    </w:p>
    <w:p w14:paraId="6AE518F5" w14:textId="77777777" w:rsidR="00D87C7A" w:rsidRPr="002F66F4" w:rsidDel="0013129C" w:rsidRDefault="00D87C7A">
      <w:pPr>
        <w:pStyle w:val="PargrafodaLista"/>
        <w:tabs>
          <w:tab w:val="left" w:pos="1134"/>
        </w:tabs>
        <w:spacing w:line="276" w:lineRule="auto"/>
        <w:ind w:left="0" w:right="-2"/>
        <w:jc w:val="both"/>
        <w:rPr>
          <w:ins w:id="1927" w:author="Agnes Hitomi Minamihara" w:date="2022-04-06T15:50:00Z"/>
          <w:del w:id="1928" w:author="Glória de Castro Acácio" w:date="2022-05-05T11:04:00Z"/>
          <w:rFonts w:ascii="Ebrima" w:hAnsi="Ebrima"/>
          <w:color w:val="000000" w:themeColor="text1"/>
          <w:sz w:val="22"/>
          <w:szCs w:val="22"/>
        </w:rPr>
      </w:pPr>
    </w:p>
    <w:p w14:paraId="5A918928" w14:textId="77777777" w:rsidR="00326AB4" w:rsidRPr="002F66F4" w:rsidRDefault="00326AB4">
      <w:pPr>
        <w:pStyle w:val="PargrafodaLista"/>
        <w:tabs>
          <w:tab w:val="left" w:pos="1134"/>
        </w:tabs>
        <w:spacing w:line="276" w:lineRule="auto"/>
        <w:ind w:left="0" w:right="-2"/>
        <w:jc w:val="both"/>
        <w:rPr>
          <w:ins w:id="1929" w:author="Olavo Barcellos Guarnieri" w:date="2022-04-20T10:55:00Z"/>
          <w:rFonts w:ascii="Ebrima" w:hAnsi="Ebrima"/>
          <w:color w:val="000000" w:themeColor="text1"/>
          <w:sz w:val="22"/>
          <w:szCs w:val="22"/>
        </w:rPr>
      </w:pPr>
    </w:p>
    <w:p w14:paraId="71FB525B" w14:textId="033E1FF2" w:rsidR="00D87C7A" w:rsidRPr="002F66F4" w:rsidRDefault="00D87C7A" w:rsidP="001E5170">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Cada CRI </w:t>
      </w:r>
      <w:r w:rsidR="00141969" w:rsidRPr="002F66F4">
        <w:rPr>
          <w:rFonts w:ascii="Ebrima" w:hAnsi="Ebrima"/>
          <w:color w:val="000000" w:themeColor="text1"/>
          <w:sz w:val="22"/>
          <w:szCs w:val="22"/>
        </w:rPr>
        <w:t xml:space="preserve">deverá ser integralizado </w:t>
      </w:r>
      <w:r w:rsidR="00CF1066" w:rsidRPr="002F66F4">
        <w:rPr>
          <w:rFonts w:ascii="Ebrima" w:hAnsi="Ebrima"/>
          <w:color w:val="000000" w:themeColor="text1"/>
          <w:sz w:val="22"/>
          <w:szCs w:val="22"/>
        </w:rPr>
        <w:t xml:space="preserve">na data a ser informada pela Emissora nos Boletins de Subscrição, observadas as Condições Precedentes, podendo ser admitido ágio ou deságio </w:t>
      </w:r>
      <w:r w:rsidR="00D60930" w:rsidRPr="002F66F4">
        <w:rPr>
          <w:rFonts w:ascii="Ebrima" w:hAnsi="Ebrima"/>
          <w:sz w:val="22"/>
          <w:szCs w:val="22"/>
        </w:rPr>
        <w:t xml:space="preserve">em cada </w:t>
      </w:r>
      <w:r w:rsidR="00D60930" w:rsidRPr="002F66F4">
        <w:rPr>
          <w:rFonts w:ascii="Ebrima" w:hAnsi="Ebrima" w:cstheme="minorHAnsi"/>
          <w:sz w:val="22"/>
          <w:szCs w:val="22"/>
        </w:rPr>
        <w:t>data</w:t>
      </w:r>
      <w:r w:rsidR="00D60930" w:rsidRPr="002F66F4">
        <w:rPr>
          <w:rFonts w:ascii="Ebrima" w:hAnsi="Ebrima"/>
          <w:sz w:val="22"/>
          <w:szCs w:val="22"/>
        </w:rPr>
        <w:t xml:space="preserve"> de </w:t>
      </w:r>
      <w:r w:rsidR="00D60930" w:rsidRPr="002F66F4">
        <w:rPr>
          <w:rFonts w:ascii="Ebrima" w:hAnsi="Ebrima" w:cstheme="minorHAnsi"/>
          <w:sz w:val="22"/>
          <w:szCs w:val="22"/>
        </w:rPr>
        <w:t>integralização</w:t>
      </w:r>
      <w:r w:rsidR="00D60930" w:rsidRPr="002F66F4">
        <w:rPr>
          <w:rFonts w:ascii="Ebrima" w:hAnsi="Ebrima"/>
          <w:sz w:val="22"/>
          <w:szCs w:val="22"/>
        </w:rPr>
        <w:t xml:space="preserve">, desde que tal </w:t>
      </w:r>
      <w:r w:rsidR="00D60930" w:rsidRPr="002F66F4">
        <w:rPr>
          <w:rFonts w:ascii="Ebrima" w:hAnsi="Ebrima" w:cstheme="minorHAnsi"/>
          <w:sz w:val="22"/>
          <w:szCs w:val="22"/>
        </w:rPr>
        <w:t>ágio</w:t>
      </w:r>
      <w:r w:rsidR="00D60930" w:rsidRPr="002F66F4">
        <w:rPr>
          <w:rFonts w:ascii="Ebrima" w:hAnsi="Ebrima"/>
          <w:sz w:val="22"/>
          <w:szCs w:val="22"/>
        </w:rPr>
        <w:t xml:space="preserve"> ou deságio seja considerado de forma igualitária para </w:t>
      </w:r>
      <w:r w:rsidR="00CF0FD6">
        <w:rPr>
          <w:rFonts w:ascii="Ebrima" w:hAnsi="Ebrima"/>
          <w:sz w:val="22"/>
          <w:szCs w:val="22"/>
        </w:rPr>
        <w:t>cada respectiva Série dos</w:t>
      </w:r>
      <w:r w:rsidR="00D60930" w:rsidRPr="002F66F4">
        <w:rPr>
          <w:rFonts w:ascii="Ebrima" w:hAnsi="Ebrima"/>
          <w:sz w:val="22"/>
          <w:szCs w:val="22"/>
        </w:rPr>
        <w:t xml:space="preserve"> CRI da Emissão em cada </w:t>
      </w:r>
      <w:r w:rsidR="00D60930" w:rsidRPr="002F66F4">
        <w:rPr>
          <w:rFonts w:ascii="Ebrima" w:hAnsi="Ebrima" w:cstheme="minorHAnsi"/>
          <w:sz w:val="22"/>
          <w:szCs w:val="22"/>
        </w:rPr>
        <w:t>data</w:t>
      </w:r>
      <w:r w:rsidR="00D60930" w:rsidRPr="002F66F4">
        <w:rPr>
          <w:rFonts w:ascii="Ebrima" w:hAnsi="Ebrima"/>
          <w:sz w:val="22"/>
          <w:szCs w:val="22"/>
        </w:rPr>
        <w:t xml:space="preserve"> de </w:t>
      </w:r>
      <w:r w:rsidR="00D60930" w:rsidRPr="002F66F4">
        <w:rPr>
          <w:rFonts w:ascii="Ebrima" w:hAnsi="Ebrima" w:cstheme="minorHAnsi"/>
          <w:sz w:val="22"/>
          <w:szCs w:val="22"/>
        </w:rPr>
        <w:t>integralização</w:t>
      </w:r>
      <w:r w:rsidR="00141969" w:rsidRPr="002F66F4">
        <w:rPr>
          <w:rFonts w:ascii="Ebrima" w:hAnsi="Ebrima"/>
          <w:color w:val="000000" w:themeColor="text1"/>
          <w:sz w:val="22"/>
          <w:szCs w:val="22"/>
        </w:rPr>
        <w:t>.</w:t>
      </w:r>
    </w:p>
    <w:p w14:paraId="519367DE" w14:textId="7F5540DB" w:rsidR="00D87C7A" w:rsidRDefault="00D87C7A">
      <w:pPr>
        <w:pStyle w:val="PargrafodaLista"/>
        <w:tabs>
          <w:tab w:val="left" w:pos="1134"/>
        </w:tabs>
        <w:spacing w:line="276" w:lineRule="auto"/>
        <w:ind w:left="0" w:right="-2"/>
        <w:jc w:val="both"/>
        <w:rPr>
          <w:ins w:id="1930" w:author="Glória de Castro Acácio" w:date="2022-05-05T11:05:00Z"/>
          <w:rFonts w:ascii="Ebrima" w:hAnsi="Ebrima"/>
          <w:color w:val="000000" w:themeColor="text1"/>
          <w:sz w:val="22"/>
          <w:szCs w:val="22"/>
        </w:rPr>
      </w:pPr>
    </w:p>
    <w:p w14:paraId="156225C5" w14:textId="4C5FFA42" w:rsidR="001F2483" w:rsidRPr="001F2483" w:rsidRDefault="001F2483">
      <w:pPr>
        <w:pStyle w:val="PargrafodaLista"/>
        <w:numPr>
          <w:ilvl w:val="2"/>
          <w:numId w:val="36"/>
        </w:numPr>
        <w:spacing w:line="276" w:lineRule="auto"/>
        <w:ind w:left="709" w:firstLine="0"/>
        <w:jc w:val="both"/>
        <w:rPr>
          <w:ins w:id="1931" w:author="Glória de Castro Acácio" w:date="2022-05-05T11:05:00Z"/>
          <w:rFonts w:ascii="Ebrima" w:hAnsi="Ebrima"/>
          <w:color w:val="000000" w:themeColor="text1"/>
          <w:sz w:val="22"/>
          <w:szCs w:val="22"/>
          <w:rPrChange w:id="1932" w:author="Glória de Castro Acácio" w:date="2022-05-05T11:05:00Z">
            <w:rPr>
              <w:ins w:id="1933" w:author="Glória de Castro Acácio" w:date="2022-05-05T11:05:00Z"/>
            </w:rPr>
          </w:rPrChange>
        </w:rPr>
        <w:pPrChange w:id="1934" w:author="Glória de Castro Acácio" w:date="2022-05-05T11:05:00Z">
          <w:pPr>
            <w:pStyle w:val="PargrafodaLista"/>
            <w:numPr>
              <w:ilvl w:val="2"/>
            </w:numPr>
            <w:spacing w:line="276" w:lineRule="auto"/>
            <w:ind w:left="709"/>
            <w:jc w:val="both"/>
          </w:pPr>
        </w:pPrChange>
      </w:pPr>
      <w:ins w:id="1935" w:author="Glória de Castro Acácio" w:date="2022-05-05T11:05:00Z">
        <w:r w:rsidRPr="001F2483">
          <w:rPr>
            <w:rFonts w:ascii="Ebrima" w:hAnsi="Ebrima"/>
            <w:color w:val="000000" w:themeColor="text1"/>
            <w:sz w:val="22"/>
            <w:szCs w:val="22"/>
            <w:rPrChange w:id="1936" w:author="Glória de Castro Acácio" w:date="2022-05-05T11:05:00Z">
              <w:rPr/>
            </w:rPrChange>
          </w:rPr>
          <w:t>Na hipótese da não implementação das Condições Precedentes em até 45 (quarenta e cinco) dias corridos, a contar da presente data, os negócios jurídicos avençados no presente Termo e demais Documentos da Operação restarão automaticamente resolvidos, nos termos do artigo 127 do Código Civil, não produzindo quaisquer efeitos entre as Partes.</w:t>
        </w:r>
      </w:ins>
    </w:p>
    <w:p w14:paraId="714FA3D2" w14:textId="77777777" w:rsidR="001F2483" w:rsidRPr="00443442" w:rsidRDefault="001F2483" w:rsidP="001F2483">
      <w:pPr>
        <w:pStyle w:val="PargrafodaLista"/>
        <w:tabs>
          <w:tab w:val="left" w:pos="0"/>
        </w:tabs>
        <w:spacing w:line="276" w:lineRule="auto"/>
        <w:ind w:right="-2"/>
        <w:jc w:val="both"/>
        <w:rPr>
          <w:ins w:id="1937" w:author="Glória de Castro Acácio" w:date="2022-05-05T11:05:00Z"/>
          <w:rFonts w:ascii="Ebrima" w:hAnsi="Ebrima"/>
          <w:color w:val="000000" w:themeColor="text1"/>
          <w:sz w:val="22"/>
          <w:szCs w:val="22"/>
        </w:rPr>
      </w:pPr>
    </w:p>
    <w:p w14:paraId="174CA468" w14:textId="7C3D6C5F" w:rsidR="001F2483" w:rsidRPr="00443442" w:rsidRDefault="001F2483">
      <w:pPr>
        <w:pStyle w:val="PargrafodaLista"/>
        <w:numPr>
          <w:ilvl w:val="2"/>
          <w:numId w:val="36"/>
        </w:numPr>
        <w:spacing w:line="276" w:lineRule="auto"/>
        <w:ind w:left="709" w:firstLine="0"/>
        <w:jc w:val="both"/>
        <w:rPr>
          <w:ins w:id="1938" w:author="Glória de Castro Acácio" w:date="2022-05-05T11:05:00Z"/>
          <w:rFonts w:ascii="Ebrima" w:hAnsi="Ebrima"/>
          <w:color w:val="000000" w:themeColor="text1"/>
          <w:sz w:val="22"/>
          <w:szCs w:val="22"/>
        </w:rPr>
        <w:pPrChange w:id="1939" w:author="Glória de Castro Acácio" w:date="2022-05-05T11:05:00Z">
          <w:pPr>
            <w:pStyle w:val="PargrafodaLista"/>
            <w:numPr>
              <w:ilvl w:val="3"/>
            </w:numPr>
            <w:spacing w:line="276" w:lineRule="auto"/>
            <w:ind w:left="709"/>
            <w:jc w:val="both"/>
          </w:pPr>
        </w:pPrChange>
      </w:pPr>
      <w:ins w:id="1940" w:author="Glória de Castro Acácio" w:date="2022-05-05T11:05:00Z">
        <w:r w:rsidRPr="00443442">
          <w:rPr>
            <w:rFonts w:ascii="Ebrima" w:hAnsi="Ebrima"/>
            <w:color w:val="000000" w:themeColor="text1"/>
            <w:sz w:val="22"/>
            <w:szCs w:val="22"/>
          </w:rPr>
          <w:t>Nesta hipótese, a Emitente deverá reembolsar a Emissora e os prestadores de serviço da Operação por todas as despesas eventualmente incorridas, desde que devidamente comprovadas.</w:t>
        </w:r>
      </w:ins>
    </w:p>
    <w:p w14:paraId="724BD9A8" w14:textId="77777777" w:rsidR="001F2483" w:rsidRPr="00443442" w:rsidRDefault="001F2483" w:rsidP="001F2483">
      <w:pPr>
        <w:pStyle w:val="PargrafodaLista"/>
        <w:tabs>
          <w:tab w:val="left" w:pos="0"/>
        </w:tabs>
        <w:spacing w:line="276" w:lineRule="auto"/>
        <w:ind w:left="709" w:right="-2"/>
        <w:jc w:val="both"/>
        <w:rPr>
          <w:ins w:id="1941" w:author="Glória de Castro Acácio" w:date="2022-05-05T11:05:00Z"/>
          <w:rFonts w:ascii="Ebrima" w:hAnsi="Ebrima"/>
          <w:color w:val="000000" w:themeColor="text1"/>
          <w:sz w:val="22"/>
          <w:szCs w:val="22"/>
        </w:rPr>
      </w:pPr>
    </w:p>
    <w:p w14:paraId="62EA04DB" w14:textId="280550EA" w:rsidR="001F2483" w:rsidRPr="00443442" w:rsidRDefault="001F2483">
      <w:pPr>
        <w:pStyle w:val="PargrafodaLista"/>
        <w:numPr>
          <w:ilvl w:val="2"/>
          <w:numId w:val="36"/>
        </w:numPr>
        <w:spacing w:line="276" w:lineRule="auto"/>
        <w:ind w:left="709" w:firstLine="0"/>
        <w:jc w:val="both"/>
        <w:rPr>
          <w:ins w:id="1942" w:author="Glória de Castro Acácio" w:date="2022-05-05T11:05:00Z"/>
          <w:rFonts w:ascii="Ebrima" w:hAnsi="Ebrima"/>
          <w:color w:val="000000" w:themeColor="text1"/>
          <w:sz w:val="22"/>
          <w:szCs w:val="22"/>
        </w:rPr>
        <w:pPrChange w:id="1943" w:author="Glória de Castro Acácio" w:date="2022-05-05T11:05:00Z">
          <w:pPr>
            <w:pStyle w:val="PargrafodaLista"/>
            <w:numPr>
              <w:ilvl w:val="3"/>
            </w:numPr>
            <w:spacing w:line="276" w:lineRule="auto"/>
            <w:ind w:left="709"/>
            <w:jc w:val="both"/>
          </w:pPr>
        </w:pPrChange>
      </w:pPr>
      <w:ins w:id="1944" w:author="Glória de Castro Acácio" w:date="2022-05-05T11:05:00Z">
        <w:r w:rsidRPr="00443442">
          <w:rPr>
            <w:rFonts w:ascii="Ebrima" w:hAnsi="Ebrima"/>
            <w:color w:val="000000" w:themeColor="text1"/>
            <w:sz w:val="22"/>
            <w:szCs w:val="22"/>
          </w:rPr>
          <w:t>A Emissora poderá, em comum acordo com o Coordenador Líder, dilatar o prazo para declarar a resolução deste</w:t>
        </w:r>
      </w:ins>
      <w:ins w:id="1945" w:author="Glória de Castro Acácio" w:date="2022-05-05T11:06:00Z">
        <w:r>
          <w:rPr>
            <w:rFonts w:ascii="Ebrima" w:hAnsi="Ebrima"/>
            <w:color w:val="000000" w:themeColor="text1"/>
            <w:sz w:val="22"/>
            <w:szCs w:val="22"/>
          </w:rPr>
          <w:t xml:space="preserve"> Termo</w:t>
        </w:r>
      </w:ins>
      <w:ins w:id="1946" w:author="Glória de Castro Acácio" w:date="2022-05-05T11:05:00Z">
        <w:r w:rsidRPr="00443442">
          <w:rPr>
            <w:rFonts w:ascii="Ebrima" w:hAnsi="Ebrima"/>
            <w:color w:val="000000" w:themeColor="text1"/>
            <w:sz w:val="22"/>
            <w:szCs w:val="22"/>
          </w:rPr>
          <w:t>.</w:t>
        </w:r>
      </w:ins>
    </w:p>
    <w:p w14:paraId="2CED8677" w14:textId="77777777" w:rsidR="001F2483" w:rsidRPr="002F66F4" w:rsidRDefault="001F2483">
      <w:pPr>
        <w:pStyle w:val="PargrafodaLista"/>
        <w:tabs>
          <w:tab w:val="left" w:pos="1134"/>
        </w:tabs>
        <w:spacing w:line="276" w:lineRule="auto"/>
        <w:ind w:left="0" w:right="-2"/>
        <w:jc w:val="both"/>
        <w:rPr>
          <w:rFonts w:ascii="Ebrima" w:hAnsi="Ebrima"/>
          <w:color w:val="000000" w:themeColor="text1"/>
          <w:sz w:val="22"/>
          <w:szCs w:val="22"/>
        </w:rPr>
      </w:pPr>
    </w:p>
    <w:p w14:paraId="1F047E67" w14:textId="0A87B6B7" w:rsidR="00D87C7A" w:rsidRPr="002F66F4" w:rsidRDefault="00D87C7A">
      <w:pPr>
        <w:pStyle w:val="Ttulo1"/>
        <w:spacing w:before="0" w:after="0" w:line="276" w:lineRule="auto"/>
        <w:jc w:val="both"/>
        <w:rPr>
          <w:rFonts w:ascii="Ebrima" w:hAnsi="Ebrima"/>
          <w:b w:val="0"/>
          <w:smallCaps/>
          <w:color w:val="000000" w:themeColor="text1"/>
          <w:sz w:val="22"/>
          <w:szCs w:val="22"/>
        </w:rPr>
      </w:pPr>
      <w:bookmarkStart w:id="1947" w:name="_Toc451888002"/>
      <w:bookmarkStart w:id="1948" w:name="_Toc453263776"/>
      <w:bookmarkStart w:id="1949" w:name="_Toc432070558"/>
      <w:bookmarkStart w:id="1950" w:name="_Toc528153850"/>
      <w:bookmarkStart w:id="1951" w:name="_Toc89184573"/>
      <w:bookmarkStart w:id="1952" w:name="_Toc89443351"/>
      <w:bookmarkStart w:id="1953" w:name="_Toc101375960"/>
      <w:commentRangeStart w:id="1954"/>
      <w:commentRangeStart w:id="1955"/>
      <w:r w:rsidRPr="002F66F4">
        <w:rPr>
          <w:rFonts w:ascii="Ebrima" w:hAnsi="Ebrima"/>
          <w:color w:val="000000" w:themeColor="text1"/>
          <w:sz w:val="22"/>
          <w:szCs w:val="22"/>
        </w:rPr>
        <w:t xml:space="preserve">CLÁUSULA VI – </w:t>
      </w:r>
      <w:r w:rsidRPr="002F66F4">
        <w:rPr>
          <w:rFonts w:ascii="Ebrima" w:hAnsi="Ebrima"/>
          <w:smallCaps/>
          <w:color w:val="000000" w:themeColor="text1"/>
          <w:sz w:val="22"/>
          <w:szCs w:val="22"/>
        </w:rPr>
        <w:t xml:space="preserve">CÁLCULO DO VALOR NOMINAL UNITÁRIO ATUALIZADO, DA REMUNERAÇÃO E DA AMORTIZAÇÃO </w:t>
      </w:r>
      <w:r w:rsidR="00092C5D">
        <w:rPr>
          <w:rFonts w:ascii="Ebrima" w:hAnsi="Ebrima"/>
          <w:smallCaps/>
          <w:color w:val="000000" w:themeColor="text1"/>
          <w:sz w:val="22"/>
          <w:szCs w:val="22"/>
        </w:rPr>
        <w:t>PROGRAMADA</w:t>
      </w:r>
      <w:r w:rsidR="00092C5D" w:rsidRPr="002F66F4">
        <w:rPr>
          <w:rFonts w:ascii="Ebrima" w:hAnsi="Ebrima"/>
          <w:smallCaps/>
          <w:color w:val="000000" w:themeColor="text1"/>
          <w:sz w:val="22"/>
          <w:szCs w:val="22"/>
        </w:rPr>
        <w:t xml:space="preserve"> </w:t>
      </w:r>
      <w:r w:rsidRPr="002F66F4">
        <w:rPr>
          <w:rFonts w:ascii="Ebrima" w:hAnsi="Ebrima"/>
          <w:smallCaps/>
          <w:color w:val="000000" w:themeColor="text1"/>
          <w:sz w:val="22"/>
          <w:szCs w:val="22"/>
        </w:rPr>
        <w:t>DOS CRI</w:t>
      </w:r>
      <w:bookmarkEnd w:id="1947"/>
      <w:bookmarkEnd w:id="1948"/>
      <w:bookmarkEnd w:id="1949"/>
      <w:bookmarkEnd w:id="1950"/>
      <w:bookmarkEnd w:id="1951"/>
      <w:bookmarkEnd w:id="1952"/>
      <w:commentRangeEnd w:id="1954"/>
      <w:del w:id="1956" w:author="Lea Futami Yassuda" w:date="2022-04-27T13:44:00Z">
        <w:r w:rsidR="00680F7E" w:rsidDel="003A42E2">
          <w:rPr>
            <w:rStyle w:val="Refdecomentrio"/>
            <w:rFonts w:ascii="Times New Roman" w:hAnsi="Times New Roman" w:cs="Times New Roman"/>
            <w:b w:val="0"/>
            <w:bCs w:val="0"/>
            <w:kern w:val="0"/>
          </w:rPr>
          <w:commentReference w:id="1954"/>
        </w:r>
      </w:del>
      <w:bookmarkEnd w:id="1953"/>
      <w:commentRangeEnd w:id="1955"/>
      <w:r w:rsidR="005009C2">
        <w:rPr>
          <w:rStyle w:val="Refdecomentrio"/>
          <w:rFonts w:ascii="Times New Roman" w:hAnsi="Times New Roman" w:cs="Times New Roman"/>
          <w:b w:val="0"/>
          <w:bCs w:val="0"/>
          <w:kern w:val="0"/>
        </w:rPr>
        <w:commentReference w:id="1955"/>
      </w:r>
    </w:p>
    <w:p w14:paraId="16E4757C" w14:textId="022B08B9" w:rsidR="003656A8" w:rsidRPr="006F14B6" w:rsidDel="003A42E2" w:rsidRDefault="003656A8">
      <w:pPr>
        <w:tabs>
          <w:tab w:val="left" w:pos="1134"/>
        </w:tabs>
        <w:spacing w:line="276" w:lineRule="auto"/>
        <w:ind w:right="-2"/>
        <w:jc w:val="both"/>
        <w:rPr>
          <w:ins w:id="1957" w:author="Anna Licarião" w:date="2022-04-20T11:33:00Z"/>
          <w:del w:id="1958" w:author="Lea Futami Yassuda" w:date="2022-04-27T13:44:00Z"/>
          <w:rFonts w:ascii="Ebrima" w:hAnsi="Ebrima"/>
          <w:bCs/>
          <w:color w:val="000000" w:themeColor="text1"/>
          <w:sz w:val="22"/>
          <w:szCs w:val="22"/>
        </w:rPr>
      </w:pPr>
      <w:bookmarkStart w:id="1959" w:name="_Hlk101261595"/>
      <w:ins w:id="1960" w:author="Anna Licarião" w:date="2022-04-20T11:33:00Z">
        <w:del w:id="1961" w:author="Lea Futami Yassuda" w:date="2022-04-27T13:44:00Z">
          <w:r w:rsidRPr="0041759A" w:rsidDel="003A42E2">
            <w:rPr>
              <w:rFonts w:ascii="Ebrima" w:hAnsi="Ebrima"/>
              <w:bCs/>
              <w:color w:val="000000" w:themeColor="text1"/>
              <w:sz w:val="22"/>
              <w:szCs w:val="22"/>
            </w:rPr>
            <w:delText>[</w:delText>
          </w:r>
          <w:r w:rsidDel="003A42E2">
            <w:rPr>
              <w:rFonts w:ascii="Ebrima" w:hAnsi="Ebrima"/>
              <w:b/>
              <w:i/>
              <w:iCs/>
              <w:color w:val="000000" w:themeColor="text1"/>
              <w:sz w:val="22"/>
              <w:szCs w:val="22"/>
              <w:highlight w:val="yellow"/>
            </w:rPr>
            <w:delText>Comentário</w:delText>
          </w:r>
          <w:r w:rsidRPr="00B112E6" w:rsidDel="003A42E2">
            <w:rPr>
              <w:rFonts w:ascii="Ebrima" w:hAnsi="Ebrima"/>
              <w:b/>
              <w:i/>
              <w:iCs/>
              <w:color w:val="000000" w:themeColor="text1"/>
              <w:sz w:val="22"/>
              <w:szCs w:val="22"/>
              <w:highlight w:val="yellow"/>
            </w:rPr>
            <w:delText xml:space="preserve"> ibs: </w:delText>
          </w:r>
          <w:r w:rsidRPr="00B112E6" w:rsidDel="003A42E2">
            <w:rPr>
              <w:rFonts w:ascii="Ebrima" w:hAnsi="Ebrima"/>
              <w:bCs/>
              <w:i/>
              <w:iCs/>
              <w:color w:val="000000" w:themeColor="text1"/>
              <w:sz w:val="22"/>
              <w:szCs w:val="22"/>
              <w:highlight w:val="yellow"/>
            </w:rPr>
            <w:delText>informado pelo Agente Fiduciário que a Cláusula está em revisão</w:delText>
          </w:r>
          <w:r w:rsidRPr="006F14B6" w:rsidDel="003A42E2">
            <w:rPr>
              <w:rFonts w:ascii="Ebrima" w:hAnsi="Ebrima"/>
              <w:bCs/>
              <w:color w:val="000000" w:themeColor="text1"/>
              <w:sz w:val="22"/>
              <w:szCs w:val="22"/>
            </w:rPr>
            <w:delText>]</w:delText>
          </w:r>
          <w:bookmarkEnd w:id="1959"/>
        </w:del>
      </w:ins>
    </w:p>
    <w:p w14:paraId="20CEBBCB" w14:textId="77777777" w:rsidR="0088117B" w:rsidRPr="002F66F4" w:rsidRDefault="0088117B">
      <w:pPr>
        <w:tabs>
          <w:tab w:val="left" w:pos="1134"/>
        </w:tabs>
        <w:spacing w:line="276" w:lineRule="auto"/>
        <w:ind w:right="-2"/>
        <w:jc w:val="both"/>
        <w:rPr>
          <w:rFonts w:ascii="Ebrima" w:hAnsi="Ebrima"/>
          <w:bCs/>
          <w:color w:val="000000" w:themeColor="text1"/>
          <w:sz w:val="22"/>
          <w:szCs w:val="22"/>
        </w:rPr>
      </w:pPr>
    </w:p>
    <w:p w14:paraId="4E739133" w14:textId="1A5F579E" w:rsidR="00D87C7A" w:rsidRPr="002F66F4" w:rsidRDefault="00D87C7A">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 xml:space="preserve">Valor Nominal Unitário </w:t>
      </w:r>
      <w:r w:rsidR="007D58E6" w:rsidRPr="002F66F4">
        <w:rPr>
          <w:rFonts w:ascii="Ebrima" w:hAnsi="Ebrima"/>
          <w:b/>
          <w:bCs/>
          <w:color w:val="000000" w:themeColor="text1"/>
          <w:sz w:val="22"/>
          <w:szCs w:val="22"/>
          <w:u w:val="single"/>
        </w:rPr>
        <w:t>a</w:t>
      </w:r>
      <w:r w:rsidRPr="002F66F4">
        <w:rPr>
          <w:rFonts w:ascii="Ebrima" w:hAnsi="Ebrima"/>
          <w:b/>
          <w:bCs/>
          <w:color w:val="000000" w:themeColor="text1"/>
          <w:sz w:val="22"/>
          <w:szCs w:val="22"/>
          <w:u w:val="single"/>
        </w:rPr>
        <w:t>tualizado</w:t>
      </w:r>
    </w:p>
    <w:p w14:paraId="42963508"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77D5624" w14:textId="7B423E9D" w:rsidR="00D87C7A" w:rsidRPr="002F66F4" w:rsidRDefault="00D87C7A" w:rsidP="001E5170">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color w:val="000000" w:themeColor="text1"/>
          <w:sz w:val="22"/>
          <w:szCs w:val="22"/>
        </w:rPr>
        <w:t>Os</w:t>
      </w:r>
      <w:r w:rsidRPr="002F66F4">
        <w:rPr>
          <w:rFonts w:ascii="Ebrima" w:hAnsi="Ebrima"/>
          <w:color w:val="000000" w:themeColor="text1"/>
          <w:sz w:val="22"/>
          <w:szCs w:val="22"/>
        </w:rPr>
        <w:t xml:space="preserve"> CRI </w:t>
      </w:r>
      <w:r w:rsidRPr="002F66F4">
        <w:rPr>
          <w:rFonts w:ascii="Ebrima" w:hAnsi="Ebrima" w:cstheme="minorHAnsi"/>
          <w:color w:val="000000" w:themeColor="text1"/>
          <w:sz w:val="22"/>
          <w:szCs w:val="22"/>
        </w:rPr>
        <w:t>serão atualizados e remunerados</w:t>
      </w:r>
      <w:r w:rsidRPr="002F66F4">
        <w:rPr>
          <w:rFonts w:ascii="Ebrima" w:hAnsi="Ebrima"/>
          <w:color w:val="000000" w:themeColor="text1"/>
          <w:sz w:val="22"/>
          <w:szCs w:val="22"/>
        </w:rPr>
        <w:t xml:space="preserve"> nos termos </w:t>
      </w:r>
      <w:r w:rsidR="00547B8F" w:rsidRPr="002F66F4">
        <w:rPr>
          <w:rFonts w:ascii="Ebrima" w:hAnsi="Ebrima"/>
          <w:color w:val="000000" w:themeColor="text1"/>
          <w:sz w:val="22"/>
          <w:szCs w:val="22"/>
        </w:rPr>
        <w:t xml:space="preserve">das </w:t>
      </w:r>
      <w:r w:rsidR="00574E44" w:rsidRPr="002F66F4">
        <w:rPr>
          <w:rFonts w:ascii="Ebrima" w:hAnsi="Ebrima"/>
          <w:color w:val="000000" w:themeColor="text1"/>
          <w:sz w:val="22"/>
          <w:szCs w:val="22"/>
        </w:rPr>
        <w:t xml:space="preserve">Cláusulas </w:t>
      </w:r>
      <w:r w:rsidR="00547B8F" w:rsidRPr="002F66F4">
        <w:rPr>
          <w:rFonts w:ascii="Ebrima" w:hAnsi="Ebrima"/>
          <w:color w:val="000000" w:themeColor="text1"/>
          <w:sz w:val="22"/>
          <w:szCs w:val="22"/>
        </w:rPr>
        <w:t>6.1.1., e 6.1.2. abaixo</w:t>
      </w:r>
      <w:r w:rsidRPr="002F66F4">
        <w:rPr>
          <w:rFonts w:ascii="Ebrima" w:hAnsi="Ebrima"/>
          <w:color w:val="000000" w:themeColor="text1"/>
          <w:sz w:val="22"/>
          <w:szCs w:val="22"/>
        </w:rPr>
        <w:t>.</w:t>
      </w:r>
    </w:p>
    <w:p w14:paraId="47E10B15" w14:textId="77777777" w:rsidR="00DE302F" w:rsidRPr="002F66F4" w:rsidRDefault="00DE302F">
      <w:pPr>
        <w:pStyle w:val="PargrafodaLista"/>
        <w:spacing w:line="276" w:lineRule="auto"/>
        <w:ind w:left="0" w:right="-2"/>
        <w:contextualSpacing w:val="0"/>
        <w:jc w:val="both"/>
        <w:rPr>
          <w:rFonts w:ascii="Ebrima" w:hAnsi="Ebrima"/>
          <w:color w:val="000000" w:themeColor="text1"/>
          <w:sz w:val="22"/>
          <w:szCs w:val="22"/>
        </w:rPr>
      </w:pPr>
    </w:p>
    <w:p w14:paraId="5E471E9B" w14:textId="4134AF4D"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O Valor Nominal Unitário</w:t>
      </w:r>
      <w:r w:rsidR="00616C79" w:rsidRPr="002F66F4">
        <w:rPr>
          <w:rFonts w:ascii="Ebrima" w:hAnsi="Ebrima" w:cstheme="minorHAnsi"/>
          <w:sz w:val="22"/>
          <w:szCs w:val="22"/>
        </w:rPr>
        <w:t xml:space="preserve">, </w:t>
      </w:r>
      <w:r w:rsidRPr="002F66F4">
        <w:rPr>
          <w:rFonts w:ascii="Ebrima" w:hAnsi="Ebrima" w:cstheme="minorHAnsi"/>
          <w:sz w:val="22"/>
          <w:szCs w:val="22"/>
        </w:rPr>
        <w:t xml:space="preserve">ou o </w:t>
      </w:r>
      <w:r w:rsidR="00926221" w:rsidRPr="002F66F4">
        <w:rPr>
          <w:rFonts w:ascii="Ebrima" w:hAnsi="Ebrima" w:cstheme="minorHAnsi"/>
          <w:sz w:val="22"/>
          <w:szCs w:val="22"/>
        </w:rPr>
        <w:t>s</w:t>
      </w:r>
      <w:r w:rsidRPr="002F66F4">
        <w:rPr>
          <w:rFonts w:ascii="Ebrima" w:hAnsi="Ebrima" w:cstheme="minorHAnsi"/>
          <w:sz w:val="22"/>
          <w:szCs w:val="22"/>
        </w:rPr>
        <w:t>aldo do Valor</w:t>
      </w:r>
      <w:r w:rsidR="00574E44" w:rsidRPr="002F66F4">
        <w:rPr>
          <w:rFonts w:ascii="Ebrima" w:hAnsi="Ebrima" w:cstheme="minorHAnsi"/>
          <w:sz w:val="22"/>
          <w:szCs w:val="22"/>
        </w:rPr>
        <w:t xml:space="preserve"> Nominal</w:t>
      </w:r>
      <w:r w:rsidRPr="002F66F4">
        <w:rPr>
          <w:rFonts w:ascii="Ebrima" w:hAnsi="Ebrima" w:cstheme="minorHAnsi"/>
          <w:sz w:val="22"/>
          <w:szCs w:val="22"/>
        </w:rPr>
        <w:t xml:space="preserve"> Unitário </w:t>
      </w:r>
      <w:del w:id="1962" w:author="Glória de Castro Acácio" w:date="2022-05-05T12:55:00Z">
        <w:r w:rsidR="00926221" w:rsidRPr="002F66F4" w:rsidDel="00DA5D55">
          <w:rPr>
            <w:rFonts w:ascii="Ebrima" w:hAnsi="Ebrima" w:cstheme="minorHAnsi"/>
            <w:sz w:val="22"/>
            <w:szCs w:val="22"/>
          </w:rPr>
          <w:delText>a</w:delText>
        </w:r>
        <w:r w:rsidRPr="002F66F4" w:rsidDel="00DA5D55">
          <w:rPr>
            <w:rFonts w:ascii="Ebrima" w:hAnsi="Ebrima" w:cstheme="minorHAnsi"/>
            <w:sz w:val="22"/>
            <w:szCs w:val="22"/>
          </w:rPr>
          <w:delText xml:space="preserve">tualizado </w:delText>
        </w:r>
      </w:del>
      <w:ins w:id="1963" w:author="Glória de Castro Acácio" w:date="2022-05-05T12:55:00Z">
        <w:r w:rsidR="00DA5D55">
          <w:rPr>
            <w:rFonts w:ascii="Ebrima" w:hAnsi="Ebrima" w:cstheme="minorHAnsi"/>
            <w:sz w:val="22"/>
            <w:szCs w:val="22"/>
          </w:rPr>
          <w:t>A</w:t>
        </w:r>
        <w:r w:rsidR="00DA5D55" w:rsidRPr="002F66F4">
          <w:rPr>
            <w:rFonts w:ascii="Ebrima" w:hAnsi="Ebrima" w:cstheme="minorHAnsi"/>
            <w:sz w:val="22"/>
            <w:szCs w:val="22"/>
          </w:rPr>
          <w:t xml:space="preserve">tualizado </w:t>
        </w:r>
      </w:ins>
      <w:r w:rsidRPr="002F66F4">
        <w:rPr>
          <w:rFonts w:ascii="Ebrima" w:hAnsi="Ebrima" w:cstheme="minorHAnsi"/>
          <w:sz w:val="22"/>
          <w:szCs w:val="22"/>
        </w:rPr>
        <w:t xml:space="preserve">dos CRI, conforme o caso, será atualizado monetariamente </w:t>
      </w:r>
      <w:r w:rsidR="007D58E6" w:rsidRPr="002F66F4">
        <w:rPr>
          <w:rFonts w:ascii="Ebrima" w:hAnsi="Ebrima" w:cs="Arial"/>
          <w:bCs/>
          <w:color w:val="000000" w:themeColor="text1"/>
          <w:sz w:val="22"/>
          <w:szCs w:val="22"/>
        </w:rPr>
        <w:t xml:space="preserve">pela variação positiva acumulada do </w:t>
      </w:r>
      <w:r w:rsidR="00926221" w:rsidRPr="002F66F4">
        <w:rPr>
          <w:rFonts w:ascii="Ebrima" w:hAnsi="Ebrima" w:cs="Arial"/>
          <w:bCs/>
          <w:color w:val="000000" w:themeColor="text1"/>
          <w:sz w:val="22"/>
          <w:szCs w:val="22"/>
        </w:rPr>
        <w:t>IPCA/IBGE</w:t>
      </w:r>
      <w:r w:rsidRPr="002F66F4">
        <w:rPr>
          <w:rFonts w:ascii="Ebrima" w:hAnsi="Ebrima" w:cstheme="minorHAnsi"/>
          <w:sz w:val="22"/>
          <w:szCs w:val="22"/>
        </w:rPr>
        <w:t xml:space="preserve">, calculada </w:t>
      </w:r>
      <w:r w:rsidRPr="002F66F4">
        <w:rPr>
          <w:rFonts w:ascii="Ebrima" w:hAnsi="Ebrima" w:cstheme="minorHAnsi"/>
          <w:i/>
          <w:iCs/>
          <w:sz w:val="22"/>
          <w:szCs w:val="22"/>
        </w:rPr>
        <w:t xml:space="preserve">pro rata </w:t>
      </w:r>
      <w:proofErr w:type="spellStart"/>
      <w:r w:rsidRPr="002F66F4">
        <w:rPr>
          <w:rFonts w:ascii="Ebrima" w:hAnsi="Ebrima" w:cstheme="minorHAnsi"/>
          <w:i/>
          <w:iCs/>
          <w:sz w:val="22"/>
          <w:szCs w:val="22"/>
        </w:rPr>
        <w:t>temporis</w:t>
      </w:r>
      <w:proofErr w:type="spellEnd"/>
      <w:r w:rsidRPr="002F66F4">
        <w:rPr>
          <w:rFonts w:ascii="Ebrima" w:hAnsi="Ebrima" w:cstheme="minorHAnsi"/>
          <w:iCs/>
          <w:sz w:val="22"/>
          <w:szCs w:val="22"/>
        </w:rPr>
        <w:t xml:space="preserve"> por Dias Úteis</w:t>
      </w:r>
      <w:r w:rsidRPr="002F66F4">
        <w:rPr>
          <w:rFonts w:ascii="Ebrima" w:hAnsi="Ebrima" w:cstheme="minorHAnsi"/>
          <w:sz w:val="22"/>
          <w:szCs w:val="22"/>
        </w:rPr>
        <w:t xml:space="preserve">, a partir da Data da Primeira Integralização </w:t>
      </w:r>
      <w:r w:rsidR="009D6E8A">
        <w:rPr>
          <w:rFonts w:ascii="Ebrima" w:hAnsi="Ebrima" w:cstheme="minorHAnsi"/>
          <w:sz w:val="22"/>
          <w:szCs w:val="22"/>
        </w:rPr>
        <w:t xml:space="preserve">da respectiva Série </w:t>
      </w:r>
      <w:r w:rsidRPr="002F66F4">
        <w:rPr>
          <w:rFonts w:ascii="Ebrima" w:hAnsi="Ebrima" w:cstheme="minorHAnsi"/>
          <w:sz w:val="22"/>
          <w:szCs w:val="22"/>
        </w:rPr>
        <w:t xml:space="preserve">até a data de seu efetivo </w:t>
      </w:r>
      <w:r w:rsidR="003B2847" w:rsidRPr="002F66F4">
        <w:rPr>
          <w:rFonts w:ascii="Ebrima" w:hAnsi="Ebrima" w:cstheme="minorHAnsi"/>
          <w:sz w:val="22"/>
          <w:szCs w:val="22"/>
        </w:rPr>
        <w:t xml:space="preserve">recebimento pela Emissora que deverá corresponder a, no </w:t>
      </w:r>
      <w:r w:rsidR="00DA1B83" w:rsidRPr="00FC4DF7">
        <w:rPr>
          <w:rFonts w:ascii="Ebrima" w:hAnsi="Ebrima"/>
          <w:sz w:val="22"/>
        </w:rPr>
        <w:t>mínimo</w:t>
      </w:r>
      <w:r w:rsidR="00DA1B83" w:rsidRPr="002F66F4">
        <w:rPr>
          <w:rFonts w:ascii="Ebrima" w:hAnsi="Ebrima" w:cstheme="minorHAnsi"/>
          <w:sz w:val="22"/>
          <w:szCs w:val="22"/>
        </w:rPr>
        <w:t>,</w:t>
      </w:r>
      <w:r w:rsidR="003B2847" w:rsidRPr="002F66F4">
        <w:rPr>
          <w:rFonts w:ascii="Ebrima" w:hAnsi="Ebrima" w:cstheme="minorHAnsi"/>
          <w:sz w:val="22"/>
          <w:szCs w:val="22"/>
        </w:rPr>
        <w:t xml:space="preserve"> </w:t>
      </w:r>
      <w:ins w:id="1964" w:author="Glória de Castro Acácio" w:date="2022-05-05T12:07:00Z">
        <w:r w:rsidR="00E32B37">
          <w:rPr>
            <w:rFonts w:ascii="Ebrima" w:hAnsi="Ebrima" w:cstheme="minorHAnsi"/>
            <w:sz w:val="22"/>
            <w:szCs w:val="22"/>
          </w:rPr>
          <w:t>0</w:t>
        </w:r>
      </w:ins>
      <w:r w:rsidR="003B2847" w:rsidRPr="002F66F4">
        <w:rPr>
          <w:rFonts w:ascii="Ebrima" w:hAnsi="Ebrima" w:cstheme="minorHAnsi"/>
          <w:sz w:val="22"/>
          <w:szCs w:val="22"/>
        </w:rPr>
        <w:t>2 (dois) Dias Úteis do efetivo pagamento pela Emisso</w:t>
      </w:r>
      <w:r w:rsidR="00DA1B83" w:rsidRPr="002F66F4">
        <w:rPr>
          <w:rFonts w:ascii="Ebrima" w:hAnsi="Ebrima" w:cstheme="minorHAnsi"/>
          <w:sz w:val="22"/>
          <w:szCs w:val="22"/>
        </w:rPr>
        <w:t>ra</w:t>
      </w:r>
      <w:r w:rsidR="003B2847" w:rsidRPr="002F66F4">
        <w:rPr>
          <w:rFonts w:ascii="Ebrima" w:hAnsi="Ebrima" w:cstheme="minorHAnsi"/>
          <w:sz w:val="22"/>
          <w:szCs w:val="22"/>
        </w:rPr>
        <w:t xml:space="preserve"> aos Titulares </w:t>
      </w:r>
      <w:r w:rsidR="003B2847">
        <w:rPr>
          <w:rFonts w:ascii="Ebrima" w:hAnsi="Ebrima" w:cstheme="minorHAnsi"/>
          <w:sz w:val="22"/>
          <w:szCs w:val="22"/>
        </w:rPr>
        <w:t>d</w:t>
      </w:r>
      <w:r w:rsidR="000677EE">
        <w:rPr>
          <w:rFonts w:ascii="Ebrima" w:hAnsi="Ebrima" w:cstheme="minorHAnsi"/>
          <w:sz w:val="22"/>
          <w:szCs w:val="22"/>
        </w:rPr>
        <w:t>os</w:t>
      </w:r>
      <w:r w:rsidR="003B2847" w:rsidRPr="002F66F4">
        <w:rPr>
          <w:rFonts w:ascii="Ebrima" w:hAnsi="Ebrima" w:cstheme="minorHAnsi"/>
          <w:sz w:val="22"/>
          <w:szCs w:val="22"/>
        </w:rPr>
        <w:t xml:space="preserve"> CRI </w:t>
      </w:r>
      <w:r w:rsidRPr="002F66F4">
        <w:rPr>
          <w:rFonts w:ascii="Ebrima" w:hAnsi="Ebrima" w:cstheme="minorHAnsi"/>
          <w:sz w:val="22"/>
          <w:szCs w:val="22"/>
        </w:rPr>
        <w:t>(“</w:t>
      </w:r>
      <w:r w:rsidRPr="002F66F4">
        <w:rPr>
          <w:rFonts w:ascii="Ebrima" w:hAnsi="Ebrima" w:cstheme="minorHAnsi"/>
          <w:sz w:val="22"/>
          <w:szCs w:val="22"/>
          <w:u w:val="single"/>
        </w:rPr>
        <w:t>Atualização Monetária</w:t>
      </w:r>
      <w:r w:rsidRPr="002F66F4">
        <w:rPr>
          <w:rFonts w:ascii="Ebrima" w:hAnsi="Ebrima" w:cstheme="minorHAnsi"/>
          <w:sz w:val="22"/>
          <w:szCs w:val="22"/>
        </w:rPr>
        <w:t xml:space="preserve">”), sendo o produto da Atualização Monetária automaticamente incorporado ao Valor Nominal Unitário </w:t>
      </w:r>
      <w:r w:rsidRPr="00320E07">
        <w:rPr>
          <w:rFonts w:ascii="Ebrima" w:hAnsi="Ebrima" w:cstheme="minorHAnsi"/>
          <w:sz w:val="22"/>
          <w:szCs w:val="22"/>
        </w:rPr>
        <w:t>dos</w:t>
      </w:r>
      <w:r w:rsidR="00574E44" w:rsidRPr="002F66F4">
        <w:rPr>
          <w:rFonts w:ascii="Ebrima" w:hAnsi="Ebrima" w:cstheme="minorHAnsi"/>
          <w:sz w:val="22"/>
          <w:szCs w:val="22"/>
        </w:rPr>
        <w:t xml:space="preserve"> </w:t>
      </w:r>
      <w:r w:rsidRPr="002F66F4">
        <w:rPr>
          <w:rFonts w:ascii="Ebrima" w:hAnsi="Ebrima" w:cstheme="minorHAnsi"/>
          <w:sz w:val="22"/>
          <w:szCs w:val="22"/>
        </w:rPr>
        <w:t xml:space="preserve">CRI ou, se for o caso, ao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 xml:space="preserve">atualizado </w:t>
      </w:r>
      <w:r w:rsidRPr="002F66F4">
        <w:rPr>
          <w:rFonts w:ascii="Ebrima" w:hAnsi="Ebrima" w:cstheme="minorHAnsi"/>
          <w:sz w:val="22"/>
          <w:szCs w:val="22"/>
        </w:rPr>
        <w:t>dos CRI</w:t>
      </w:r>
      <w:ins w:id="1965" w:author="Glória de Castro Acácio" w:date="2022-05-05T12:08:00Z">
        <w:r w:rsidR="00E32B37">
          <w:rPr>
            <w:rFonts w:ascii="Ebrima" w:hAnsi="Ebrima" w:cstheme="minorHAnsi"/>
            <w:sz w:val="22"/>
            <w:szCs w:val="22"/>
          </w:rPr>
          <w:t xml:space="preserve"> (“</w:t>
        </w:r>
        <w:r w:rsidR="00E32B37" w:rsidRPr="00443442">
          <w:rPr>
            <w:rFonts w:ascii="Ebrima" w:hAnsi="Ebrima" w:cstheme="minorHAnsi"/>
            <w:sz w:val="22"/>
            <w:szCs w:val="22"/>
            <w:u w:val="single"/>
          </w:rPr>
          <w:t>Valor Nominal Unitário Atualizado dos CRI</w:t>
        </w:r>
        <w:r w:rsidR="00E32B37" w:rsidRPr="00E32B37">
          <w:rPr>
            <w:rFonts w:ascii="Ebrima" w:hAnsi="Ebrima" w:cstheme="minorHAnsi"/>
            <w:sz w:val="22"/>
            <w:szCs w:val="22"/>
            <w:rPrChange w:id="1966" w:author="Glória de Castro Acácio" w:date="2022-05-05T12:08:00Z">
              <w:rPr>
                <w:rFonts w:ascii="Ebrima" w:hAnsi="Ebrima" w:cstheme="minorHAnsi"/>
                <w:sz w:val="22"/>
                <w:szCs w:val="22"/>
                <w:u w:val="single"/>
              </w:rPr>
            </w:rPrChange>
          </w:rPr>
          <w:t>”)</w:t>
        </w:r>
      </w:ins>
      <w:r w:rsidRPr="00E32B37">
        <w:rPr>
          <w:rFonts w:ascii="Ebrima" w:hAnsi="Ebrima" w:cstheme="minorHAnsi"/>
          <w:sz w:val="22"/>
          <w:szCs w:val="22"/>
        </w:rPr>
        <w:t>.</w:t>
      </w:r>
    </w:p>
    <w:p w14:paraId="696DF726" w14:textId="77777777" w:rsidR="00547B8F" w:rsidRPr="002F66F4" w:rsidRDefault="00547B8F">
      <w:pPr>
        <w:spacing w:line="276" w:lineRule="auto"/>
        <w:ind w:left="709"/>
        <w:jc w:val="both"/>
        <w:rPr>
          <w:rFonts w:ascii="Ebrima" w:hAnsi="Ebrima" w:cstheme="minorHAnsi"/>
          <w:sz w:val="22"/>
          <w:szCs w:val="22"/>
        </w:rPr>
      </w:pPr>
    </w:p>
    <w:p w14:paraId="3AAF5AA6" w14:textId="6C9E8DD4"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O cálculo d</w:t>
      </w:r>
      <w:r w:rsidR="00DA1B83" w:rsidRPr="002F66F4">
        <w:rPr>
          <w:rFonts w:ascii="Ebrima" w:hAnsi="Ebrima" w:cstheme="minorHAnsi"/>
          <w:sz w:val="22"/>
          <w:szCs w:val="22"/>
        </w:rPr>
        <w:t>a atualização monetária d</w:t>
      </w:r>
      <w:r w:rsidRPr="002F66F4">
        <w:rPr>
          <w:rFonts w:ascii="Ebrima" w:hAnsi="Ebrima" w:cstheme="minorHAnsi"/>
          <w:sz w:val="22"/>
          <w:szCs w:val="22"/>
        </w:rPr>
        <w:t xml:space="preserve">o </w:t>
      </w:r>
      <w:r w:rsidRPr="002F66F4">
        <w:rPr>
          <w:rFonts w:ascii="Ebrima" w:hAnsi="Ebrima" w:cstheme="minorHAnsi"/>
          <w:bCs/>
          <w:iCs/>
          <w:sz w:val="22"/>
          <w:szCs w:val="22"/>
        </w:rPr>
        <w:t>Valor</w:t>
      </w:r>
      <w:r w:rsidRPr="002F66F4">
        <w:rPr>
          <w:rFonts w:ascii="Ebrima" w:hAnsi="Ebrima" w:cstheme="minorHAnsi"/>
          <w:sz w:val="22"/>
          <w:szCs w:val="22"/>
        </w:rPr>
        <w:t xml:space="preserve"> Nominal Unitário dos CRI </w:t>
      </w:r>
      <w:r w:rsidR="00275439">
        <w:rPr>
          <w:rFonts w:ascii="Ebrima" w:hAnsi="Ebrima" w:cstheme="minorHAnsi"/>
          <w:sz w:val="22"/>
          <w:szCs w:val="22"/>
        </w:rPr>
        <w:t>da respectiva Série</w:t>
      </w:r>
      <w:r w:rsidR="00275439" w:rsidRPr="002F66F4">
        <w:rPr>
          <w:rFonts w:ascii="Ebrima" w:hAnsi="Ebrima" w:cstheme="minorHAnsi"/>
          <w:sz w:val="22"/>
          <w:szCs w:val="22"/>
        </w:rPr>
        <w:t xml:space="preserve"> </w:t>
      </w:r>
      <w:r w:rsidRPr="002F66F4">
        <w:rPr>
          <w:rFonts w:ascii="Ebrima" w:hAnsi="Ebrima" w:cstheme="minorHAnsi"/>
          <w:sz w:val="22"/>
          <w:szCs w:val="22"/>
        </w:rPr>
        <w:t>será realizado da seguinte forma:</w:t>
      </w:r>
    </w:p>
    <w:p w14:paraId="74357715" w14:textId="77777777" w:rsidR="00547B8F" w:rsidRPr="002F66F4" w:rsidRDefault="00547B8F">
      <w:pPr>
        <w:pStyle w:val="PargrafodaLista"/>
        <w:spacing w:line="276" w:lineRule="auto"/>
        <w:ind w:left="709" w:right="-2"/>
        <w:jc w:val="both"/>
        <w:rPr>
          <w:rFonts w:ascii="Ebrima" w:hAnsi="Ebrima" w:cstheme="minorHAnsi"/>
          <w:sz w:val="22"/>
          <w:szCs w:val="22"/>
        </w:rPr>
      </w:pPr>
    </w:p>
    <w:p w14:paraId="4226463B" w14:textId="7F201A46" w:rsidR="00547B8F" w:rsidRPr="002F66F4" w:rsidRDefault="00547B8F">
      <w:pPr>
        <w:spacing w:line="276" w:lineRule="auto"/>
        <w:ind w:right="-1"/>
        <w:jc w:val="center"/>
        <w:rPr>
          <w:rFonts w:ascii="Ebrima" w:hAnsi="Ebrima" w:cstheme="minorHAnsi"/>
          <w:bCs/>
          <w:sz w:val="22"/>
          <w:szCs w:val="22"/>
        </w:rPr>
      </w:pPr>
      <w:proofErr w:type="spellStart"/>
      <w:r w:rsidRPr="002F66F4">
        <w:rPr>
          <w:rFonts w:ascii="Ebrima" w:hAnsi="Ebrima" w:cstheme="minorHAnsi"/>
          <w:b/>
          <w:bCs/>
          <w:sz w:val="22"/>
          <w:szCs w:val="22"/>
        </w:rPr>
        <w:t>VNa</w:t>
      </w:r>
      <w:proofErr w:type="spellEnd"/>
      <w:r w:rsidRPr="002F66F4">
        <w:rPr>
          <w:rFonts w:ascii="Ebrima" w:hAnsi="Ebrima" w:cstheme="minorHAnsi"/>
          <w:b/>
          <w:bCs/>
          <w:sz w:val="22"/>
          <w:szCs w:val="22"/>
        </w:rPr>
        <w:t xml:space="preserve"> </w:t>
      </w:r>
      <w:r w:rsidRPr="002F66F4">
        <w:rPr>
          <w:rFonts w:ascii="Ebrima" w:hAnsi="Ebrima" w:cstheme="minorHAnsi"/>
          <w:b/>
          <w:bCs/>
          <w:sz w:val="22"/>
          <w:szCs w:val="22"/>
        </w:rPr>
        <w:sym w:font="Symbol" w:char="F03D"/>
      </w:r>
      <w:proofErr w:type="spellStart"/>
      <w:r w:rsidRPr="002F66F4">
        <w:rPr>
          <w:rFonts w:ascii="Ebrima" w:hAnsi="Ebrima" w:cstheme="minorHAnsi"/>
          <w:b/>
          <w:bCs/>
          <w:sz w:val="22"/>
          <w:szCs w:val="22"/>
        </w:rPr>
        <w:t>VNe</w:t>
      </w:r>
      <w:proofErr w:type="spellEnd"/>
      <w:r w:rsidRPr="002F66F4">
        <w:rPr>
          <w:rFonts w:ascii="Ebrima" w:hAnsi="Ebrima" w:cstheme="minorHAnsi"/>
          <w:b/>
          <w:bCs/>
          <w:sz w:val="22"/>
          <w:szCs w:val="22"/>
        </w:rPr>
        <w:t xml:space="preserve"> </w:t>
      </w:r>
      <w:r w:rsidRPr="002F66F4">
        <w:rPr>
          <w:rFonts w:ascii="Ebrima" w:hAnsi="Ebrima" w:cstheme="minorHAnsi"/>
          <w:b/>
          <w:bCs/>
          <w:sz w:val="22"/>
          <w:szCs w:val="22"/>
        </w:rPr>
        <w:sym w:font="Symbol" w:char="F0B4"/>
      </w:r>
      <w:r w:rsidRPr="002F66F4">
        <w:rPr>
          <w:rFonts w:ascii="Ebrima" w:hAnsi="Ebrima" w:cstheme="minorHAnsi"/>
          <w:b/>
          <w:bCs/>
          <w:sz w:val="22"/>
          <w:szCs w:val="22"/>
        </w:rPr>
        <w:t xml:space="preserve"> C</w:t>
      </w:r>
      <w:r w:rsidRPr="002F66F4">
        <w:rPr>
          <w:rFonts w:ascii="Ebrima" w:hAnsi="Ebrima" w:cstheme="minorHAnsi"/>
          <w:bCs/>
          <w:sz w:val="22"/>
          <w:szCs w:val="22"/>
        </w:rPr>
        <w:t>,</w:t>
      </w:r>
    </w:p>
    <w:p w14:paraId="77636B86" w14:textId="77777777" w:rsidR="00547B8F" w:rsidRPr="002F66F4" w:rsidRDefault="00547B8F">
      <w:pPr>
        <w:pStyle w:val="PargrafodaLista"/>
        <w:spacing w:line="276" w:lineRule="auto"/>
        <w:ind w:left="709" w:right="-2"/>
        <w:jc w:val="both"/>
        <w:rPr>
          <w:rFonts w:ascii="Ebrima" w:hAnsi="Ebrima" w:cstheme="minorHAnsi"/>
          <w:bCs/>
          <w:sz w:val="22"/>
          <w:szCs w:val="22"/>
        </w:rPr>
      </w:pPr>
    </w:p>
    <w:p w14:paraId="51612AF6" w14:textId="77777777" w:rsidR="00547B8F" w:rsidRPr="002F66F4" w:rsidRDefault="00547B8F">
      <w:pPr>
        <w:spacing w:line="276" w:lineRule="auto"/>
        <w:ind w:left="720" w:right="-1"/>
        <w:rPr>
          <w:rFonts w:ascii="Ebrima" w:hAnsi="Ebrima" w:cstheme="minorHAnsi"/>
          <w:bCs/>
          <w:sz w:val="22"/>
          <w:szCs w:val="22"/>
        </w:rPr>
      </w:pPr>
      <w:r w:rsidRPr="002F66F4">
        <w:rPr>
          <w:rFonts w:ascii="Ebrima" w:hAnsi="Ebrima" w:cstheme="minorHAnsi"/>
          <w:bCs/>
          <w:sz w:val="22"/>
          <w:szCs w:val="22"/>
        </w:rPr>
        <w:t>onde:</w:t>
      </w:r>
    </w:p>
    <w:p w14:paraId="17B9FDEE" w14:textId="77777777" w:rsidR="00547B8F" w:rsidRPr="002F66F4" w:rsidRDefault="00547B8F">
      <w:pPr>
        <w:spacing w:line="276" w:lineRule="auto"/>
        <w:ind w:left="720" w:right="-1"/>
        <w:rPr>
          <w:rFonts w:ascii="Ebrima" w:hAnsi="Ebrima" w:cstheme="minorHAnsi"/>
          <w:bCs/>
          <w:sz w:val="22"/>
          <w:szCs w:val="22"/>
        </w:rPr>
      </w:pPr>
    </w:p>
    <w:p w14:paraId="554F4FC7" w14:textId="1B34D227" w:rsidR="00547B8F" w:rsidRPr="002F66F4" w:rsidRDefault="00547B8F">
      <w:pPr>
        <w:spacing w:line="276" w:lineRule="auto"/>
        <w:ind w:left="709" w:right="-1"/>
        <w:jc w:val="both"/>
        <w:rPr>
          <w:rFonts w:ascii="Ebrima" w:hAnsi="Ebrima" w:cstheme="minorHAnsi"/>
          <w:bCs/>
          <w:sz w:val="22"/>
          <w:szCs w:val="22"/>
        </w:rPr>
      </w:pPr>
      <w:proofErr w:type="spellStart"/>
      <w:r w:rsidRPr="002F66F4">
        <w:rPr>
          <w:rFonts w:ascii="Ebrima" w:hAnsi="Ebrima" w:cstheme="minorHAnsi"/>
          <w:b/>
          <w:bCs/>
          <w:sz w:val="22"/>
          <w:szCs w:val="22"/>
        </w:rPr>
        <w:t>VNa</w:t>
      </w:r>
      <w:proofErr w:type="spellEnd"/>
      <w:ins w:id="1967" w:author="Glória de Castro Acácio" w:date="2022-05-05T12:10:00Z">
        <w:r w:rsidR="00E32B37">
          <w:rPr>
            <w:rFonts w:ascii="Ebrima" w:hAnsi="Ebrima" w:cstheme="minorHAnsi"/>
            <w:b/>
            <w:bCs/>
            <w:sz w:val="22"/>
            <w:szCs w:val="22"/>
          </w:rPr>
          <w:t xml:space="preserve"> </w:t>
        </w:r>
        <w:r w:rsidR="00E32B37" w:rsidRPr="00E32B37">
          <w:rPr>
            <w:rFonts w:ascii="Ebrima" w:hAnsi="Ebrima" w:cstheme="minorHAnsi"/>
            <w:sz w:val="22"/>
            <w:szCs w:val="22"/>
            <w:rPrChange w:id="1968" w:author="Glória de Castro Acácio" w:date="2022-05-05T12:10:00Z">
              <w:rPr>
                <w:rFonts w:ascii="Ebrima" w:hAnsi="Ebrima" w:cstheme="minorHAnsi"/>
                <w:b/>
                <w:bCs/>
                <w:sz w:val="22"/>
                <w:szCs w:val="22"/>
              </w:rPr>
            </w:rPrChange>
          </w:rPr>
          <w:t>=</w:t>
        </w:r>
      </w:ins>
      <w:del w:id="1969" w:author="Glória de Castro Acácio" w:date="2022-05-05T12:10:00Z">
        <w:r w:rsidRPr="00E32B37" w:rsidDel="00E32B37">
          <w:rPr>
            <w:rFonts w:ascii="Ebrima" w:hAnsi="Ebrima" w:cstheme="minorHAnsi"/>
            <w:sz w:val="22"/>
            <w:szCs w:val="22"/>
            <w:rPrChange w:id="1970" w:author="Glória de Castro Acácio" w:date="2022-05-05T12:10:00Z">
              <w:rPr>
                <w:rFonts w:ascii="Ebrima" w:hAnsi="Ebrima" w:cstheme="minorHAnsi"/>
                <w:b/>
                <w:bCs/>
                <w:sz w:val="22"/>
                <w:szCs w:val="22"/>
              </w:rPr>
            </w:rPrChange>
          </w:rPr>
          <w:delText>:</w:delText>
        </w:r>
      </w:del>
      <w:r w:rsidRPr="00E32B37">
        <w:rPr>
          <w:rFonts w:ascii="Ebrima" w:hAnsi="Ebrima" w:cstheme="minorHAnsi"/>
          <w:sz w:val="22"/>
          <w:szCs w:val="22"/>
          <w:rPrChange w:id="1971" w:author="Glória de Castro Acácio" w:date="2022-05-05T12:10:00Z">
            <w:rPr>
              <w:rFonts w:ascii="Ebrima" w:hAnsi="Ebrima" w:cstheme="minorHAnsi"/>
              <w:b/>
              <w:bCs/>
              <w:sz w:val="22"/>
              <w:szCs w:val="22"/>
            </w:rPr>
          </w:rPrChange>
        </w:rPr>
        <w:t xml:space="preserve"> </w:t>
      </w:r>
      <w:r w:rsidRPr="002F66F4">
        <w:rPr>
          <w:rFonts w:ascii="Ebrima" w:hAnsi="Ebrima" w:cstheme="minorHAnsi"/>
          <w:bCs/>
          <w:sz w:val="22"/>
          <w:szCs w:val="22"/>
        </w:rPr>
        <w:t xml:space="preserve">Valor Nominal Unitário </w:t>
      </w:r>
      <w:del w:id="1972" w:author="Glória de Castro Acácio" w:date="2022-05-05T12:09:00Z">
        <w:r w:rsidR="007D58E6" w:rsidRPr="002F66F4" w:rsidDel="00E32B37">
          <w:rPr>
            <w:rFonts w:ascii="Ebrima" w:hAnsi="Ebrima" w:cstheme="minorHAnsi"/>
            <w:bCs/>
            <w:sz w:val="22"/>
            <w:szCs w:val="22"/>
          </w:rPr>
          <w:delText>a</w:delText>
        </w:r>
        <w:r w:rsidRPr="002F66F4" w:rsidDel="00E32B37">
          <w:rPr>
            <w:rFonts w:ascii="Ebrima" w:hAnsi="Ebrima" w:cstheme="minorHAnsi"/>
            <w:bCs/>
            <w:sz w:val="22"/>
            <w:szCs w:val="22"/>
          </w:rPr>
          <w:delText>tualizado</w:delText>
        </w:r>
        <w:r w:rsidRPr="002F66F4" w:rsidDel="00E32B37">
          <w:rPr>
            <w:rFonts w:ascii="Ebrima" w:hAnsi="Ebrima" w:cstheme="minorHAnsi"/>
            <w:sz w:val="22"/>
            <w:szCs w:val="22"/>
          </w:rPr>
          <w:delText xml:space="preserve"> </w:delText>
        </w:r>
      </w:del>
      <w:ins w:id="1973" w:author="Glória de Castro Acácio" w:date="2022-05-05T12:09:00Z">
        <w:r w:rsidR="00E32B37">
          <w:rPr>
            <w:rFonts w:ascii="Ebrima" w:hAnsi="Ebrima" w:cstheme="minorHAnsi"/>
            <w:bCs/>
            <w:sz w:val="22"/>
            <w:szCs w:val="22"/>
          </w:rPr>
          <w:t>A</w:t>
        </w:r>
        <w:r w:rsidR="00E32B37" w:rsidRPr="002F66F4">
          <w:rPr>
            <w:rFonts w:ascii="Ebrima" w:hAnsi="Ebrima" w:cstheme="minorHAnsi"/>
            <w:bCs/>
            <w:sz w:val="22"/>
            <w:szCs w:val="22"/>
          </w:rPr>
          <w:t>tualizado</w:t>
        </w:r>
        <w:r w:rsidR="00E32B37" w:rsidRPr="002F66F4">
          <w:rPr>
            <w:rFonts w:ascii="Ebrima" w:hAnsi="Ebrima" w:cstheme="minorHAnsi"/>
            <w:sz w:val="22"/>
            <w:szCs w:val="22"/>
          </w:rPr>
          <w:t xml:space="preserve"> </w:t>
        </w:r>
        <w:r w:rsidR="00E32B37">
          <w:rPr>
            <w:rFonts w:ascii="Ebrima" w:hAnsi="Ebrima" w:cstheme="minorHAnsi"/>
            <w:sz w:val="22"/>
            <w:szCs w:val="22"/>
          </w:rPr>
          <w:t xml:space="preserve">dos CRI </w:t>
        </w:r>
      </w:ins>
      <w:r w:rsidRPr="002F66F4">
        <w:rPr>
          <w:rFonts w:ascii="Ebrima" w:hAnsi="Ebrima" w:cstheme="minorHAnsi"/>
          <w:bCs/>
          <w:sz w:val="22"/>
          <w:szCs w:val="22"/>
        </w:rPr>
        <w:t xml:space="preserve">ou o </w:t>
      </w:r>
      <w:r w:rsidR="007D58E6" w:rsidRPr="002F66F4">
        <w:rPr>
          <w:rFonts w:ascii="Ebrima" w:hAnsi="Ebrima" w:cstheme="minorHAnsi"/>
          <w:bCs/>
          <w:sz w:val="22"/>
          <w:szCs w:val="22"/>
        </w:rPr>
        <w:t>s</w:t>
      </w:r>
      <w:r w:rsidRPr="002F66F4">
        <w:rPr>
          <w:rFonts w:ascii="Ebrima" w:hAnsi="Ebrima" w:cstheme="minorHAnsi"/>
          <w:bCs/>
          <w:sz w:val="22"/>
          <w:szCs w:val="22"/>
        </w:rPr>
        <w:t xml:space="preserve">aldo do Valor Nominal Unitário </w:t>
      </w:r>
      <w:del w:id="1974" w:author="Glória de Castro Acácio" w:date="2022-05-05T12:09:00Z">
        <w:r w:rsidR="007D58E6" w:rsidRPr="002F66F4" w:rsidDel="00E32B37">
          <w:rPr>
            <w:rFonts w:ascii="Ebrima" w:hAnsi="Ebrima" w:cstheme="minorHAnsi"/>
            <w:bCs/>
            <w:sz w:val="22"/>
            <w:szCs w:val="22"/>
          </w:rPr>
          <w:delText>a</w:delText>
        </w:r>
        <w:r w:rsidRPr="002F66F4" w:rsidDel="00E32B37">
          <w:rPr>
            <w:rFonts w:ascii="Ebrima" w:hAnsi="Ebrima" w:cstheme="minorHAnsi"/>
            <w:bCs/>
            <w:sz w:val="22"/>
            <w:szCs w:val="22"/>
          </w:rPr>
          <w:delText>tualizado</w:delText>
        </w:r>
      </w:del>
      <w:ins w:id="1975" w:author="Glória de Castro Acácio" w:date="2022-05-05T12:09:00Z">
        <w:r w:rsidR="00E32B37">
          <w:rPr>
            <w:rFonts w:ascii="Ebrima" w:hAnsi="Ebrima" w:cstheme="minorHAnsi"/>
            <w:bCs/>
            <w:sz w:val="22"/>
            <w:szCs w:val="22"/>
          </w:rPr>
          <w:t>A</w:t>
        </w:r>
        <w:r w:rsidR="00E32B37" w:rsidRPr="002F66F4">
          <w:rPr>
            <w:rFonts w:ascii="Ebrima" w:hAnsi="Ebrima" w:cstheme="minorHAnsi"/>
            <w:bCs/>
            <w:sz w:val="22"/>
            <w:szCs w:val="22"/>
          </w:rPr>
          <w:t>tualizado</w:t>
        </w:r>
      </w:ins>
      <w:r w:rsidRPr="002F66F4">
        <w:rPr>
          <w:rFonts w:ascii="Ebrima" w:hAnsi="Ebrima" w:cstheme="minorHAnsi"/>
          <w:bCs/>
          <w:sz w:val="22"/>
          <w:szCs w:val="22"/>
        </w:rPr>
        <w:t xml:space="preserve">, conforme o caso, calculado com </w:t>
      </w:r>
      <w:ins w:id="1976" w:author="Glória de Castro Acácio" w:date="2022-05-05T12:08: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w:t>
      </w:r>
    </w:p>
    <w:p w14:paraId="5EB46799" w14:textId="77777777" w:rsidR="00547B8F" w:rsidRPr="002F66F4" w:rsidRDefault="00547B8F">
      <w:pPr>
        <w:spacing w:line="276" w:lineRule="auto"/>
        <w:ind w:left="720" w:right="-1"/>
        <w:rPr>
          <w:rFonts w:ascii="Ebrima" w:hAnsi="Ebrima"/>
          <w:sz w:val="22"/>
          <w:szCs w:val="22"/>
        </w:rPr>
      </w:pPr>
    </w:p>
    <w:p w14:paraId="49F73E69" w14:textId="032D8700" w:rsidR="00547B8F" w:rsidRPr="002F66F4" w:rsidRDefault="00547B8F">
      <w:pPr>
        <w:widowControl w:val="0"/>
        <w:spacing w:line="276" w:lineRule="auto"/>
        <w:ind w:left="709"/>
        <w:jc w:val="both"/>
        <w:rPr>
          <w:rFonts w:ascii="Ebrima" w:hAnsi="Ebrima" w:cstheme="minorHAnsi"/>
          <w:bCs/>
          <w:sz w:val="22"/>
          <w:szCs w:val="22"/>
        </w:rPr>
      </w:pPr>
      <w:proofErr w:type="spellStart"/>
      <w:r w:rsidRPr="002F66F4">
        <w:rPr>
          <w:rFonts w:ascii="Ebrima" w:hAnsi="Ebrima" w:cstheme="minorHAnsi"/>
          <w:b/>
          <w:bCs/>
          <w:sz w:val="22"/>
          <w:szCs w:val="22"/>
        </w:rPr>
        <w:t>VNe</w:t>
      </w:r>
      <w:proofErr w:type="spellEnd"/>
      <w:ins w:id="1977" w:author="Glória de Castro Acácio" w:date="2022-05-05T12:10:00Z">
        <w:r w:rsidR="00E32B37">
          <w:rPr>
            <w:rFonts w:ascii="Ebrima" w:hAnsi="Ebrima" w:cstheme="minorHAnsi"/>
            <w:b/>
            <w:bCs/>
            <w:sz w:val="22"/>
            <w:szCs w:val="22"/>
          </w:rPr>
          <w:t xml:space="preserve"> </w:t>
        </w:r>
        <w:r w:rsidR="00E32B37" w:rsidRPr="00E32B37">
          <w:rPr>
            <w:rFonts w:ascii="Ebrima" w:hAnsi="Ebrima" w:cstheme="minorHAnsi"/>
            <w:sz w:val="22"/>
            <w:szCs w:val="22"/>
            <w:rPrChange w:id="1978" w:author="Glória de Castro Acácio" w:date="2022-05-05T12:10:00Z">
              <w:rPr>
                <w:rFonts w:ascii="Ebrima" w:hAnsi="Ebrima" w:cstheme="minorHAnsi"/>
                <w:b/>
                <w:bCs/>
                <w:sz w:val="22"/>
                <w:szCs w:val="22"/>
              </w:rPr>
            </w:rPrChange>
          </w:rPr>
          <w:t>=</w:t>
        </w:r>
        <w:r w:rsidR="00E32B37">
          <w:rPr>
            <w:rFonts w:ascii="Ebrima" w:hAnsi="Ebrima" w:cstheme="minorHAnsi"/>
            <w:b/>
            <w:bCs/>
            <w:sz w:val="22"/>
            <w:szCs w:val="22"/>
          </w:rPr>
          <w:t xml:space="preserve"> </w:t>
        </w:r>
      </w:ins>
      <w:del w:id="1979" w:author="Glória de Castro Acácio" w:date="2022-05-05T12:10:00Z">
        <w:r w:rsidRPr="002F66F4" w:rsidDel="00E32B37">
          <w:rPr>
            <w:rFonts w:ascii="Ebrima" w:hAnsi="Ebrima" w:cstheme="minorHAnsi"/>
            <w:b/>
            <w:bCs/>
            <w:sz w:val="22"/>
            <w:szCs w:val="22"/>
          </w:rPr>
          <w:delText xml:space="preserve">: </w:delText>
        </w:r>
      </w:del>
      <w:r w:rsidRPr="002F66F4">
        <w:rPr>
          <w:rFonts w:ascii="Ebrima" w:hAnsi="Ebrima" w:cstheme="minorHAnsi"/>
          <w:bCs/>
          <w:sz w:val="22"/>
          <w:szCs w:val="22"/>
        </w:rPr>
        <w:t>Valor Nominal Unitário ou o saldo do Valor Nominal Unitário</w:t>
      </w:r>
      <w:del w:id="1980" w:author="Glória de Castro Acácio" w:date="2022-05-05T12:09:00Z">
        <w:r w:rsidR="00072227" w:rsidRPr="002F66F4" w:rsidDel="00E32B37">
          <w:rPr>
            <w:rFonts w:ascii="Ebrima" w:hAnsi="Ebrima" w:cstheme="minorHAnsi"/>
            <w:bCs/>
            <w:sz w:val="22"/>
            <w:szCs w:val="22"/>
          </w:rPr>
          <w:delText xml:space="preserve"> atualizado</w:delText>
        </w:r>
      </w:del>
      <w:r w:rsidRPr="002F66F4">
        <w:rPr>
          <w:rFonts w:ascii="Ebrima" w:hAnsi="Ebrima" w:cstheme="minorHAnsi"/>
          <w:bCs/>
          <w:sz w:val="22"/>
          <w:szCs w:val="22"/>
        </w:rPr>
        <w:t xml:space="preserve">, conforme o caso, do período imediatamente anterior, informado/calculado com </w:t>
      </w:r>
      <w:ins w:id="1981" w:author="Glória de Castro Acácio" w:date="2022-05-05T12:09: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 e</w:t>
      </w:r>
    </w:p>
    <w:p w14:paraId="2D221637" w14:textId="77777777" w:rsidR="00547B8F" w:rsidRPr="002F66F4" w:rsidRDefault="00547B8F">
      <w:pPr>
        <w:spacing w:line="276" w:lineRule="auto"/>
        <w:ind w:left="720" w:right="-1"/>
        <w:rPr>
          <w:rFonts w:ascii="Ebrima" w:hAnsi="Ebrima" w:cstheme="minorHAnsi"/>
          <w:bCs/>
          <w:sz w:val="22"/>
          <w:szCs w:val="22"/>
        </w:rPr>
      </w:pPr>
    </w:p>
    <w:p w14:paraId="0FBB0E2E" w14:textId="380D2033" w:rsidR="00547B8F" w:rsidRPr="002F66F4" w:rsidRDefault="00547B8F">
      <w:pPr>
        <w:widowControl w:val="0"/>
        <w:spacing w:line="276" w:lineRule="auto"/>
        <w:ind w:left="709"/>
        <w:jc w:val="both"/>
        <w:rPr>
          <w:rFonts w:ascii="Ebrima" w:hAnsi="Ebrima" w:cstheme="minorHAnsi"/>
          <w:bCs/>
          <w:sz w:val="22"/>
          <w:szCs w:val="22"/>
        </w:rPr>
      </w:pPr>
      <w:r w:rsidRPr="002F66F4">
        <w:rPr>
          <w:rFonts w:ascii="Ebrima" w:hAnsi="Ebrima" w:cstheme="minorHAnsi"/>
          <w:b/>
          <w:bCs/>
          <w:sz w:val="22"/>
          <w:szCs w:val="22"/>
        </w:rPr>
        <w:t>C</w:t>
      </w:r>
      <w:r w:rsidRPr="002F66F4">
        <w:rPr>
          <w:rFonts w:ascii="Ebrima" w:hAnsi="Ebrima" w:cstheme="minorHAnsi"/>
          <w:bCs/>
          <w:sz w:val="22"/>
          <w:szCs w:val="22"/>
        </w:rPr>
        <w:t xml:space="preserve"> = </w:t>
      </w:r>
      <w:del w:id="1982" w:author="Glória de Castro Acácio" w:date="2022-05-05T12:10:00Z">
        <w:r w:rsidRPr="002F66F4" w:rsidDel="00E32B37">
          <w:rPr>
            <w:rFonts w:ascii="Ebrima" w:hAnsi="Ebrima" w:cstheme="minorHAnsi"/>
            <w:bCs/>
            <w:sz w:val="22"/>
            <w:szCs w:val="22"/>
          </w:rPr>
          <w:delText xml:space="preserve">fator </w:delText>
        </w:r>
      </w:del>
      <w:ins w:id="1983" w:author="Glória de Castro Acácio" w:date="2022-05-05T12:10:00Z">
        <w:r w:rsidR="00E32B37">
          <w:rPr>
            <w:rFonts w:ascii="Ebrima" w:hAnsi="Ebrima" w:cstheme="minorHAnsi"/>
            <w:bCs/>
            <w:sz w:val="22"/>
            <w:szCs w:val="22"/>
          </w:rPr>
          <w:t>F</w:t>
        </w:r>
        <w:r w:rsidR="00E32B37" w:rsidRPr="002F66F4">
          <w:rPr>
            <w:rFonts w:ascii="Ebrima" w:hAnsi="Ebrima" w:cstheme="minorHAnsi"/>
            <w:bCs/>
            <w:sz w:val="22"/>
            <w:szCs w:val="22"/>
          </w:rPr>
          <w:t xml:space="preserve">ator </w:t>
        </w:r>
      </w:ins>
      <w:r w:rsidRPr="002F66F4">
        <w:rPr>
          <w:rFonts w:ascii="Ebrima" w:hAnsi="Ebrima" w:cstheme="minorHAnsi"/>
          <w:bCs/>
          <w:sz w:val="22"/>
          <w:szCs w:val="22"/>
        </w:rPr>
        <w:t xml:space="preserve">acumulado das variações mensais </w:t>
      </w:r>
      <w:r w:rsidR="00DA1B83" w:rsidRPr="002F66F4">
        <w:rPr>
          <w:rFonts w:ascii="Ebrima" w:hAnsi="Ebrima" w:cstheme="minorHAnsi"/>
          <w:bCs/>
          <w:sz w:val="22"/>
          <w:szCs w:val="22"/>
        </w:rPr>
        <w:t>do IPCA/IBGE</w:t>
      </w:r>
      <w:r w:rsidRPr="002F66F4">
        <w:rPr>
          <w:rFonts w:ascii="Ebrima" w:hAnsi="Ebrima" w:cstheme="minorHAnsi"/>
          <w:bCs/>
          <w:sz w:val="22"/>
          <w:szCs w:val="22"/>
        </w:rPr>
        <w:t xml:space="preserve">, calculado com </w:t>
      </w:r>
      <w:ins w:id="1984" w:author="Glória de Castro Acácio" w:date="2022-05-05T12:10: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 apurado da seguinte forma:</w:t>
      </w:r>
    </w:p>
    <w:p w14:paraId="161BB828" w14:textId="77777777" w:rsidR="00547B8F" w:rsidRPr="002F66F4" w:rsidRDefault="00547B8F">
      <w:pPr>
        <w:spacing w:line="276" w:lineRule="auto"/>
        <w:ind w:left="720" w:right="-1"/>
        <w:rPr>
          <w:rFonts w:ascii="Ebrima" w:hAnsi="Ebrima"/>
          <w:sz w:val="22"/>
          <w:szCs w:val="22"/>
        </w:rPr>
      </w:pPr>
    </w:p>
    <w:p w14:paraId="407487E9" w14:textId="77777777" w:rsidR="00547B8F" w:rsidRPr="002F66F4" w:rsidRDefault="00547B8F">
      <w:pPr>
        <w:widowControl w:val="0"/>
        <w:spacing w:line="276" w:lineRule="auto"/>
        <w:ind w:left="709"/>
        <w:jc w:val="center"/>
        <w:rPr>
          <w:rFonts w:ascii="Ebrima" w:hAnsi="Ebrima"/>
          <w:sz w:val="22"/>
          <w:szCs w:val="22"/>
        </w:rPr>
      </w:pPr>
      <m:oMathPara>
        <m:oMath>
          <m:r>
            <m:rPr>
              <m:sty m:val="b"/>
            </m:rPr>
            <w:rPr>
              <w:rFonts w:ascii="Cambria Math" w:hAnsi="Cambria Math"/>
              <w:sz w:val="22"/>
              <w:szCs w:val="22"/>
            </w:rPr>
            <m:t>C=</m:t>
          </m:r>
          <m:sSup>
            <m:sSupPr>
              <m:ctrlPr>
                <w:ins w:id="1985" w:author="Glória de Castro Acácio" w:date="2022-05-06T13:46:00Z">
                  <w:rPr>
                    <w:rFonts w:ascii="Cambria Math" w:hAnsi="Cambria Math" w:cstheme="minorHAnsi"/>
                    <w:b/>
                    <w:bCs/>
                    <w:sz w:val="22"/>
                    <w:szCs w:val="22"/>
                  </w:rPr>
                </w:ins>
              </m:ctrlPr>
            </m:sSupPr>
            <m:e>
              <m:d>
                <m:dPr>
                  <m:ctrlPr>
                    <w:ins w:id="1986" w:author="Glória de Castro Acácio" w:date="2022-05-06T13:46:00Z">
                      <w:rPr>
                        <w:rFonts w:ascii="Cambria Math" w:hAnsi="Cambria Math" w:cstheme="minorHAnsi"/>
                        <w:b/>
                        <w:bCs/>
                        <w:sz w:val="22"/>
                        <w:szCs w:val="22"/>
                      </w:rPr>
                    </w:ins>
                  </m:ctrlPr>
                </m:dPr>
                <m:e>
                  <m:f>
                    <m:fPr>
                      <m:ctrlPr>
                        <w:ins w:id="1987" w:author="Glória de Castro Acácio" w:date="2022-05-06T13:46:00Z">
                          <w:rPr>
                            <w:rFonts w:ascii="Cambria Math" w:hAnsi="Cambria Math" w:cstheme="minorHAnsi"/>
                            <w:b/>
                            <w:bCs/>
                            <w:sz w:val="22"/>
                            <w:szCs w:val="22"/>
                          </w:rPr>
                        </w:ins>
                      </m:ctrlPr>
                    </m:fPr>
                    <m:num>
                      <m:sSub>
                        <m:sSubPr>
                          <m:ctrlPr>
                            <w:ins w:id="1988" w:author="Glória de Castro Acácio" w:date="2022-05-06T13:46:00Z">
                              <w:rPr>
                                <w:rFonts w:ascii="Cambria Math" w:hAnsi="Cambria Math" w:cstheme="minorHAnsi"/>
                                <w:b/>
                                <w:bCs/>
                                <w:sz w:val="22"/>
                                <w:szCs w:val="22"/>
                              </w:rPr>
                            </w:ins>
                          </m:ctrlPr>
                        </m:sSubPr>
                        <m:e>
                          <m:r>
                            <m:rPr>
                              <m:sty m:val="b"/>
                            </m:rPr>
                            <w:rPr>
                              <w:rFonts w:ascii="Cambria Math" w:hAnsi="Cambria Math"/>
                              <w:sz w:val="22"/>
                              <w:szCs w:val="22"/>
                            </w:rPr>
                            <m:t>NI</m:t>
                          </m:r>
                        </m:e>
                        <m:sub>
                          <m:r>
                            <m:rPr>
                              <m:sty m:val="b"/>
                            </m:rPr>
                            <w:rPr>
                              <w:rFonts w:ascii="Cambria Math" w:hAnsi="Cambria Math"/>
                              <w:sz w:val="22"/>
                              <w:szCs w:val="22"/>
                            </w:rPr>
                            <m:t>k</m:t>
                          </m:r>
                        </m:sub>
                      </m:sSub>
                    </m:num>
                    <m:den>
                      <m:sSub>
                        <m:sSubPr>
                          <m:ctrlPr>
                            <w:ins w:id="1989" w:author="Glória de Castro Acácio" w:date="2022-05-06T13:46:00Z">
                              <w:rPr>
                                <w:rFonts w:ascii="Cambria Math" w:hAnsi="Cambria Math" w:cstheme="minorHAnsi"/>
                                <w:b/>
                                <w:bCs/>
                                <w:sz w:val="22"/>
                                <w:szCs w:val="22"/>
                              </w:rPr>
                            </w:ins>
                          </m:ctrlPr>
                        </m:sSubPr>
                        <m:e>
                          <m:r>
                            <m:rPr>
                              <m:sty m:val="b"/>
                            </m:rPr>
                            <w:rPr>
                              <w:rFonts w:ascii="Cambria Math" w:hAnsi="Cambria Math"/>
                              <w:sz w:val="22"/>
                              <w:szCs w:val="22"/>
                            </w:rPr>
                            <m:t>NI</m:t>
                          </m:r>
                        </m:e>
                        <m:sub>
                          <m:r>
                            <m:rPr>
                              <m:sty m:val="b"/>
                            </m:rPr>
                            <w:rPr>
                              <w:rFonts w:ascii="Cambria Math" w:hAnsi="Cambria Math"/>
                              <w:sz w:val="22"/>
                              <w:szCs w:val="22"/>
                            </w:rPr>
                            <m:t>k-1</m:t>
                          </m:r>
                        </m:sub>
                      </m:sSub>
                    </m:den>
                  </m:f>
                </m:e>
              </m:d>
            </m:e>
            <m:sup>
              <m:f>
                <m:fPr>
                  <m:ctrlPr>
                    <w:ins w:id="1990" w:author="Glória de Castro Acácio" w:date="2022-05-06T13:46:00Z">
                      <w:rPr>
                        <w:rFonts w:ascii="Cambria Math" w:hAnsi="Cambria Math" w:cstheme="minorHAnsi"/>
                        <w:b/>
                        <w:bCs/>
                        <w:sz w:val="22"/>
                        <w:szCs w:val="22"/>
                      </w:rPr>
                    </w:ins>
                  </m:ctrlPr>
                </m:fPr>
                <m:num>
                  <m:r>
                    <m:rPr>
                      <m:sty m:val="b"/>
                    </m:rPr>
                    <w:rPr>
                      <w:rFonts w:ascii="Cambria Math" w:hAnsi="Cambria Math"/>
                      <w:sz w:val="22"/>
                      <w:szCs w:val="22"/>
                    </w:rPr>
                    <m:t>dup</m:t>
                  </m:r>
                </m:num>
                <m:den>
                  <m:r>
                    <m:rPr>
                      <m:sty m:val="b"/>
                    </m:rPr>
                    <w:rPr>
                      <w:rFonts w:ascii="Cambria Math" w:hAnsi="Cambria Math"/>
                      <w:sz w:val="22"/>
                      <w:szCs w:val="22"/>
                    </w:rPr>
                    <m:t>dut</m:t>
                  </m:r>
                </m:den>
              </m:f>
            </m:sup>
          </m:sSup>
        </m:oMath>
      </m:oMathPara>
    </w:p>
    <w:p w14:paraId="518EC405" w14:textId="77777777" w:rsidR="00547B8F" w:rsidRPr="002F66F4" w:rsidRDefault="00547B8F">
      <w:pPr>
        <w:widowControl w:val="0"/>
        <w:spacing w:line="276" w:lineRule="auto"/>
        <w:ind w:left="709"/>
        <w:jc w:val="both"/>
        <w:rPr>
          <w:rFonts w:ascii="Ebrima" w:hAnsi="Ebrima" w:cstheme="minorHAnsi"/>
          <w:bCs/>
          <w:sz w:val="22"/>
          <w:szCs w:val="22"/>
        </w:rPr>
      </w:pPr>
    </w:p>
    <w:p w14:paraId="6D02CD81" w14:textId="77777777" w:rsidR="00547B8F" w:rsidRPr="002F66F4" w:rsidRDefault="00547B8F">
      <w:pPr>
        <w:widowControl w:val="0"/>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Onde: </w:t>
      </w:r>
    </w:p>
    <w:p w14:paraId="1F92B7F7" w14:textId="77777777" w:rsidR="00547B8F" w:rsidRPr="002F66F4" w:rsidRDefault="00547B8F">
      <w:pPr>
        <w:spacing w:line="276" w:lineRule="auto"/>
        <w:ind w:left="709" w:right="-1"/>
        <w:jc w:val="both"/>
        <w:rPr>
          <w:rFonts w:ascii="Ebrima" w:hAnsi="Ebrima"/>
          <w:sz w:val="22"/>
          <w:szCs w:val="22"/>
        </w:rPr>
      </w:pPr>
    </w:p>
    <w:p w14:paraId="5AA839FF" w14:textId="33CBD8B2" w:rsidR="00547B8F" w:rsidRPr="002F66F4" w:rsidRDefault="00547B8F">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t>NI</w:t>
      </w:r>
      <w:r w:rsidRPr="002F66F4">
        <w:rPr>
          <w:rFonts w:ascii="Ebrima" w:hAnsi="Ebrima" w:cstheme="minorHAnsi"/>
          <w:b/>
          <w:bCs/>
          <w:sz w:val="22"/>
          <w:szCs w:val="22"/>
          <w:vertAlign w:val="subscript"/>
        </w:rPr>
        <w:t>K</w:t>
      </w:r>
      <w:r w:rsidRPr="002F66F4">
        <w:rPr>
          <w:rFonts w:ascii="Ebrima" w:hAnsi="Ebrima" w:cstheme="minorHAnsi"/>
          <w:bCs/>
          <w:sz w:val="22"/>
          <w:szCs w:val="22"/>
        </w:rPr>
        <w:t xml:space="preserve"> = valor do número-índice </w:t>
      </w:r>
      <w:r w:rsidR="00DA1B83" w:rsidRPr="002F66F4">
        <w:rPr>
          <w:rFonts w:ascii="Ebrima" w:hAnsi="Ebrima" w:cstheme="minorHAnsi"/>
          <w:bCs/>
          <w:sz w:val="22"/>
          <w:szCs w:val="22"/>
        </w:rPr>
        <w:t>do IPCA/IBGE</w:t>
      </w:r>
      <w:r w:rsidR="00DA1B83" w:rsidRPr="002F66F4" w:rsidDel="00DA1B83">
        <w:rPr>
          <w:rFonts w:ascii="Ebrima" w:hAnsi="Ebrima" w:cstheme="minorHAnsi"/>
          <w:bCs/>
          <w:sz w:val="22"/>
          <w:szCs w:val="22"/>
        </w:rPr>
        <w:t xml:space="preserve"> </w:t>
      </w:r>
      <w:r w:rsidRPr="002F66F4">
        <w:rPr>
          <w:rFonts w:ascii="Ebrima" w:hAnsi="Ebrima" w:cstheme="minorHAnsi"/>
          <w:bCs/>
          <w:sz w:val="22"/>
          <w:szCs w:val="22"/>
        </w:rPr>
        <w:t xml:space="preserve">divulgado no mês anterior ao mês de atualização </w:t>
      </w:r>
      <w:bookmarkStart w:id="1991" w:name="_Hlk502163451"/>
      <w:r w:rsidRPr="002F66F4">
        <w:rPr>
          <w:rFonts w:ascii="Ebrima" w:hAnsi="Ebrima" w:cstheme="minorHAnsi"/>
          <w:bCs/>
          <w:sz w:val="22"/>
          <w:szCs w:val="22"/>
        </w:rPr>
        <w:t>(</w:t>
      </w:r>
      <w:r w:rsidRPr="002F66F4">
        <w:rPr>
          <w:rFonts w:ascii="Ebrima" w:hAnsi="Ebrima" w:cstheme="minorHAnsi"/>
          <w:bCs/>
          <w:i/>
          <w:sz w:val="22"/>
          <w:szCs w:val="22"/>
        </w:rPr>
        <w:t>e.g.</w:t>
      </w:r>
      <w:r w:rsidRPr="002F66F4">
        <w:rPr>
          <w:rFonts w:ascii="Ebrima" w:hAnsi="Ebrima" w:cstheme="minorHAnsi"/>
          <w:bCs/>
          <w:sz w:val="22"/>
          <w:szCs w:val="22"/>
        </w:rPr>
        <w:t xml:space="preserve"> para o mês de atualização outubro, utilizar-se-á o índice divulgado em setembro, que se refere a agosto)</w:t>
      </w:r>
      <w:bookmarkEnd w:id="1991"/>
      <w:r w:rsidRPr="002F66F4">
        <w:rPr>
          <w:rFonts w:ascii="Ebrima" w:hAnsi="Ebrima" w:cstheme="minorHAnsi"/>
          <w:bCs/>
          <w:sz w:val="22"/>
          <w:szCs w:val="22"/>
        </w:rPr>
        <w:t xml:space="preserve">; </w:t>
      </w:r>
    </w:p>
    <w:p w14:paraId="02C5DF7B" w14:textId="77777777" w:rsidR="00547B8F" w:rsidRPr="002F66F4" w:rsidRDefault="00547B8F">
      <w:pPr>
        <w:widowControl w:val="0"/>
        <w:spacing w:line="276" w:lineRule="auto"/>
        <w:ind w:left="709"/>
        <w:jc w:val="both"/>
        <w:rPr>
          <w:rFonts w:ascii="Ebrima" w:hAnsi="Ebrima"/>
          <w:sz w:val="22"/>
          <w:szCs w:val="22"/>
        </w:rPr>
      </w:pPr>
    </w:p>
    <w:p w14:paraId="7C1B1E1D" w14:textId="2E44F1EB" w:rsidR="00547B8F" w:rsidRPr="002F66F4" w:rsidRDefault="00547B8F">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t>NI</w:t>
      </w:r>
      <w:r w:rsidRPr="002F66F4">
        <w:rPr>
          <w:rFonts w:ascii="Ebrima" w:hAnsi="Ebrima" w:cstheme="minorHAnsi"/>
          <w:b/>
          <w:bCs/>
          <w:sz w:val="22"/>
          <w:szCs w:val="22"/>
          <w:vertAlign w:val="subscript"/>
        </w:rPr>
        <w:t>K-1</w:t>
      </w:r>
      <w:r w:rsidRPr="002F66F4">
        <w:rPr>
          <w:rFonts w:ascii="Ebrima" w:hAnsi="Ebrima" w:cstheme="minorHAnsi"/>
          <w:bCs/>
          <w:sz w:val="22"/>
          <w:szCs w:val="22"/>
        </w:rPr>
        <w:t xml:space="preserve"> = valor do número-índice </w:t>
      </w:r>
      <w:r w:rsidR="00DA1B83" w:rsidRPr="002F66F4">
        <w:rPr>
          <w:rFonts w:ascii="Ebrima" w:hAnsi="Ebrima" w:cstheme="minorHAnsi"/>
          <w:bCs/>
          <w:sz w:val="22"/>
          <w:szCs w:val="22"/>
        </w:rPr>
        <w:t>do IPCA/IBGE</w:t>
      </w:r>
      <w:r w:rsidR="00DA1B83" w:rsidRPr="002F66F4" w:rsidDel="00DA1B83">
        <w:rPr>
          <w:rFonts w:ascii="Ebrima" w:hAnsi="Ebrima" w:cstheme="minorHAnsi"/>
          <w:bCs/>
          <w:sz w:val="22"/>
          <w:szCs w:val="22"/>
        </w:rPr>
        <w:t xml:space="preserve"> </w:t>
      </w:r>
      <w:r w:rsidRPr="002F66F4">
        <w:rPr>
          <w:rFonts w:ascii="Ebrima" w:hAnsi="Ebrima" w:cstheme="minorHAnsi"/>
          <w:bCs/>
          <w:sz w:val="22"/>
          <w:szCs w:val="22"/>
        </w:rPr>
        <w:t>divulgado no mês anterior ao mês “k” (</w:t>
      </w:r>
      <w:r w:rsidRPr="002F66F4">
        <w:rPr>
          <w:rFonts w:ascii="Ebrima" w:hAnsi="Ebrima" w:cstheme="minorHAnsi"/>
          <w:bCs/>
          <w:i/>
          <w:sz w:val="22"/>
          <w:szCs w:val="22"/>
        </w:rPr>
        <w:t>e.g.</w:t>
      </w:r>
      <w:r w:rsidRPr="002F66F4">
        <w:rPr>
          <w:rFonts w:ascii="Ebrima" w:hAnsi="Ebrima" w:cstheme="minorHAnsi"/>
          <w:bCs/>
          <w:sz w:val="22"/>
          <w:szCs w:val="22"/>
        </w:rPr>
        <w:t xml:space="preserve"> utilizar-se-á o índice divulgado em agosto, que se refere a julho);</w:t>
      </w:r>
    </w:p>
    <w:p w14:paraId="375F33BA" w14:textId="77777777" w:rsidR="00547B8F" w:rsidRPr="002F66F4" w:rsidRDefault="00547B8F">
      <w:pPr>
        <w:widowControl w:val="0"/>
        <w:spacing w:line="276" w:lineRule="auto"/>
        <w:ind w:left="709"/>
        <w:jc w:val="both"/>
        <w:rPr>
          <w:rFonts w:ascii="Ebrima" w:hAnsi="Ebrima"/>
          <w:sz w:val="22"/>
          <w:szCs w:val="22"/>
        </w:rPr>
      </w:pPr>
    </w:p>
    <w:p w14:paraId="5A50346B" w14:textId="3D5D4BD7" w:rsidR="00547B8F" w:rsidRPr="002F66F4" w:rsidRDefault="00547B8F">
      <w:pPr>
        <w:spacing w:line="276" w:lineRule="auto"/>
        <w:ind w:left="709" w:right="-1"/>
        <w:jc w:val="both"/>
        <w:rPr>
          <w:rFonts w:ascii="Ebrima" w:hAnsi="Ebrima" w:cstheme="minorHAnsi"/>
          <w:bCs/>
          <w:sz w:val="22"/>
          <w:szCs w:val="22"/>
        </w:rPr>
      </w:pPr>
      <w:proofErr w:type="spellStart"/>
      <w:r w:rsidRPr="002F66F4">
        <w:rPr>
          <w:rFonts w:ascii="Ebrima" w:hAnsi="Ebrima" w:cstheme="minorHAnsi"/>
          <w:b/>
          <w:bCs/>
          <w:sz w:val="22"/>
          <w:szCs w:val="22"/>
        </w:rPr>
        <w:lastRenderedPageBreak/>
        <w:t>dup</w:t>
      </w:r>
      <w:proofErr w:type="spellEnd"/>
      <w:r w:rsidRPr="002F66F4">
        <w:rPr>
          <w:rFonts w:ascii="Ebrima" w:hAnsi="Ebrima" w:cstheme="minorHAnsi"/>
          <w:bCs/>
          <w:sz w:val="22"/>
          <w:szCs w:val="22"/>
        </w:rPr>
        <w:t xml:space="preserve"> = número de Dias Úteis entre a Data da Primeira Integralização </w:t>
      </w:r>
      <w:r w:rsidR="00275439">
        <w:rPr>
          <w:rFonts w:ascii="Ebrima" w:hAnsi="Ebrima" w:cstheme="minorHAnsi"/>
          <w:bCs/>
          <w:sz w:val="22"/>
          <w:szCs w:val="22"/>
        </w:rPr>
        <w:t xml:space="preserve">da Série </w:t>
      </w:r>
      <w:r w:rsidR="00F71526">
        <w:rPr>
          <w:rFonts w:ascii="Ebrima" w:hAnsi="Ebrima" w:cstheme="minorHAnsi"/>
          <w:bCs/>
          <w:sz w:val="22"/>
          <w:szCs w:val="22"/>
        </w:rPr>
        <w:t xml:space="preserve">a ser considerada </w:t>
      </w:r>
      <w:r w:rsidRPr="002F66F4">
        <w:rPr>
          <w:rFonts w:ascii="Ebrima" w:hAnsi="Ebrima" w:cstheme="minorHAnsi"/>
          <w:bCs/>
          <w:sz w:val="22"/>
          <w:szCs w:val="22"/>
        </w:rPr>
        <w:t>ou a última Data de Aniversário, inclusive, e a data de cálculo, exclusive, sendo “</w:t>
      </w:r>
      <w:proofErr w:type="spellStart"/>
      <w:r w:rsidRPr="002F66F4">
        <w:rPr>
          <w:rFonts w:ascii="Ebrima" w:hAnsi="Ebrima" w:cstheme="minorHAnsi"/>
          <w:bCs/>
          <w:sz w:val="22"/>
          <w:szCs w:val="22"/>
        </w:rPr>
        <w:t>dup</w:t>
      </w:r>
      <w:proofErr w:type="spellEnd"/>
      <w:r w:rsidRPr="002F66F4">
        <w:rPr>
          <w:rFonts w:ascii="Ebrima" w:hAnsi="Ebrima" w:cstheme="minorHAnsi"/>
          <w:bCs/>
          <w:sz w:val="22"/>
          <w:szCs w:val="22"/>
        </w:rPr>
        <w:t>” um número inteiro; e</w:t>
      </w:r>
    </w:p>
    <w:p w14:paraId="51F7E282" w14:textId="77777777" w:rsidR="00547B8F" w:rsidRPr="002F66F4" w:rsidRDefault="00547B8F">
      <w:pPr>
        <w:spacing w:line="276" w:lineRule="auto"/>
        <w:ind w:left="709" w:right="-1"/>
        <w:jc w:val="both"/>
        <w:rPr>
          <w:rFonts w:ascii="Ebrima" w:hAnsi="Ebrima"/>
          <w:sz w:val="22"/>
          <w:szCs w:val="22"/>
        </w:rPr>
      </w:pPr>
    </w:p>
    <w:p w14:paraId="2DB975D0" w14:textId="22EF1F88" w:rsidR="00547B8F" w:rsidRPr="002F66F4" w:rsidRDefault="00547B8F">
      <w:pPr>
        <w:widowControl w:val="0"/>
        <w:spacing w:line="276" w:lineRule="auto"/>
        <w:ind w:left="709"/>
        <w:jc w:val="both"/>
        <w:rPr>
          <w:rFonts w:ascii="Ebrima" w:hAnsi="Ebrima" w:cstheme="minorHAnsi"/>
          <w:bCs/>
          <w:sz w:val="22"/>
          <w:szCs w:val="22"/>
        </w:rPr>
      </w:pPr>
      <w:proofErr w:type="spellStart"/>
      <w:r w:rsidRPr="002F66F4">
        <w:rPr>
          <w:rFonts w:ascii="Ebrima" w:hAnsi="Ebrima" w:cstheme="minorHAnsi"/>
          <w:b/>
          <w:bCs/>
          <w:sz w:val="22"/>
          <w:szCs w:val="22"/>
        </w:rPr>
        <w:t>dut</w:t>
      </w:r>
      <w:proofErr w:type="spellEnd"/>
      <w:r w:rsidRPr="002F66F4">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w:t>
      </w:r>
      <w:r w:rsidR="00DA1B83" w:rsidRPr="002F66F4">
        <w:rPr>
          <w:rFonts w:ascii="Ebrima" w:hAnsi="Ebrima" w:cstheme="minorHAnsi"/>
          <w:bCs/>
          <w:sz w:val="22"/>
          <w:szCs w:val="22"/>
        </w:rPr>
        <w:t>do IPCA/IBGE</w:t>
      </w:r>
      <w:r w:rsidRPr="002F66F4">
        <w:rPr>
          <w:rFonts w:ascii="Ebrima" w:hAnsi="Ebrima" w:cstheme="minorHAnsi"/>
          <w:bCs/>
          <w:sz w:val="22"/>
          <w:szCs w:val="22"/>
        </w:rPr>
        <w:t>, sendo “</w:t>
      </w:r>
      <w:proofErr w:type="spellStart"/>
      <w:r w:rsidRPr="002F66F4">
        <w:rPr>
          <w:rFonts w:ascii="Ebrima" w:hAnsi="Ebrima" w:cstheme="minorHAnsi"/>
          <w:bCs/>
          <w:sz w:val="22"/>
          <w:szCs w:val="22"/>
        </w:rPr>
        <w:t>dut</w:t>
      </w:r>
      <w:proofErr w:type="spellEnd"/>
      <w:r w:rsidRPr="002F66F4">
        <w:rPr>
          <w:rFonts w:ascii="Ebrima" w:hAnsi="Ebrima" w:cstheme="minorHAnsi"/>
          <w:bCs/>
          <w:sz w:val="22"/>
          <w:szCs w:val="22"/>
        </w:rPr>
        <w:t>” um número inteiro.</w:t>
      </w:r>
    </w:p>
    <w:p w14:paraId="3EE96535" w14:textId="77777777" w:rsidR="00547B8F" w:rsidRPr="002F66F4" w:rsidRDefault="00547B8F">
      <w:pPr>
        <w:widowControl w:val="0"/>
        <w:spacing w:line="276" w:lineRule="auto"/>
        <w:ind w:left="709"/>
        <w:jc w:val="both"/>
        <w:rPr>
          <w:rFonts w:ascii="Ebrima" w:hAnsi="Ebrima" w:cstheme="minorHAnsi"/>
          <w:bCs/>
          <w:sz w:val="22"/>
          <w:szCs w:val="22"/>
        </w:rPr>
      </w:pPr>
    </w:p>
    <w:p w14:paraId="1ADC8862" w14:textId="296F64F1" w:rsidR="00547B8F" w:rsidRPr="002F66F4" w:rsidRDefault="00547B8F">
      <w:pPr>
        <w:spacing w:line="276" w:lineRule="auto"/>
        <w:ind w:left="709"/>
        <w:jc w:val="both"/>
        <w:rPr>
          <w:rFonts w:ascii="Ebrima" w:hAnsi="Ebrima" w:cstheme="minorHAnsi"/>
          <w:bCs/>
          <w:sz w:val="22"/>
          <w:szCs w:val="22"/>
        </w:rPr>
      </w:pPr>
      <w:r w:rsidRPr="002F66F4">
        <w:rPr>
          <w:rFonts w:ascii="Ebrima" w:hAnsi="Ebrima" w:cstheme="minorHAnsi"/>
          <w:bCs/>
          <w:sz w:val="22"/>
          <w:szCs w:val="22"/>
        </w:rPr>
        <w:t>O fator resultante da expressão</w:t>
      </w:r>
      <w:r w:rsidRPr="002F66F4">
        <w:rPr>
          <w:rFonts w:ascii="Ebrima" w:hAnsi="Ebrima"/>
          <w:sz w:val="22"/>
          <w:szCs w:val="22"/>
        </w:rPr>
        <w:t xml:space="preserve"> </w:t>
      </w:r>
      <m:oMath>
        <m:sSup>
          <m:sSupPr>
            <m:ctrlPr>
              <w:ins w:id="1992" w:author="Glória de Castro Acácio" w:date="2022-05-06T13:46:00Z">
                <w:rPr>
                  <w:rFonts w:ascii="Cambria Math" w:hAnsi="Cambria Math" w:cstheme="minorHAnsi"/>
                  <w:bCs/>
                  <w:sz w:val="22"/>
                  <w:szCs w:val="22"/>
                </w:rPr>
              </w:ins>
            </m:ctrlPr>
          </m:sSupPr>
          <m:e>
            <m:d>
              <m:dPr>
                <m:ctrlPr>
                  <w:ins w:id="1993" w:author="Glória de Castro Acácio" w:date="2022-05-06T13:46:00Z">
                    <w:rPr>
                      <w:rFonts w:ascii="Cambria Math" w:hAnsi="Cambria Math" w:cstheme="minorHAnsi"/>
                      <w:bCs/>
                      <w:sz w:val="22"/>
                      <w:szCs w:val="22"/>
                    </w:rPr>
                  </w:ins>
                </m:ctrlPr>
              </m:dPr>
              <m:e>
                <m:f>
                  <m:fPr>
                    <m:ctrlPr>
                      <w:ins w:id="1994" w:author="Glória de Castro Acácio" w:date="2022-05-06T13:46:00Z">
                        <w:rPr>
                          <w:rFonts w:ascii="Cambria Math" w:hAnsi="Cambria Math" w:cstheme="minorHAnsi"/>
                          <w:bCs/>
                          <w:sz w:val="22"/>
                          <w:szCs w:val="22"/>
                        </w:rPr>
                      </w:ins>
                    </m:ctrlPr>
                  </m:fPr>
                  <m:num>
                    <m:sSub>
                      <m:sSubPr>
                        <m:ctrlPr>
                          <w:ins w:id="1995" w:author="Glória de Castro Acácio" w:date="2022-05-06T13:46:00Z">
                            <w:rPr>
                              <w:rFonts w:ascii="Cambria Math" w:hAnsi="Cambria Math" w:cstheme="minorHAnsi"/>
                              <w:bCs/>
                              <w:sz w:val="22"/>
                              <w:szCs w:val="22"/>
                            </w:rPr>
                          </w:ins>
                        </m:ctrlPr>
                      </m:sSubPr>
                      <m:e>
                        <m:r>
                          <m:rPr>
                            <m:sty m:val="p"/>
                          </m:rPr>
                          <w:rPr>
                            <w:rFonts w:ascii="Cambria Math" w:hAnsi="Cambria Math"/>
                            <w:sz w:val="22"/>
                            <w:szCs w:val="22"/>
                          </w:rPr>
                          <m:t>NI</m:t>
                        </m:r>
                      </m:e>
                      <m:sub>
                        <m:r>
                          <m:rPr>
                            <m:sty m:val="p"/>
                          </m:rPr>
                          <w:rPr>
                            <w:rFonts w:ascii="Cambria Math" w:hAnsi="Cambria Math"/>
                            <w:sz w:val="22"/>
                            <w:szCs w:val="22"/>
                          </w:rPr>
                          <m:t>k</m:t>
                        </m:r>
                      </m:sub>
                    </m:sSub>
                  </m:num>
                  <m:den>
                    <m:sSub>
                      <m:sSubPr>
                        <m:ctrlPr>
                          <w:ins w:id="1996" w:author="Glória de Castro Acácio" w:date="2022-05-06T13:46:00Z">
                            <w:rPr>
                              <w:rFonts w:ascii="Cambria Math" w:hAnsi="Cambria Math" w:cstheme="minorHAnsi"/>
                              <w:bCs/>
                              <w:sz w:val="22"/>
                              <w:szCs w:val="22"/>
                            </w:rPr>
                          </w:ins>
                        </m:ctrlPr>
                      </m:sSubPr>
                      <m:e>
                        <m:r>
                          <m:rPr>
                            <m:sty m:val="p"/>
                          </m:rPr>
                          <w:rPr>
                            <w:rFonts w:ascii="Cambria Math" w:hAnsi="Cambria Math"/>
                            <w:sz w:val="22"/>
                            <w:szCs w:val="22"/>
                          </w:rPr>
                          <m:t>NI</m:t>
                        </m:r>
                      </m:e>
                      <m:sub>
                        <m:r>
                          <m:rPr>
                            <m:sty m:val="p"/>
                          </m:rPr>
                          <w:rPr>
                            <w:rFonts w:ascii="Cambria Math" w:hAnsi="Cambria Math"/>
                            <w:sz w:val="22"/>
                            <w:szCs w:val="22"/>
                          </w:rPr>
                          <m:t>k-1</m:t>
                        </m:r>
                      </m:sub>
                    </m:sSub>
                  </m:den>
                </m:f>
              </m:e>
            </m:d>
          </m:e>
          <m:sup>
            <m:f>
              <m:fPr>
                <m:ctrlPr>
                  <w:ins w:id="1997" w:author="Glória de Castro Acácio" w:date="2022-05-06T13:46:00Z">
                    <w:rPr>
                      <w:rFonts w:ascii="Cambria Math" w:hAnsi="Cambria Math" w:cstheme="minorHAnsi"/>
                      <w:bCs/>
                      <w:sz w:val="22"/>
                      <w:szCs w:val="22"/>
                    </w:rPr>
                  </w:ins>
                </m:ctrlPr>
              </m:fPr>
              <m:num>
                <m:r>
                  <m:rPr>
                    <m:sty m:val="p"/>
                  </m:rPr>
                  <w:rPr>
                    <w:rFonts w:ascii="Cambria Math" w:hAnsi="Cambria Math"/>
                    <w:sz w:val="22"/>
                    <w:szCs w:val="22"/>
                  </w:rPr>
                  <m:t>dup</m:t>
                </m:r>
              </m:num>
              <m:den>
                <m:r>
                  <m:rPr>
                    <m:sty m:val="p"/>
                  </m:rPr>
                  <w:rPr>
                    <w:rFonts w:ascii="Cambria Math" w:hAnsi="Cambria Math"/>
                    <w:sz w:val="22"/>
                    <w:szCs w:val="22"/>
                  </w:rPr>
                  <m:t>dut</m:t>
                </m:r>
              </m:den>
            </m:f>
          </m:sup>
        </m:sSup>
      </m:oMath>
      <w:r w:rsidRPr="002F66F4">
        <w:rPr>
          <w:rFonts w:ascii="Ebrima" w:hAnsi="Ebrima"/>
          <w:sz w:val="22"/>
          <w:szCs w:val="22"/>
        </w:rPr>
        <w:t xml:space="preserve"> </w:t>
      </w:r>
      <w:r w:rsidRPr="002F66F4">
        <w:rPr>
          <w:rFonts w:ascii="Ebrima" w:hAnsi="Ebrima" w:cstheme="minorHAnsi"/>
          <w:bCs/>
          <w:sz w:val="22"/>
          <w:szCs w:val="22"/>
        </w:rPr>
        <w:t xml:space="preserve">é considerado com </w:t>
      </w:r>
      <w:ins w:id="1998" w:author="Glória de Castro Acácio" w:date="2022-05-05T12:11: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w:t>
      </w:r>
    </w:p>
    <w:p w14:paraId="1968E12F" w14:textId="77777777" w:rsidR="00547B8F" w:rsidRPr="002F66F4" w:rsidRDefault="00547B8F">
      <w:pPr>
        <w:spacing w:line="276" w:lineRule="auto"/>
        <w:ind w:left="709"/>
        <w:jc w:val="both"/>
        <w:rPr>
          <w:rFonts w:ascii="Ebrima" w:hAnsi="Ebrima" w:cstheme="minorHAnsi"/>
          <w:bCs/>
          <w:sz w:val="22"/>
          <w:szCs w:val="22"/>
        </w:rPr>
      </w:pPr>
    </w:p>
    <w:p w14:paraId="679389C9" w14:textId="568C81CA" w:rsidR="00547B8F" w:rsidRPr="002F66F4" w:rsidRDefault="00547B8F">
      <w:pPr>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 fator resultante da expressão </w:t>
      </w:r>
      <m:oMath>
        <m:f>
          <m:fPr>
            <m:ctrlPr>
              <w:ins w:id="1999" w:author="Glória de Castro Acácio" w:date="2022-05-06T13:46:00Z">
                <w:rPr>
                  <w:rFonts w:ascii="Cambria Math" w:hAnsi="Cambria Math" w:cstheme="minorHAnsi"/>
                  <w:bCs/>
                  <w:i/>
                  <w:sz w:val="22"/>
                  <w:szCs w:val="22"/>
                </w:rPr>
              </w:ins>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2F66F4">
        <w:rPr>
          <w:rFonts w:ascii="Ebrima" w:hAnsi="Ebrima" w:cstheme="minorHAnsi"/>
          <w:bCs/>
          <w:sz w:val="22"/>
          <w:szCs w:val="22"/>
        </w:rPr>
        <w:t xml:space="preserve"> é considerado com </w:t>
      </w:r>
      <w:ins w:id="2000" w:author="Glória de Castro Acácio" w:date="2022-05-05T12:11:00Z">
        <w:r w:rsidR="00E32B37">
          <w:rPr>
            <w:rFonts w:ascii="Ebrima" w:hAnsi="Ebrima" w:cstheme="minorHAnsi"/>
            <w:bCs/>
            <w:sz w:val="22"/>
            <w:szCs w:val="22"/>
          </w:rPr>
          <w:t>0</w:t>
        </w:r>
      </w:ins>
      <w:r w:rsidRPr="002F66F4">
        <w:rPr>
          <w:rFonts w:ascii="Ebrima" w:hAnsi="Ebrima" w:cstheme="minorHAnsi"/>
          <w:bCs/>
          <w:sz w:val="22"/>
          <w:szCs w:val="22"/>
        </w:rPr>
        <w:t>9 (nove) casas decimais, sem arredondamento.</w:t>
      </w:r>
    </w:p>
    <w:p w14:paraId="2219C953" w14:textId="77777777" w:rsidR="00547B8F" w:rsidRPr="002F66F4" w:rsidRDefault="00547B8F">
      <w:pPr>
        <w:spacing w:line="276" w:lineRule="auto"/>
        <w:ind w:left="709" w:right="-1"/>
        <w:jc w:val="both"/>
        <w:rPr>
          <w:rFonts w:ascii="Ebrima" w:hAnsi="Ebrima" w:cstheme="minorHAnsi"/>
          <w:bCs/>
          <w:sz w:val="22"/>
          <w:szCs w:val="22"/>
        </w:rPr>
      </w:pPr>
    </w:p>
    <w:p w14:paraId="524D3ECE" w14:textId="1ED9C1B5" w:rsidR="00547B8F" w:rsidRPr="002F66F4" w:rsidRDefault="00547B8F">
      <w:pPr>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 fator resultante da expressão </w:t>
      </w:r>
      <m:oMath>
        <m:f>
          <m:fPr>
            <m:ctrlPr>
              <w:ins w:id="2001" w:author="Glória de Castro Acácio" w:date="2022-05-06T13:46:00Z">
                <w:rPr>
                  <w:rFonts w:ascii="Cambria Math" w:hAnsi="Cambria Math" w:cstheme="minorHAnsi"/>
                  <w:bCs/>
                  <w:i/>
                  <w:sz w:val="22"/>
                  <w:szCs w:val="22"/>
                </w:rPr>
              </w:ins>
            </m:ctrlPr>
          </m:fPr>
          <m:num>
            <m:sSub>
              <m:sSubPr>
                <m:ctrlPr>
                  <w:ins w:id="2002" w:author="Glória de Castro Acácio" w:date="2022-05-06T13:46:00Z">
                    <w:rPr>
                      <w:rFonts w:ascii="Cambria Math" w:hAnsi="Cambria Math" w:cstheme="minorHAnsi"/>
                      <w:bCs/>
                      <w:i/>
                      <w:sz w:val="22"/>
                      <w:szCs w:val="22"/>
                    </w:rPr>
                  </w:ins>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ins w:id="2003" w:author="Glória de Castro Acácio" w:date="2022-05-06T13:46:00Z">
                    <w:rPr>
                      <w:rFonts w:ascii="Cambria Math" w:hAnsi="Cambria Math" w:cstheme="minorHAnsi"/>
                      <w:bCs/>
                      <w:i/>
                      <w:sz w:val="22"/>
                      <w:szCs w:val="22"/>
                    </w:rPr>
                  </w:ins>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2F66F4">
        <w:rPr>
          <w:rFonts w:ascii="Ebrima" w:hAnsi="Ebrima" w:cstheme="minorHAnsi"/>
          <w:bCs/>
          <w:sz w:val="22"/>
          <w:szCs w:val="22"/>
        </w:rPr>
        <w:t xml:space="preserve"> é considerado com </w:t>
      </w:r>
      <w:ins w:id="2004" w:author="Glória de Castro Acácio" w:date="2022-05-05T12:11: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w:t>
      </w:r>
    </w:p>
    <w:p w14:paraId="786F53E0" w14:textId="77777777" w:rsidR="00547B8F" w:rsidRPr="002F66F4" w:rsidRDefault="00547B8F">
      <w:pPr>
        <w:spacing w:line="276" w:lineRule="auto"/>
        <w:ind w:left="709" w:right="-1"/>
        <w:jc w:val="both"/>
        <w:rPr>
          <w:rFonts w:ascii="Ebrima" w:hAnsi="Ebrima" w:cstheme="minorHAnsi"/>
          <w:bCs/>
          <w:sz w:val="22"/>
          <w:szCs w:val="22"/>
        </w:rPr>
      </w:pPr>
    </w:p>
    <w:p w14:paraId="61F1BFEB" w14:textId="4A995A0E" w:rsidR="00547B8F" w:rsidRPr="002F66F4" w:rsidRDefault="00547B8F">
      <w:pPr>
        <w:pStyle w:val="PargrafodaLista"/>
        <w:tabs>
          <w:tab w:val="left" w:pos="1701"/>
        </w:tabs>
        <w:spacing w:line="276" w:lineRule="auto"/>
        <w:ind w:right="-2"/>
        <w:jc w:val="both"/>
        <w:rPr>
          <w:rFonts w:ascii="Ebrima" w:hAnsi="Ebrima" w:cstheme="minorHAnsi"/>
          <w:bCs/>
          <w:sz w:val="22"/>
          <w:szCs w:val="22"/>
        </w:rPr>
      </w:pPr>
      <w:r w:rsidRPr="002F66F4">
        <w:rPr>
          <w:rFonts w:ascii="Ebrima" w:hAnsi="Ebrima" w:cstheme="minorHAnsi"/>
          <w:bCs/>
          <w:sz w:val="22"/>
          <w:szCs w:val="22"/>
        </w:rPr>
        <w:t xml:space="preserve">O número-índice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deverá ser utilizado considerando idêntico número de casas decimais divulgado pelo órgão responsável por seu </w:t>
      </w:r>
      <w:r w:rsidRPr="002F66F4">
        <w:rPr>
          <w:rFonts w:ascii="Ebrima" w:hAnsi="Ebrima" w:cstheme="minorHAnsi"/>
          <w:sz w:val="22"/>
          <w:szCs w:val="22"/>
        </w:rPr>
        <w:t>cálculo</w:t>
      </w:r>
      <w:r w:rsidRPr="002F66F4">
        <w:rPr>
          <w:rFonts w:ascii="Ebrima" w:hAnsi="Ebrima" w:cstheme="minorHAnsi"/>
          <w:bCs/>
          <w:sz w:val="22"/>
          <w:szCs w:val="22"/>
        </w:rPr>
        <w:t>.</w:t>
      </w:r>
    </w:p>
    <w:p w14:paraId="125C8AD7" w14:textId="77777777" w:rsidR="00547B8F" w:rsidRPr="002F66F4" w:rsidRDefault="00547B8F">
      <w:pPr>
        <w:spacing w:line="276" w:lineRule="auto"/>
        <w:ind w:left="709" w:right="-1"/>
        <w:jc w:val="both"/>
        <w:rPr>
          <w:rFonts w:ascii="Ebrima" w:hAnsi="Ebrima" w:cstheme="minorHAnsi"/>
          <w:bCs/>
          <w:sz w:val="22"/>
          <w:szCs w:val="22"/>
        </w:rPr>
      </w:pPr>
    </w:p>
    <w:p w14:paraId="0347263D" w14:textId="77777777"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Considera-se Data </w:t>
      </w:r>
      <w:r w:rsidRPr="002F66F4">
        <w:rPr>
          <w:rFonts w:ascii="Ebrima" w:hAnsi="Ebrima" w:cstheme="minorHAnsi"/>
          <w:sz w:val="22"/>
          <w:szCs w:val="22"/>
        </w:rPr>
        <w:t>de</w:t>
      </w:r>
      <w:r w:rsidRPr="002F66F4">
        <w:rPr>
          <w:rFonts w:ascii="Ebrima" w:hAnsi="Ebrima" w:cstheme="minorHAnsi"/>
          <w:bCs/>
          <w:sz w:val="22"/>
          <w:szCs w:val="22"/>
        </w:rPr>
        <w:t xml:space="preserve"> Aniversário o dia </w:t>
      </w:r>
      <w:r w:rsidRPr="002F66F4">
        <w:rPr>
          <w:rFonts w:ascii="Ebrima" w:hAnsi="Ebrima"/>
          <w:color w:val="000000"/>
          <w:sz w:val="22"/>
          <w:szCs w:val="22"/>
        </w:rPr>
        <w:t>20</w:t>
      </w:r>
      <w:r w:rsidRPr="002F66F4">
        <w:rPr>
          <w:rFonts w:ascii="Ebrima" w:hAnsi="Ebrima" w:cstheme="minorHAnsi"/>
          <w:bCs/>
          <w:color w:val="000000"/>
          <w:sz w:val="22"/>
          <w:szCs w:val="22"/>
        </w:rPr>
        <w:t xml:space="preserve"> (</w:t>
      </w:r>
      <w:r w:rsidRPr="002F66F4">
        <w:rPr>
          <w:rFonts w:ascii="Ebrima" w:hAnsi="Ebrima"/>
          <w:color w:val="000000"/>
          <w:sz w:val="22"/>
          <w:szCs w:val="22"/>
        </w:rPr>
        <w:t>vinte</w:t>
      </w:r>
      <w:r w:rsidRPr="002F66F4">
        <w:rPr>
          <w:rFonts w:ascii="Ebrima" w:hAnsi="Ebrima" w:cstheme="minorHAnsi"/>
          <w:bCs/>
          <w:color w:val="000000"/>
          <w:sz w:val="22"/>
          <w:szCs w:val="22"/>
        </w:rPr>
        <w:t xml:space="preserve">) </w:t>
      </w:r>
      <w:r w:rsidRPr="002F66F4">
        <w:rPr>
          <w:rFonts w:ascii="Ebrima" w:hAnsi="Ebrima" w:cstheme="minorHAnsi"/>
          <w:bCs/>
          <w:sz w:val="22"/>
          <w:szCs w:val="22"/>
        </w:rPr>
        <w:t>de cada mês.</w:t>
      </w:r>
    </w:p>
    <w:p w14:paraId="5B929440" w14:textId="77777777" w:rsidR="00547B8F" w:rsidRPr="002F66F4" w:rsidRDefault="00547B8F">
      <w:pPr>
        <w:pStyle w:val="PargrafodaLista"/>
        <w:spacing w:line="276" w:lineRule="auto"/>
        <w:ind w:left="709"/>
        <w:jc w:val="both"/>
        <w:rPr>
          <w:rFonts w:ascii="Ebrima" w:hAnsi="Ebrima" w:cstheme="minorHAnsi"/>
          <w:bCs/>
          <w:sz w:val="22"/>
          <w:szCs w:val="22"/>
        </w:rPr>
      </w:pPr>
    </w:p>
    <w:p w14:paraId="214E4DE5" w14:textId="19F4AE5A"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Caso o número-índice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ainda não esteja disponível até </w:t>
      </w:r>
      <w:ins w:id="2005" w:author="Glória de Castro Acácio" w:date="2022-05-05T12:11:00Z">
        <w:r w:rsidR="00E32B37">
          <w:rPr>
            <w:rFonts w:ascii="Ebrima" w:hAnsi="Ebrima" w:cstheme="minorHAnsi"/>
            <w:bCs/>
            <w:sz w:val="22"/>
            <w:szCs w:val="22"/>
          </w:rPr>
          <w:t>0</w:t>
        </w:r>
      </w:ins>
      <w:r w:rsidRPr="002F66F4">
        <w:rPr>
          <w:rFonts w:ascii="Ebrima" w:hAnsi="Ebrima" w:cstheme="minorHAnsi"/>
          <w:bCs/>
          <w:sz w:val="22"/>
          <w:szCs w:val="22"/>
        </w:rPr>
        <w:t xml:space="preserve">5 (cinco) dias antes da referida data de pagamento, utilizar-se-á a variação positiva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w:t>
      </w:r>
      <w:del w:id="2006" w:author="Glória de Castro Acácio" w:date="2022-05-09T08:08:00Z">
        <w:r w:rsidRPr="002F66F4" w:rsidDel="00B6352E">
          <w:rPr>
            <w:rFonts w:ascii="Ebrima" w:hAnsi="Ebrima" w:cstheme="minorHAnsi"/>
            <w:bCs/>
            <w:sz w:val="22"/>
            <w:szCs w:val="22"/>
          </w:rPr>
          <w:delText>partes</w:delText>
        </w:r>
      </w:del>
      <w:ins w:id="2007" w:author="Glória de Castro Acácio" w:date="2022-05-09T08:08:00Z">
        <w:r w:rsidR="00B6352E">
          <w:rPr>
            <w:rFonts w:ascii="Ebrima" w:hAnsi="Ebrima" w:cstheme="minorHAnsi"/>
            <w:bCs/>
            <w:sz w:val="22"/>
            <w:szCs w:val="22"/>
          </w:rPr>
          <w:t>P</w:t>
        </w:r>
        <w:r w:rsidR="00B6352E" w:rsidRPr="002F66F4">
          <w:rPr>
            <w:rFonts w:ascii="Ebrima" w:hAnsi="Ebrima" w:cstheme="minorHAnsi"/>
            <w:bCs/>
            <w:sz w:val="22"/>
            <w:szCs w:val="22"/>
          </w:rPr>
          <w:t>artes</w:t>
        </w:r>
      </w:ins>
      <w:r w:rsidRPr="002F66F4">
        <w:rPr>
          <w:rFonts w:ascii="Ebrima" w:hAnsi="Ebrima" w:cstheme="minorHAnsi"/>
          <w:bCs/>
          <w:sz w:val="22"/>
          <w:szCs w:val="22"/>
        </w:rPr>
        <w:t>.</w:t>
      </w:r>
    </w:p>
    <w:p w14:paraId="540F1139" w14:textId="77777777" w:rsidR="00547B8F" w:rsidRDefault="00547B8F">
      <w:pPr>
        <w:pStyle w:val="PargrafodaLista"/>
        <w:spacing w:line="276" w:lineRule="auto"/>
        <w:ind w:left="709"/>
        <w:jc w:val="both"/>
        <w:rPr>
          <w:rFonts w:ascii="Ebrima" w:hAnsi="Ebrima" w:cstheme="minorHAnsi"/>
          <w:bCs/>
          <w:sz w:val="22"/>
          <w:szCs w:val="22"/>
        </w:rPr>
      </w:pPr>
    </w:p>
    <w:p w14:paraId="2A423F8F" w14:textId="10E6558C" w:rsidR="00AE2A53" w:rsidRPr="00F0059C" w:rsidRDefault="00AE2A53">
      <w:pPr>
        <w:pStyle w:val="PargrafodaLista"/>
        <w:spacing w:line="276" w:lineRule="auto"/>
        <w:ind w:right="-1"/>
        <w:jc w:val="both"/>
        <w:rPr>
          <w:rFonts w:ascii="Ebrima" w:hAnsi="Ebrima" w:cstheme="minorHAnsi"/>
          <w:bCs/>
          <w:sz w:val="22"/>
          <w:szCs w:val="22"/>
        </w:rPr>
        <w:pPrChange w:id="2008" w:author="Glória de Castro Acácio" w:date="2022-05-04T18:59:00Z">
          <w:pPr>
            <w:pStyle w:val="PargrafodaLista"/>
            <w:spacing w:line="300" w:lineRule="exact"/>
            <w:ind w:right="-1"/>
            <w:jc w:val="both"/>
          </w:pPr>
        </w:pPrChange>
      </w:pPr>
      <w:r w:rsidRPr="00F0059C">
        <w:rPr>
          <w:rFonts w:ascii="Ebrima" w:hAnsi="Ebrima" w:cstheme="minorHAnsi"/>
          <w:b/>
          <w:sz w:val="22"/>
          <w:szCs w:val="22"/>
        </w:rPr>
        <w:t>6.1.4.1.</w:t>
      </w:r>
      <w:r w:rsidRPr="00F0059C">
        <w:rPr>
          <w:rFonts w:ascii="Ebrima" w:hAnsi="Ebrima" w:cstheme="minorHAnsi"/>
          <w:bCs/>
          <w:sz w:val="22"/>
          <w:szCs w:val="22"/>
        </w:rPr>
        <w:tab/>
        <w:t xml:space="preserve">Na impossibilidade de aplicação do IPCA/IBGE </w:t>
      </w:r>
      <w:r w:rsidRPr="00F0059C">
        <w:rPr>
          <w:rFonts w:ascii="Ebrima" w:hAnsi="Ebrima"/>
          <w:sz w:val="22"/>
        </w:rPr>
        <w:t>referente ao período anterior conforme estipulado acima</w:t>
      </w:r>
      <w:r w:rsidRPr="00F0059C">
        <w:rPr>
          <w:rFonts w:ascii="Ebrima" w:hAnsi="Ebrima" w:cstheme="minorHAnsi"/>
          <w:bCs/>
          <w:sz w:val="22"/>
          <w:szCs w:val="22"/>
        </w:rPr>
        <w:t xml:space="preserve"> por proibição legal ou judicial, deverá ser convocada Assembleia </w:t>
      </w:r>
      <w:del w:id="2009" w:author="Anna Licarião" w:date="2022-04-28T12:39:00Z">
        <w:r w:rsidRPr="00F0059C" w:rsidDel="003C3DED">
          <w:rPr>
            <w:rFonts w:ascii="Ebrima" w:hAnsi="Ebrima" w:cstheme="minorHAnsi"/>
            <w:bCs/>
            <w:sz w:val="22"/>
            <w:szCs w:val="22"/>
          </w:rPr>
          <w:delText xml:space="preserve">Geral </w:delText>
        </w:r>
      </w:del>
      <w:ins w:id="2010" w:author="Anna Licarião" w:date="2022-04-28T12:39:00Z">
        <w:r w:rsidR="003C3DED">
          <w:rPr>
            <w:rFonts w:ascii="Ebrima" w:hAnsi="Ebrima" w:cstheme="minorHAnsi"/>
            <w:bCs/>
            <w:sz w:val="22"/>
            <w:szCs w:val="22"/>
          </w:rPr>
          <w:t>Especial de Investidores</w:t>
        </w:r>
      </w:ins>
      <w:ins w:id="2011" w:author="Anna Licarião" w:date="2022-04-28T12:40:00Z">
        <w:r w:rsidR="003C3DED">
          <w:rPr>
            <w:rFonts w:ascii="Ebrima" w:hAnsi="Ebrima" w:cstheme="minorHAnsi"/>
            <w:bCs/>
            <w:sz w:val="22"/>
            <w:szCs w:val="22"/>
          </w:rPr>
          <w:t xml:space="preserve"> </w:t>
        </w:r>
      </w:ins>
      <w:r w:rsidRPr="00F0059C">
        <w:rPr>
          <w:rFonts w:ascii="Ebrima" w:hAnsi="Ebrima" w:cstheme="minorHAnsi"/>
          <w:bCs/>
          <w:sz w:val="22"/>
          <w:szCs w:val="22"/>
        </w:rPr>
        <w:t xml:space="preserve">para que os Titulares dos CRI, </w:t>
      </w:r>
      <w:r w:rsidRPr="00F0059C">
        <w:rPr>
          <w:rFonts w:ascii="Ebrima" w:hAnsi="Ebrima"/>
          <w:sz w:val="22"/>
        </w:rPr>
        <w:t>de comum acordo com a Emitente</w:t>
      </w:r>
      <w:r w:rsidRPr="00F0059C">
        <w:rPr>
          <w:rFonts w:ascii="Ebrima" w:hAnsi="Ebrima" w:cstheme="minorHAnsi"/>
          <w:bCs/>
          <w:sz w:val="22"/>
          <w:szCs w:val="22"/>
        </w:rPr>
        <w:t xml:space="preserve">, deliberem sobre novo número-índice a ser aplicado, o qual deverá preservar o valor real e os mesmos níveis de Remuneração dos CRI. </w:t>
      </w:r>
    </w:p>
    <w:p w14:paraId="4A8D2881" w14:textId="77777777" w:rsidR="00AE2A53" w:rsidRPr="00AB18FF" w:rsidRDefault="00AE2A53">
      <w:pPr>
        <w:spacing w:line="276" w:lineRule="auto"/>
        <w:ind w:left="709" w:right="-1"/>
        <w:jc w:val="both"/>
        <w:rPr>
          <w:rFonts w:ascii="Ebrima" w:hAnsi="Ebrima" w:cstheme="minorHAnsi"/>
          <w:bCs/>
          <w:sz w:val="22"/>
          <w:szCs w:val="22"/>
        </w:rPr>
        <w:pPrChange w:id="2012" w:author="Glória de Castro Acácio" w:date="2022-05-04T18:59:00Z">
          <w:pPr>
            <w:spacing w:line="300" w:lineRule="exact"/>
            <w:ind w:left="709" w:right="-1"/>
            <w:jc w:val="both"/>
          </w:pPr>
        </w:pPrChange>
      </w:pPr>
    </w:p>
    <w:p w14:paraId="387E32F1" w14:textId="5EB01290" w:rsidR="00AE2A53" w:rsidRPr="00AE2A53" w:rsidRDefault="00AE2A53">
      <w:pPr>
        <w:spacing w:line="276" w:lineRule="auto"/>
        <w:ind w:left="1134" w:right="-1"/>
        <w:jc w:val="both"/>
        <w:rPr>
          <w:rFonts w:ascii="Ebrima" w:hAnsi="Ebrima" w:cstheme="minorHAnsi"/>
          <w:bCs/>
          <w:sz w:val="22"/>
          <w:szCs w:val="22"/>
        </w:rPr>
        <w:pPrChange w:id="2013" w:author="Glória de Castro Acácio" w:date="2022-05-04T18:59:00Z">
          <w:pPr>
            <w:spacing w:line="300" w:lineRule="exact"/>
            <w:ind w:left="1134" w:right="-1"/>
            <w:jc w:val="both"/>
          </w:pPr>
        </w:pPrChange>
      </w:pPr>
      <w:r w:rsidRPr="00AB18FF">
        <w:rPr>
          <w:rFonts w:ascii="Ebrima" w:hAnsi="Ebrima" w:cstheme="minorHAnsi"/>
          <w:b/>
          <w:sz w:val="22"/>
          <w:szCs w:val="22"/>
        </w:rPr>
        <w:t>6.1.4.2</w:t>
      </w:r>
      <w:r w:rsidRPr="00AB18FF">
        <w:rPr>
          <w:rFonts w:ascii="Ebrima" w:hAnsi="Ebrima" w:cstheme="minorHAnsi"/>
          <w:bCs/>
          <w:sz w:val="22"/>
          <w:szCs w:val="22"/>
        </w:rPr>
        <w:t>.</w:t>
      </w:r>
      <w:r w:rsidRPr="00AB18FF">
        <w:rPr>
          <w:rFonts w:ascii="Ebrima" w:hAnsi="Ebrima" w:cstheme="minorHAnsi"/>
          <w:bCs/>
          <w:sz w:val="22"/>
          <w:szCs w:val="22"/>
        </w:rPr>
        <w:tab/>
        <w:t xml:space="preserve">Na hipótese mencionada na Cláusula 6.1.4.1 acima, caso não haja acordo sobre o novo número-índice a ser aplicado entre a Emitente e Titulares dos CRI representando, no mínimo, </w:t>
      </w:r>
      <w:r w:rsidR="00713B75">
        <w:rPr>
          <w:rFonts w:ascii="Ebrima" w:hAnsi="Ebrima" w:cstheme="minorHAnsi"/>
          <w:bCs/>
          <w:sz w:val="22"/>
          <w:szCs w:val="22"/>
        </w:rPr>
        <w:t>50</w:t>
      </w:r>
      <w:r w:rsidRPr="00AB18FF">
        <w:rPr>
          <w:rFonts w:ascii="Ebrima" w:hAnsi="Ebrima" w:cstheme="minorHAnsi"/>
          <w:bCs/>
          <w:sz w:val="22"/>
          <w:szCs w:val="22"/>
        </w:rPr>
        <w:t>% (</w:t>
      </w:r>
      <w:r w:rsidR="00713B75">
        <w:rPr>
          <w:rFonts w:ascii="Ebrima" w:hAnsi="Ebrima" w:cstheme="minorHAnsi"/>
          <w:bCs/>
          <w:sz w:val="22"/>
          <w:szCs w:val="22"/>
        </w:rPr>
        <w:t>cinquenta</w:t>
      </w:r>
      <w:r w:rsidRPr="00AB18FF">
        <w:rPr>
          <w:rFonts w:ascii="Ebrima" w:hAnsi="Ebrima" w:cstheme="minorHAnsi"/>
          <w:bCs/>
          <w:sz w:val="22"/>
          <w:szCs w:val="22"/>
        </w:rPr>
        <w:t xml:space="preserve"> por cento) </w:t>
      </w:r>
      <w:r w:rsidR="008D259E">
        <w:rPr>
          <w:rFonts w:ascii="Ebrima" w:hAnsi="Ebrima" w:cstheme="minorHAnsi"/>
          <w:bCs/>
          <w:sz w:val="22"/>
          <w:szCs w:val="22"/>
        </w:rPr>
        <w:t xml:space="preserve">mais um </w:t>
      </w:r>
      <w:r w:rsidRPr="00AB18FF">
        <w:rPr>
          <w:rFonts w:ascii="Ebrima" w:hAnsi="Ebrima" w:cstheme="minorHAnsi"/>
          <w:bCs/>
          <w:sz w:val="22"/>
          <w:szCs w:val="22"/>
        </w:rPr>
        <w:t xml:space="preserve">dos CRI em Circulação, a Emissora deverá realizar o Resgate Antecipado dos CRI </w:t>
      </w:r>
      <w:r w:rsidRPr="00AB18FF">
        <w:rPr>
          <w:rFonts w:ascii="Ebrima" w:hAnsi="Ebrima"/>
          <w:sz w:val="22"/>
        </w:rPr>
        <w:t xml:space="preserve">no prazo máximo de 30 (trinta) dias corridos </w:t>
      </w:r>
      <w:r w:rsidRPr="00AB18FF">
        <w:rPr>
          <w:rFonts w:ascii="Ebrima" w:hAnsi="Ebrima"/>
          <w:sz w:val="22"/>
        </w:rPr>
        <w:lastRenderedPageBreak/>
        <w:t>contados da data de encerramento da respectiva Assembleia</w:t>
      </w:r>
      <w:r w:rsidRPr="00AB18FF">
        <w:rPr>
          <w:rFonts w:ascii="Ebrima" w:hAnsi="Ebrima" w:cstheme="minorHAnsi"/>
          <w:bCs/>
          <w:sz w:val="22"/>
          <w:szCs w:val="22"/>
        </w:rPr>
        <w:t xml:space="preserve"> ou em prazo superior que venha a ser definido em comum acordo em referida Assembleia. Nesta alternativa, para cálculo do saldo devedor dos CRI, para cada dia do período de impossibilidade de aplicação do IPCA/IBGE, será utilizado o mesmo valor aplicado na Atualização Monetária do período anterior. </w:t>
      </w:r>
    </w:p>
    <w:p w14:paraId="740E5A4B" w14:textId="77777777" w:rsidR="00AE2A53" w:rsidRPr="002F66F4" w:rsidRDefault="00AE2A53">
      <w:pPr>
        <w:pStyle w:val="PargrafodaLista"/>
        <w:spacing w:line="276" w:lineRule="auto"/>
        <w:ind w:left="709"/>
        <w:jc w:val="both"/>
        <w:rPr>
          <w:rFonts w:ascii="Ebrima" w:hAnsi="Ebrima" w:cstheme="minorHAnsi"/>
          <w:bCs/>
          <w:sz w:val="22"/>
          <w:szCs w:val="22"/>
        </w:rPr>
      </w:pPr>
    </w:p>
    <w:p w14:paraId="6114990A" w14:textId="5E03F504"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2F66F4">
        <w:rPr>
          <w:rFonts w:ascii="Ebrima" w:hAnsi="Ebrima" w:cstheme="minorHAnsi"/>
          <w:color w:val="000000"/>
          <w:sz w:val="22"/>
          <w:szCs w:val="22"/>
        </w:rPr>
        <w:t>Emitente</w:t>
      </w:r>
      <w:r w:rsidRPr="002F66F4">
        <w:rPr>
          <w:rFonts w:ascii="Ebrima" w:hAnsi="Ebrima" w:cstheme="minorHAnsi"/>
          <w:sz w:val="22"/>
          <w:szCs w:val="22"/>
        </w:rPr>
        <w:t xml:space="preserve"> e a Emissora, ou entre a Emissora e os Titulares dos CRI, em razão do critério adotado.</w:t>
      </w:r>
    </w:p>
    <w:p w14:paraId="6E3FEC99" w14:textId="77777777" w:rsidR="00547B8F" w:rsidRPr="002F66F4" w:rsidRDefault="00547B8F">
      <w:pPr>
        <w:pStyle w:val="PargrafodaLista"/>
        <w:spacing w:line="276" w:lineRule="auto"/>
        <w:ind w:left="709" w:right="-2"/>
        <w:jc w:val="both"/>
        <w:rPr>
          <w:rFonts w:ascii="Ebrima" w:hAnsi="Ebrima" w:cstheme="minorHAnsi"/>
          <w:sz w:val="22"/>
          <w:szCs w:val="22"/>
        </w:rPr>
      </w:pPr>
    </w:p>
    <w:p w14:paraId="25648CDD" w14:textId="77777777"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O </w:t>
      </w:r>
      <w:proofErr w:type="spellStart"/>
      <w:r w:rsidRPr="002F66F4">
        <w:rPr>
          <w:rFonts w:ascii="Ebrima" w:hAnsi="Ebrima" w:cstheme="minorHAnsi"/>
          <w:bCs/>
          <w:sz w:val="22"/>
          <w:szCs w:val="22"/>
        </w:rPr>
        <w:t>produtório</w:t>
      </w:r>
      <w:proofErr w:type="spellEnd"/>
      <w:r w:rsidRPr="002F66F4">
        <w:rPr>
          <w:rFonts w:ascii="Ebrima" w:hAnsi="Ebrima" w:cstheme="minorHAnsi"/>
          <w:bCs/>
          <w:sz w:val="22"/>
          <w:szCs w:val="22"/>
        </w:rPr>
        <w:t xml:space="preserve"> é </w:t>
      </w:r>
      <w:r w:rsidRPr="002F66F4">
        <w:rPr>
          <w:rFonts w:ascii="Ebrima" w:hAnsi="Ebrima" w:cstheme="minorHAnsi"/>
          <w:sz w:val="22"/>
          <w:szCs w:val="22"/>
        </w:rPr>
        <w:t>executado</w:t>
      </w:r>
      <w:r w:rsidRPr="002F66F4">
        <w:rPr>
          <w:rFonts w:ascii="Ebrima" w:hAnsi="Ebrima" w:cstheme="minorHAnsi"/>
          <w:bCs/>
          <w:sz w:val="22"/>
          <w:szCs w:val="22"/>
        </w:rPr>
        <w:t xml:space="preserve"> a partir do fator mais recente, acrescentando-se, em seguida, os mais remotos.</w:t>
      </w:r>
    </w:p>
    <w:p w14:paraId="14A7EB85" w14:textId="77777777" w:rsidR="00E90B40" w:rsidDel="00332D7E" w:rsidRDefault="00E90B40">
      <w:pPr>
        <w:pStyle w:val="PargrafodaLista"/>
        <w:spacing w:line="276" w:lineRule="auto"/>
        <w:rPr>
          <w:del w:id="2014" w:author="Glória de Castro Acácio" w:date="2022-05-05T12:14:00Z"/>
          <w:rFonts w:ascii="Ebrima" w:hAnsi="Ebrima" w:cstheme="minorHAnsi"/>
          <w:sz w:val="22"/>
          <w:szCs w:val="22"/>
          <w:u w:val="single"/>
        </w:rPr>
        <w:pPrChange w:id="2015" w:author="Glória de Castro Acácio" w:date="2022-05-04T18:59:00Z">
          <w:pPr>
            <w:pStyle w:val="PargrafodaLista"/>
          </w:pPr>
        </w:pPrChange>
      </w:pPr>
    </w:p>
    <w:p w14:paraId="1D7CC7B0" w14:textId="7F16CE79" w:rsidR="00547B8F" w:rsidDel="00332D7E" w:rsidRDefault="00547B8F">
      <w:pPr>
        <w:pStyle w:val="PargrafodaLista"/>
        <w:spacing w:line="276" w:lineRule="auto"/>
        <w:ind w:left="0" w:right="-2"/>
        <w:jc w:val="both"/>
        <w:rPr>
          <w:del w:id="2016" w:author="Glória de Castro Acácio" w:date="2022-05-05T12:14:00Z"/>
          <w:rFonts w:ascii="Ebrima" w:hAnsi="Ebrima" w:cstheme="minorHAnsi"/>
          <w:sz w:val="22"/>
          <w:szCs w:val="22"/>
          <w:u w:val="single"/>
        </w:rPr>
      </w:pPr>
    </w:p>
    <w:p w14:paraId="28FBE91A" w14:textId="77777777" w:rsidR="00332D7E" w:rsidRPr="00332D7E" w:rsidRDefault="00332D7E">
      <w:pPr>
        <w:spacing w:line="276" w:lineRule="auto"/>
        <w:ind w:right="-2"/>
        <w:jc w:val="both"/>
        <w:rPr>
          <w:ins w:id="2017" w:author="Glória de Castro Acácio" w:date="2022-05-05T12:14:00Z"/>
          <w:rFonts w:ascii="Ebrima" w:hAnsi="Ebrima" w:cstheme="minorHAnsi"/>
          <w:sz w:val="22"/>
          <w:szCs w:val="22"/>
          <w:u w:val="single"/>
          <w:rPrChange w:id="2018" w:author="Glória de Castro Acácio" w:date="2022-05-05T12:14:00Z">
            <w:rPr>
              <w:ins w:id="2019" w:author="Glória de Castro Acácio" w:date="2022-05-05T12:14:00Z"/>
            </w:rPr>
          </w:rPrChange>
        </w:rPr>
        <w:pPrChange w:id="2020" w:author="Glória de Castro Acácio" w:date="2022-05-05T12:14:00Z">
          <w:pPr>
            <w:pStyle w:val="PargrafodaLista"/>
            <w:spacing w:line="276" w:lineRule="auto"/>
            <w:ind w:left="709" w:right="-2"/>
            <w:jc w:val="both"/>
          </w:pPr>
        </w:pPrChange>
      </w:pPr>
    </w:p>
    <w:p w14:paraId="570576C4" w14:textId="77777777" w:rsidR="00547B8F" w:rsidRPr="002F66F4" w:rsidRDefault="00547B8F">
      <w:pPr>
        <w:pStyle w:val="PargrafodaLista"/>
        <w:spacing w:line="276" w:lineRule="auto"/>
        <w:ind w:left="0" w:right="-2"/>
        <w:jc w:val="both"/>
        <w:rPr>
          <w:rFonts w:ascii="Ebrima" w:hAnsi="Ebrima" w:cstheme="minorHAnsi"/>
          <w:sz w:val="22"/>
          <w:szCs w:val="22"/>
          <w:u w:val="single"/>
        </w:rPr>
      </w:pPr>
      <w:r w:rsidRPr="002F66F4">
        <w:rPr>
          <w:rFonts w:ascii="Ebrima" w:hAnsi="Ebrima" w:cstheme="minorHAnsi"/>
          <w:sz w:val="22"/>
          <w:szCs w:val="22"/>
          <w:u w:val="single"/>
        </w:rPr>
        <w:t>Remuneração</w:t>
      </w:r>
    </w:p>
    <w:p w14:paraId="07AA1027" w14:textId="77777777" w:rsidR="00547B8F" w:rsidRPr="002F66F4" w:rsidRDefault="00547B8F">
      <w:pPr>
        <w:spacing w:line="276" w:lineRule="auto"/>
        <w:ind w:right="-2"/>
        <w:jc w:val="both"/>
        <w:rPr>
          <w:rFonts w:ascii="Ebrima" w:hAnsi="Ebrima"/>
          <w:sz w:val="22"/>
          <w:szCs w:val="22"/>
        </w:rPr>
      </w:pPr>
    </w:p>
    <w:p w14:paraId="223A5E91" w14:textId="58D7E62A" w:rsidR="00547B8F" w:rsidRPr="002F66F4" w:rsidRDefault="00547B8F">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Remuneração dos CRI compreenderá os juros remuneratórios conforme </w:t>
      </w:r>
      <w:r w:rsidR="00002C1F" w:rsidRPr="002F66F4">
        <w:rPr>
          <w:rFonts w:ascii="Ebrima" w:hAnsi="Ebrima" w:cstheme="minorHAnsi"/>
          <w:sz w:val="22"/>
          <w:szCs w:val="22"/>
        </w:rPr>
        <w:t>Cláusula</w:t>
      </w:r>
      <w:r w:rsidRPr="002F66F4">
        <w:rPr>
          <w:rFonts w:ascii="Ebrima" w:hAnsi="Ebrima" w:cstheme="minorHAnsi"/>
          <w:sz w:val="22"/>
          <w:szCs w:val="22"/>
        </w:rPr>
        <w:t xml:space="preserve"> 4.1. acima, calculados a partir de um ano de 252 (duzentos e cinquenta e dois) Dias Úteis, a partir da Data da Primeira Integralização </w:t>
      </w:r>
      <w:r w:rsidR="00AE51B0">
        <w:rPr>
          <w:rFonts w:ascii="Ebrima" w:hAnsi="Ebrima" w:cstheme="minorHAnsi"/>
          <w:sz w:val="22"/>
          <w:szCs w:val="22"/>
        </w:rPr>
        <w:t>da respectiva Série</w:t>
      </w:r>
      <w:r w:rsidR="00AE51B0" w:rsidRPr="002F66F4">
        <w:rPr>
          <w:rFonts w:ascii="Ebrima" w:hAnsi="Ebrima" w:cstheme="minorHAnsi"/>
          <w:sz w:val="22"/>
          <w:szCs w:val="22"/>
        </w:rPr>
        <w:t xml:space="preserve"> </w:t>
      </w:r>
      <w:r w:rsidRPr="002F66F4">
        <w:rPr>
          <w:rFonts w:ascii="Ebrima" w:hAnsi="Ebrima" w:cstheme="minorHAnsi"/>
          <w:sz w:val="22"/>
          <w:szCs w:val="22"/>
        </w:rPr>
        <w:t>d</w:t>
      </w:r>
      <w:r w:rsidR="00F1130D">
        <w:rPr>
          <w:rFonts w:ascii="Ebrima" w:hAnsi="Ebrima" w:cstheme="minorHAnsi"/>
          <w:sz w:val="22"/>
          <w:szCs w:val="22"/>
        </w:rPr>
        <w:t>e</w:t>
      </w:r>
      <w:r w:rsidRPr="002F66F4">
        <w:rPr>
          <w:rFonts w:ascii="Ebrima" w:hAnsi="Ebrima" w:cstheme="minorHAnsi"/>
          <w:sz w:val="22"/>
          <w:szCs w:val="22"/>
        </w:rPr>
        <w:t xml:space="preserve"> CRI, calculados de forma exponencial e cumulativa </w:t>
      </w:r>
      <w:r w:rsidRPr="002F66F4">
        <w:rPr>
          <w:rFonts w:ascii="Ebrima" w:hAnsi="Ebrima" w:cstheme="minorHAnsi"/>
          <w:i/>
          <w:sz w:val="22"/>
          <w:szCs w:val="22"/>
        </w:rPr>
        <w:t xml:space="preserve">pro rata </w:t>
      </w:r>
      <w:proofErr w:type="spellStart"/>
      <w:r w:rsidRPr="002F66F4">
        <w:rPr>
          <w:rFonts w:ascii="Ebrima" w:hAnsi="Ebrima" w:cstheme="minorHAnsi"/>
          <w:i/>
          <w:sz w:val="22"/>
          <w:szCs w:val="22"/>
        </w:rPr>
        <w:t>temporis</w:t>
      </w:r>
      <w:proofErr w:type="spellEnd"/>
      <w:r w:rsidRPr="002F66F4">
        <w:rPr>
          <w:rFonts w:ascii="Ebrima" w:hAnsi="Ebrima" w:cstheme="minorHAnsi"/>
          <w:sz w:val="22"/>
          <w:szCs w:val="22"/>
        </w:rPr>
        <w:t xml:space="preserve"> sobre o respectivo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ou o respectivo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conforme o caso, de acordo com a seguinte fórmula:</w:t>
      </w:r>
    </w:p>
    <w:p w14:paraId="344AB592" w14:textId="77777777" w:rsidR="00547B8F" w:rsidRPr="002F66F4" w:rsidRDefault="00547B8F">
      <w:pPr>
        <w:pStyle w:val="PargrafodaLista"/>
        <w:tabs>
          <w:tab w:val="left" w:pos="1418"/>
        </w:tabs>
        <w:spacing w:line="276" w:lineRule="auto"/>
        <w:ind w:left="709" w:right="-2"/>
        <w:jc w:val="both"/>
        <w:rPr>
          <w:rFonts w:ascii="Ebrima" w:hAnsi="Ebrima" w:cstheme="minorHAnsi"/>
          <w:sz w:val="22"/>
          <w:szCs w:val="22"/>
        </w:rPr>
      </w:pPr>
    </w:p>
    <w:p w14:paraId="31247429" w14:textId="7D0631DE" w:rsidR="00547B8F" w:rsidRPr="002F66F4" w:rsidRDefault="00547B8F" w:rsidP="001E5170">
      <w:pPr>
        <w:pStyle w:val="PargrafodaLista"/>
        <w:numPr>
          <w:ilvl w:val="2"/>
          <w:numId w:val="13"/>
        </w:numPr>
        <w:tabs>
          <w:tab w:val="left" w:pos="1418"/>
          <w:tab w:val="left" w:pos="1701"/>
        </w:tabs>
        <w:spacing w:line="276" w:lineRule="auto"/>
        <w:ind w:left="709" w:firstLine="0"/>
        <w:jc w:val="both"/>
        <w:rPr>
          <w:rFonts w:ascii="Ebrima" w:hAnsi="Ebrima" w:cstheme="minorHAnsi"/>
          <w:sz w:val="22"/>
          <w:szCs w:val="22"/>
        </w:rPr>
      </w:pPr>
      <w:r w:rsidRPr="002F66F4">
        <w:rPr>
          <w:rFonts w:ascii="Ebrima" w:hAnsi="Ebrima" w:cstheme="minorHAnsi"/>
          <w:sz w:val="22"/>
          <w:szCs w:val="22"/>
          <w:u w:val="single"/>
        </w:rPr>
        <w:t>Cálculo da Remuneração</w:t>
      </w:r>
      <w:r w:rsidRPr="002F66F4">
        <w:rPr>
          <w:rFonts w:ascii="Ebrima" w:hAnsi="Ebrima" w:cstheme="minorHAnsi"/>
          <w:sz w:val="22"/>
          <w:szCs w:val="22"/>
        </w:rPr>
        <w:t xml:space="preserve">: A Remuneração será calculada da seguinte forma: </w:t>
      </w:r>
    </w:p>
    <w:p w14:paraId="5E8925BB" w14:textId="77777777" w:rsidR="00547B8F" w:rsidRPr="002F66F4" w:rsidRDefault="00547B8F">
      <w:pPr>
        <w:pStyle w:val="PargrafodaLista"/>
        <w:spacing w:line="276" w:lineRule="auto"/>
        <w:ind w:left="709" w:right="-2"/>
        <w:jc w:val="both"/>
        <w:rPr>
          <w:rFonts w:ascii="Ebrima" w:hAnsi="Ebrima" w:cstheme="minorHAnsi"/>
          <w:sz w:val="22"/>
          <w:szCs w:val="22"/>
        </w:rPr>
      </w:pPr>
    </w:p>
    <w:p w14:paraId="355F1030" w14:textId="17FFBF63" w:rsidR="00547B8F" w:rsidRPr="002F66F4" w:rsidRDefault="00547B8F">
      <w:pPr>
        <w:pStyle w:val="PargrafodaLista"/>
        <w:spacing w:line="276" w:lineRule="auto"/>
        <w:ind w:left="709" w:right="-2"/>
        <w:jc w:val="center"/>
        <w:rPr>
          <w:rFonts w:ascii="Ebrima" w:hAnsi="Ebrima" w:cstheme="minorHAnsi"/>
          <w:sz w:val="22"/>
          <w:szCs w:val="22"/>
        </w:rPr>
      </w:pPr>
      <w:r w:rsidRPr="002F66F4">
        <w:rPr>
          <w:rFonts w:ascii="Ebrima" w:hAnsi="Ebrima" w:cstheme="minorHAnsi"/>
          <w:b/>
          <w:bCs/>
          <w:sz w:val="22"/>
          <w:szCs w:val="22"/>
        </w:rPr>
        <w:t xml:space="preserve">J = </w:t>
      </w:r>
      <w:proofErr w:type="spellStart"/>
      <w:r w:rsidRPr="002F66F4">
        <w:rPr>
          <w:rFonts w:ascii="Ebrima" w:hAnsi="Ebrima" w:cstheme="minorHAnsi"/>
          <w:b/>
          <w:bCs/>
          <w:sz w:val="22"/>
          <w:szCs w:val="22"/>
        </w:rPr>
        <w:t>VNa</w:t>
      </w:r>
      <w:proofErr w:type="spellEnd"/>
      <w:r w:rsidRPr="002F66F4">
        <w:rPr>
          <w:rFonts w:ascii="Ebrima" w:hAnsi="Ebrima" w:cstheme="minorHAnsi"/>
          <w:b/>
          <w:bCs/>
          <w:sz w:val="22"/>
          <w:szCs w:val="22"/>
        </w:rPr>
        <w:t xml:space="preserve"> x (FJ – 1)</w:t>
      </w:r>
    </w:p>
    <w:p w14:paraId="1D891E02" w14:textId="77777777" w:rsidR="00547B8F" w:rsidRPr="002F66F4" w:rsidRDefault="00547B8F">
      <w:pPr>
        <w:pStyle w:val="PargrafodaLista"/>
        <w:spacing w:line="276" w:lineRule="auto"/>
        <w:ind w:left="709" w:right="-2"/>
        <w:rPr>
          <w:rFonts w:ascii="Ebrima" w:hAnsi="Ebrima" w:cstheme="minorHAnsi"/>
          <w:sz w:val="22"/>
          <w:szCs w:val="22"/>
        </w:rPr>
      </w:pPr>
    </w:p>
    <w:p w14:paraId="4E7952CC" w14:textId="084FD0E2" w:rsidR="00547B8F" w:rsidRPr="002F66F4" w:rsidRDefault="00547B8F">
      <w:pPr>
        <w:pStyle w:val="PargrafodaLista"/>
        <w:spacing w:line="276" w:lineRule="auto"/>
        <w:ind w:left="709" w:right="-2"/>
        <w:rPr>
          <w:rFonts w:ascii="Ebrima" w:hAnsi="Ebrima" w:cstheme="minorHAnsi"/>
          <w:sz w:val="22"/>
          <w:szCs w:val="22"/>
        </w:rPr>
      </w:pPr>
      <w:del w:id="2021" w:author="Glória de Castro Acácio" w:date="2022-05-05T12:14:00Z">
        <w:r w:rsidRPr="002F66F4" w:rsidDel="00332D7E">
          <w:rPr>
            <w:rFonts w:ascii="Ebrima" w:hAnsi="Ebrima" w:cstheme="minorHAnsi"/>
            <w:sz w:val="22"/>
            <w:szCs w:val="22"/>
          </w:rPr>
          <w:delText>onde</w:delText>
        </w:r>
      </w:del>
      <w:ins w:id="2022" w:author="Glória de Castro Acácio" w:date="2022-05-05T12:14:00Z">
        <w:r w:rsidR="00332D7E">
          <w:rPr>
            <w:rFonts w:ascii="Ebrima" w:hAnsi="Ebrima" w:cstheme="minorHAnsi"/>
            <w:sz w:val="22"/>
            <w:szCs w:val="22"/>
          </w:rPr>
          <w:t>O</w:t>
        </w:r>
        <w:r w:rsidR="00332D7E" w:rsidRPr="002F66F4">
          <w:rPr>
            <w:rFonts w:ascii="Ebrima" w:hAnsi="Ebrima" w:cstheme="minorHAnsi"/>
            <w:sz w:val="22"/>
            <w:szCs w:val="22"/>
          </w:rPr>
          <w:t>nde</w:t>
        </w:r>
      </w:ins>
      <w:r w:rsidRPr="002F66F4">
        <w:rPr>
          <w:rFonts w:ascii="Ebrima" w:hAnsi="Ebrima" w:cstheme="minorHAnsi"/>
          <w:sz w:val="22"/>
          <w:szCs w:val="22"/>
        </w:rPr>
        <w:t>:</w:t>
      </w:r>
    </w:p>
    <w:p w14:paraId="1F6A2A1D" w14:textId="77777777" w:rsidR="00547B8F" w:rsidRPr="002F66F4" w:rsidRDefault="00547B8F">
      <w:pPr>
        <w:pStyle w:val="PargrafodaLista"/>
        <w:spacing w:line="276" w:lineRule="auto"/>
        <w:ind w:left="709" w:right="-2"/>
        <w:jc w:val="both"/>
        <w:rPr>
          <w:rFonts w:ascii="Ebrima" w:hAnsi="Ebrima" w:cstheme="minorHAnsi"/>
          <w:sz w:val="22"/>
          <w:szCs w:val="22"/>
        </w:rPr>
      </w:pPr>
    </w:p>
    <w:p w14:paraId="46DE5162" w14:textId="70682B4E" w:rsidR="00547B8F" w:rsidRPr="002F66F4" w:rsidRDefault="00547B8F">
      <w:pPr>
        <w:widowControl w:val="0"/>
        <w:tabs>
          <w:tab w:val="left" w:pos="1701"/>
        </w:tabs>
        <w:spacing w:line="276" w:lineRule="auto"/>
        <w:ind w:left="709"/>
        <w:jc w:val="both"/>
        <w:rPr>
          <w:rFonts w:ascii="Ebrima" w:hAnsi="Ebrima" w:cstheme="minorHAnsi"/>
          <w:sz w:val="22"/>
          <w:szCs w:val="22"/>
        </w:rPr>
      </w:pPr>
      <w:r w:rsidRPr="002F66F4">
        <w:rPr>
          <w:rFonts w:ascii="Ebrima" w:hAnsi="Ebrima" w:cstheme="minorHAnsi"/>
          <w:b/>
          <w:sz w:val="22"/>
          <w:szCs w:val="22"/>
        </w:rPr>
        <w:t>J</w:t>
      </w:r>
      <w:r w:rsidRPr="002F66F4">
        <w:rPr>
          <w:rFonts w:ascii="Ebrima" w:hAnsi="Ebrima" w:cstheme="minorHAnsi"/>
          <w:sz w:val="22"/>
          <w:szCs w:val="22"/>
        </w:rPr>
        <w:t xml:space="preserve"> = </w:t>
      </w:r>
      <w:del w:id="2023" w:author="Glória de Castro Acácio" w:date="2022-05-05T12:15:00Z">
        <w:r w:rsidRPr="002F66F4" w:rsidDel="00332D7E">
          <w:rPr>
            <w:rFonts w:ascii="Ebrima" w:hAnsi="Ebrima" w:cstheme="minorHAnsi"/>
            <w:sz w:val="22"/>
            <w:szCs w:val="22"/>
          </w:rPr>
          <w:delText xml:space="preserve">valor </w:delText>
        </w:r>
      </w:del>
      <w:ins w:id="2024" w:author="Glória de Castro Acácio" w:date="2022-05-05T12:15:00Z">
        <w:r w:rsidR="00332D7E">
          <w:rPr>
            <w:rFonts w:ascii="Ebrima" w:hAnsi="Ebrima" w:cstheme="minorHAnsi"/>
            <w:sz w:val="22"/>
            <w:szCs w:val="22"/>
          </w:rPr>
          <w:t>V</w:t>
        </w:r>
        <w:r w:rsidR="00332D7E" w:rsidRPr="002F66F4">
          <w:rPr>
            <w:rFonts w:ascii="Ebrima" w:hAnsi="Ebrima" w:cstheme="minorHAnsi"/>
            <w:sz w:val="22"/>
            <w:szCs w:val="22"/>
          </w:rPr>
          <w:t xml:space="preserve">alor </w:t>
        </w:r>
      </w:ins>
      <w:r w:rsidRPr="002F66F4">
        <w:rPr>
          <w:rFonts w:ascii="Ebrima" w:hAnsi="Ebrima" w:cstheme="minorHAnsi"/>
          <w:sz w:val="22"/>
          <w:szCs w:val="22"/>
        </w:rPr>
        <w:t xml:space="preserve">unitário da Remuneração calculado com </w:t>
      </w:r>
      <w:ins w:id="2025" w:author="Glória de Castro Acácio" w:date="2022-05-05T12:14:00Z">
        <w:r w:rsidR="00332D7E">
          <w:rPr>
            <w:rFonts w:ascii="Ebrima" w:hAnsi="Ebrima" w:cstheme="minorHAnsi"/>
            <w:sz w:val="22"/>
            <w:szCs w:val="22"/>
          </w:rPr>
          <w:t>0</w:t>
        </w:r>
      </w:ins>
      <w:r w:rsidRPr="002F66F4">
        <w:rPr>
          <w:rFonts w:ascii="Ebrima" w:hAnsi="Ebrima" w:cstheme="minorHAnsi"/>
          <w:sz w:val="22"/>
          <w:szCs w:val="22"/>
        </w:rPr>
        <w:t>8 (oito) casas decimais, sem arredondamento;</w:t>
      </w:r>
    </w:p>
    <w:p w14:paraId="59E4F4F1" w14:textId="77777777" w:rsidR="00547B8F" w:rsidRPr="002F66F4" w:rsidRDefault="00547B8F">
      <w:pPr>
        <w:widowControl w:val="0"/>
        <w:spacing w:line="276" w:lineRule="auto"/>
        <w:ind w:left="709"/>
        <w:jc w:val="both"/>
        <w:rPr>
          <w:rFonts w:ascii="Ebrima" w:hAnsi="Ebrima" w:cstheme="minorHAnsi"/>
          <w:sz w:val="22"/>
          <w:szCs w:val="22"/>
        </w:rPr>
      </w:pPr>
    </w:p>
    <w:p w14:paraId="3F95A14F" w14:textId="5EB80310" w:rsidR="00547B8F" w:rsidRPr="002F66F4" w:rsidRDefault="00547B8F">
      <w:pPr>
        <w:widowControl w:val="0"/>
        <w:spacing w:line="276" w:lineRule="auto"/>
        <w:ind w:left="709"/>
        <w:jc w:val="both"/>
        <w:rPr>
          <w:rFonts w:ascii="Ebrima" w:hAnsi="Ebrima" w:cstheme="minorHAnsi"/>
          <w:sz w:val="22"/>
          <w:szCs w:val="22"/>
        </w:rPr>
      </w:pPr>
      <w:proofErr w:type="spellStart"/>
      <w:r w:rsidRPr="002F66F4">
        <w:rPr>
          <w:rFonts w:ascii="Ebrima" w:hAnsi="Ebrima" w:cstheme="minorHAnsi"/>
          <w:b/>
          <w:sz w:val="22"/>
          <w:szCs w:val="22"/>
        </w:rPr>
        <w:t>V</w:t>
      </w:r>
      <w:r w:rsidR="00072227" w:rsidRPr="002F66F4">
        <w:rPr>
          <w:rFonts w:ascii="Ebrima" w:hAnsi="Ebrima" w:cstheme="minorHAnsi"/>
          <w:b/>
          <w:sz w:val="22"/>
          <w:szCs w:val="22"/>
        </w:rPr>
        <w:t>n</w:t>
      </w:r>
      <w:r w:rsidRPr="002F66F4">
        <w:rPr>
          <w:rFonts w:ascii="Ebrima" w:hAnsi="Ebrima" w:cstheme="minorHAnsi"/>
          <w:b/>
          <w:sz w:val="22"/>
          <w:szCs w:val="22"/>
        </w:rPr>
        <w:t>a</w:t>
      </w:r>
      <w:proofErr w:type="spellEnd"/>
      <w:r w:rsidRPr="002F66F4">
        <w:rPr>
          <w:rFonts w:ascii="Ebrima" w:hAnsi="Ebrima" w:cstheme="minorHAnsi"/>
          <w:sz w:val="22"/>
          <w:szCs w:val="22"/>
        </w:rPr>
        <w:t xml:space="preserve"> = </w:t>
      </w:r>
      <w:del w:id="2026" w:author="Glória de Castro Acácio" w:date="2022-05-05T12:15:00Z">
        <w:r w:rsidRPr="002F66F4" w:rsidDel="00332D7E">
          <w:rPr>
            <w:rFonts w:ascii="Ebrima" w:hAnsi="Ebrima" w:cstheme="minorHAnsi"/>
            <w:sz w:val="22"/>
            <w:szCs w:val="22"/>
          </w:rPr>
          <w:delText xml:space="preserve">conforme </w:delText>
        </w:r>
      </w:del>
      <w:ins w:id="2027" w:author="Glória de Castro Acácio" w:date="2022-05-05T12:15:00Z">
        <w:r w:rsidR="00332D7E">
          <w:rPr>
            <w:rFonts w:ascii="Ebrima" w:hAnsi="Ebrima" w:cstheme="minorHAnsi"/>
            <w:sz w:val="22"/>
            <w:szCs w:val="22"/>
          </w:rPr>
          <w:t>C</w:t>
        </w:r>
        <w:r w:rsidR="00332D7E" w:rsidRPr="002F66F4">
          <w:rPr>
            <w:rFonts w:ascii="Ebrima" w:hAnsi="Ebrima" w:cstheme="minorHAnsi"/>
            <w:sz w:val="22"/>
            <w:szCs w:val="22"/>
          </w:rPr>
          <w:t xml:space="preserve">onforme </w:t>
        </w:r>
      </w:ins>
      <w:r w:rsidRPr="002F66F4">
        <w:rPr>
          <w:rFonts w:ascii="Ebrima" w:hAnsi="Ebrima" w:cstheme="minorHAnsi"/>
          <w:sz w:val="22"/>
          <w:szCs w:val="22"/>
        </w:rPr>
        <w:t>definido acima;</w:t>
      </w:r>
    </w:p>
    <w:p w14:paraId="6A5A32C8" w14:textId="77777777" w:rsidR="00547B8F" w:rsidRPr="002F66F4" w:rsidRDefault="00547B8F">
      <w:pPr>
        <w:widowControl w:val="0"/>
        <w:spacing w:line="276" w:lineRule="auto"/>
        <w:ind w:left="709"/>
        <w:jc w:val="both"/>
        <w:rPr>
          <w:rFonts w:ascii="Ebrima" w:hAnsi="Ebrima" w:cstheme="minorHAnsi"/>
          <w:sz w:val="22"/>
          <w:szCs w:val="22"/>
        </w:rPr>
      </w:pPr>
    </w:p>
    <w:p w14:paraId="215B0FC1" w14:textId="41996265" w:rsidR="00547B8F" w:rsidRPr="002F66F4" w:rsidRDefault="00547B8F">
      <w:pPr>
        <w:widowControl w:val="0"/>
        <w:spacing w:line="276" w:lineRule="auto"/>
        <w:ind w:left="709"/>
        <w:jc w:val="both"/>
        <w:rPr>
          <w:rFonts w:ascii="Ebrima" w:hAnsi="Ebrima"/>
          <w:sz w:val="22"/>
          <w:szCs w:val="22"/>
        </w:rPr>
      </w:pPr>
      <w:r w:rsidRPr="002F66F4">
        <w:rPr>
          <w:rFonts w:ascii="Ebrima" w:hAnsi="Ebrima" w:cstheme="minorHAnsi"/>
          <w:b/>
          <w:sz w:val="22"/>
          <w:szCs w:val="22"/>
        </w:rPr>
        <w:t>FJ</w:t>
      </w:r>
      <w:r w:rsidRPr="002F66F4">
        <w:rPr>
          <w:rFonts w:ascii="Ebrima" w:hAnsi="Ebrima" w:cstheme="minorHAnsi"/>
          <w:sz w:val="22"/>
          <w:szCs w:val="22"/>
        </w:rPr>
        <w:t xml:space="preserve"> = Fator de juros fixos calculado com </w:t>
      </w:r>
      <w:ins w:id="2028" w:author="Glória de Castro Acácio" w:date="2022-05-05T12:15:00Z">
        <w:r w:rsidR="00332D7E">
          <w:rPr>
            <w:rFonts w:ascii="Ebrima" w:hAnsi="Ebrima" w:cstheme="minorHAnsi"/>
            <w:sz w:val="22"/>
            <w:szCs w:val="22"/>
          </w:rPr>
          <w:t>0</w:t>
        </w:r>
      </w:ins>
      <w:r w:rsidRPr="002F66F4">
        <w:rPr>
          <w:rFonts w:ascii="Ebrima" w:hAnsi="Ebrima" w:cstheme="minorHAnsi"/>
          <w:sz w:val="22"/>
          <w:szCs w:val="22"/>
        </w:rPr>
        <w:t>9 (nove) casas decimais, com arredondamento, apurado da seguinte forma:</w:t>
      </w:r>
    </w:p>
    <w:p w14:paraId="3D782493" w14:textId="77777777" w:rsidR="00547B8F" w:rsidRPr="002F66F4" w:rsidRDefault="00547B8F">
      <w:pPr>
        <w:widowControl w:val="0"/>
        <w:spacing w:line="276" w:lineRule="auto"/>
        <w:ind w:left="709"/>
        <w:jc w:val="both"/>
        <w:rPr>
          <w:rFonts w:ascii="Ebrima" w:hAnsi="Ebrima"/>
          <w:sz w:val="22"/>
          <w:szCs w:val="22"/>
        </w:rPr>
      </w:pPr>
    </w:p>
    <w:p w14:paraId="451FDD7D" w14:textId="77777777" w:rsidR="00547B8F" w:rsidRPr="002F66F4" w:rsidRDefault="00547B8F">
      <w:pPr>
        <w:widowControl w:val="0"/>
        <w:spacing w:line="276" w:lineRule="auto"/>
        <w:ind w:left="709"/>
        <w:jc w:val="center"/>
        <w:rPr>
          <w:rFonts w:ascii="Ebrima" w:hAnsi="Ebrima"/>
          <w:sz w:val="22"/>
          <w:szCs w:val="22"/>
        </w:rPr>
      </w:pPr>
      <m:oMathPara>
        <m:oMath>
          <m:r>
            <m:rPr>
              <m:sty m:val="b"/>
            </m:rPr>
            <w:rPr>
              <w:rFonts w:ascii="Cambria Math" w:hAnsi="Cambria Math"/>
              <w:sz w:val="22"/>
              <w:szCs w:val="22"/>
            </w:rPr>
            <m:t>FJ=</m:t>
          </m:r>
          <m:sSup>
            <m:sSupPr>
              <m:ctrlPr>
                <w:ins w:id="2029" w:author="Glória de Castro Acácio" w:date="2022-05-06T13:46:00Z">
                  <w:rPr>
                    <w:rFonts w:ascii="Cambria Math" w:hAnsi="Cambria Math" w:cs="Calibri Light"/>
                    <w:b/>
                    <w:sz w:val="22"/>
                    <w:szCs w:val="22"/>
                  </w:rPr>
                </w:ins>
              </m:ctrlPr>
            </m:sSupPr>
            <m:e>
              <m:r>
                <m:rPr>
                  <m:sty m:val="b"/>
                </m:rPr>
                <w:rPr>
                  <w:rFonts w:ascii="Cambria Math" w:hAnsi="Cambria Math"/>
                  <w:sz w:val="22"/>
                  <w:szCs w:val="22"/>
                </w:rPr>
                <m:t>(1+i)</m:t>
              </m:r>
            </m:e>
            <m:sup>
              <m:r>
                <m:rPr>
                  <m:sty m:val="b"/>
                </m:rPr>
                <w:rPr>
                  <w:rFonts w:ascii="Cambria Math" w:hAnsi="Cambria Math"/>
                  <w:sz w:val="22"/>
                  <w:szCs w:val="22"/>
                </w:rPr>
                <m:t xml:space="preserve"> </m:t>
              </m:r>
              <m:f>
                <m:fPr>
                  <m:ctrlPr>
                    <w:ins w:id="2030" w:author="Glória de Castro Acácio" w:date="2022-05-06T13:46:00Z">
                      <w:rPr>
                        <w:rFonts w:ascii="Cambria Math" w:hAnsi="Cambria Math" w:cs="Calibri Light"/>
                        <w:b/>
                        <w:sz w:val="22"/>
                        <w:szCs w:val="22"/>
                      </w:rPr>
                    </w:ins>
                  </m:ctrlPr>
                </m:fPr>
                <m:num>
                  <m:r>
                    <m:rPr>
                      <m:sty m:val="b"/>
                    </m:rPr>
                    <w:rPr>
                      <w:rFonts w:ascii="Cambria Math" w:hAnsi="Cambria Math"/>
                      <w:sz w:val="22"/>
                      <w:szCs w:val="22"/>
                    </w:rPr>
                    <m:t>dup</m:t>
                  </m:r>
                </m:num>
                <m:den>
                  <m:r>
                    <m:rPr>
                      <m:sty m:val="b"/>
                    </m:rPr>
                    <w:rPr>
                      <w:rFonts w:ascii="Cambria Math" w:hAnsi="Cambria Math"/>
                      <w:sz w:val="22"/>
                      <w:szCs w:val="22"/>
                    </w:rPr>
                    <m:t>252</m:t>
                  </m:r>
                </m:den>
              </m:f>
            </m:sup>
          </m:sSup>
        </m:oMath>
      </m:oMathPara>
    </w:p>
    <w:p w14:paraId="7280E630" w14:textId="77777777" w:rsidR="00547B8F" w:rsidRPr="002F66F4" w:rsidRDefault="00547B8F">
      <w:pPr>
        <w:widowControl w:val="0"/>
        <w:spacing w:line="276" w:lineRule="auto"/>
        <w:ind w:left="709"/>
        <w:rPr>
          <w:rFonts w:ascii="Ebrima" w:hAnsi="Ebrima"/>
          <w:sz w:val="22"/>
          <w:szCs w:val="22"/>
        </w:rPr>
      </w:pPr>
    </w:p>
    <w:p w14:paraId="560BC136" w14:textId="77777777" w:rsidR="00547B8F" w:rsidRPr="002F66F4" w:rsidRDefault="00547B8F">
      <w:pPr>
        <w:widowControl w:val="0"/>
        <w:spacing w:line="276" w:lineRule="auto"/>
        <w:ind w:left="709"/>
        <w:jc w:val="both"/>
        <w:rPr>
          <w:rFonts w:ascii="Ebrima" w:hAnsi="Ebrima" w:cstheme="minorHAnsi"/>
          <w:sz w:val="22"/>
          <w:szCs w:val="22"/>
        </w:rPr>
      </w:pPr>
      <w:r w:rsidRPr="002F66F4">
        <w:rPr>
          <w:rFonts w:ascii="Ebrima" w:hAnsi="Ebrima" w:cstheme="minorHAnsi"/>
          <w:sz w:val="22"/>
          <w:szCs w:val="22"/>
        </w:rPr>
        <w:t>Onde:</w:t>
      </w:r>
    </w:p>
    <w:p w14:paraId="1C002589" w14:textId="77777777" w:rsidR="00547B8F" w:rsidRPr="002F66F4" w:rsidRDefault="00547B8F">
      <w:pPr>
        <w:widowControl w:val="0"/>
        <w:spacing w:line="276" w:lineRule="auto"/>
        <w:ind w:left="709"/>
        <w:jc w:val="both"/>
        <w:rPr>
          <w:rFonts w:ascii="Ebrima" w:hAnsi="Ebrima" w:cstheme="minorHAnsi"/>
          <w:sz w:val="22"/>
          <w:szCs w:val="22"/>
        </w:rPr>
      </w:pPr>
    </w:p>
    <w:p w14:paraId="4CACC858" w14:textId="660953AF" w:rsidR="00547B8F" w:rsidRPr="002F66F4" w:rsidRDefault="00547B8F">
      <w:pPr>
        <w:widowControl w:val="0"/>
        <w:spacing w:line="276" w:lineRule="auto"/>
        <w:ind w:left="709"/>
        <w:jc w:val="both"/>
        <w:rPr>
          <w:rFonts w:ascii="Ebrima" w:hAnsi="Ebrima" w:cstheme="minorHAnsi"/>
          <w:sz w:val="22"/>
          <w:szCs w:val="22"/>
        </w:rPr>
      </w:pPr>
      <w:r w:rsidRPr="002F66F4">
        <w:rPr>
          <w:rFonts w:ascii="Ebrima" w:hAnsi="Ebrima" w:cstheme="minorHAnsi"/>
          <w:b/>
          <w:sz w:val="22"/>
          <w:szCs w:val="22"/>
        </w:rPr>
        <w:lastRenderedPageBreak/>
        <w:t>i</w:t>
      </w:r>
      <w:r w:rsidRPr="002F66F4">
        <w:rPr>
          <w:rFonts w:ascii="Ebrima" w:hAnsi="Ebrima" w:cstheme="minorHAnsi"/>
          <w:sz w:val="22"/>
          <w:szCs w:val="22"/>
        </w:rPr>
        <w:t xml:space="preserve"> = </w:t>
      </w:r>
      <w:del w:id="2031" w:author="Glória de Castro Acácio" w:date="2022-05-05T12:15:00Z">
        <w:r w:rsidRPr="002F66F4" w:rsidDel="00332D7E">
          <w:rPr>
            <w:rFonts w:ascii="Ebrima" w:hAnsi="Ebrima" w:cstheme="minorHAnsi"/>
            <w:snapToGrid w:val="0"/>
            <w:sz w:val="22"/>
            <w:szCs w:val="22"/>
          </w:rPr>
          <w:delText xml:space="preserve">a </w:delText>
        </w:r>
      </w:del>
      <w:ins w:id="2032" w:author="Glória de Castro Acácio" w:date="2022-05-05T12:15:00Z">
        <w:r w:rsidR="00332D7E">
          <w:rPr>
            <w:rFonts w:ascii="Ebrima" w:hAnsi="Ebrima" w:cstheme="minorHAnsi"/>
            <w:snapToGrid w:val="0"/>
            <w:sz w:val="22"/>
            <w:szCs w:val="22"/>
          </w:rPr>
          <w:t>A</w:t>
        </w:r>
        <w:r w:rsidR="00332D7E" w:rsidRPr="002F66F4">
          <w:rPr>
            <w:rFonts w:ascii="Ebrima" w:hAnsi="Ebrima" w:cstheme="minorHAnsi"/>
            <w:snapToGrid w:val="0"/>
            <w:sz w:val="22"/>
            <w:szCs w:val="22"/>
          </w:rPr>
          <w:t xml:space="preserve"> </w:t>
        </w:r>
      </w:ins>
      <w:r w:rsidRPr="002F66F4">
        <w:rPr>
          <w:rFonts w:ascii="Ebrima" w:hAnsi="Ebrima" w:cstheme="minorHAnsi"/>
          <w:snapToGrid w:val="0"/>
          <w:sz w:val="22"/>
          <w:szCs w:val="22"/>
        </w:rPr>
        <w:t>Remuneração, conforme indicada n</w:t>
      </w:r>
      <w:r w:rsidR="00444F26" w:rsidRPr="002F66F4">
        <w:rPr>
          <w:rFonts w:ascii="Ebrima" w:hAnsi="Ebrima" w:cstheme="minorHAnsi"/>
          <w:snapToGrid w:val="0"/>
          <w:sz w:val="22"/>
          <w:szCs w:val="22"/>
        </w:rPr>
        <w:t xml:space="preserve">a </w:t>
      </w:r>
      <w:r w:rsidR="00002C1F" w:rsidRPr="002F66F4">
        <w:rPr>
          <w:rFonts w:ascii="Ebrima" w:hAnsi="Ebrima" w:cstheme="minorHAnsi"/>
          <w:snapToGrid w:val="0"/>
          <w:sz w:val="22"/>
          <w:szCs w:val="22"/>
        </w:rPr>
        <w:t>Cláusula</w:t>
      </w:r>
      <w:r w:rsidR="00444F26" w:rsidRPr="002F66F4">
        <w:rPr>
          <w:rFonts w:ascii="Ebrima" w:hAnsi="Ebrima" w:cstheme="minorHAnsi"/>
          <w:snapToGrid w:val="0"/>
          <w:sz w:val="22"/>
          <w:szCs w:val="22"/>
        </w:rPr>
        <w:t xml:space="preserve"> </w:t>
      </w:r>
      <w:r w:rsidRPr="002F66F4">
        <w:rPr>
          <w:rFonts w:ascii="Ebrima" w:hAnsi="Ebrima" w:cstheme="minorHAnsi"/>
          <w:snapToGrid w:val="0"/>
          <w:sz w:val="22"/>
          <w:szCs w:val="22"/>
        </w:rPr>
        <w:t xml:space="preserve">4.1. </w:t>
      </w:r>
      <w:r w:rsidR="00444F26" w:rsidRPr="002F66F4">
        <w:rPr>
          <w:rFonts w:ascii="Ebrima" w:hAnsi="Ebrima" w:cstheme="minorHAnsi"/>
          <w:snapToGrid w:val="0"/>
          <w:sz w:val="22"/>
          <w:szCs w:val="22"/>
        </w:rPr>
        <w:t xml:space="preserve">acima, </w:t>
      </w:r>
      <w:r w:rsidRPr="002F66F4">
        <w:rPr>
          <w:rFonts w:ascii="Ebrima" w:hAnsi="Ebrima" w:cstheme="minorHAnsi"/>
          <w:snapToGrid w:val="0"/>
          <w:sz w:val="22"/>
          <w:szCs w:val="22"/>
        </w:rPr>
        <w:t xml:space="preserve">informada com </w:t>
      </w:r>
      <w:ins w:id="2033" w:author="Glória de Castro Acácio" w:date="2022-05-05T12:15:00Z">
        <w:r w:rsidR="00332D7E">
          <w:rPr>
            <w:rFonts w:ascii="Ebrima" w:hAnsi="Ebrima" w:cstheme="minorHAnsi"/>
            <w:snapToGrid w:val="0"/>
            <w:sz w:val="22"/>
            <w:szCs w:val="22"/>
          </w:rPr>
          <w:t>0</w:t>
        </w:r>
      </w:ins>
      <w:r w:rsidRPr="002F66F4">
        <w:rPr>
          <w:rFonts w:ascii="Ebrima" w:hAnsi="Ebrima" w:cstheme="minorHAnsi"/>
          <w:snapToGrid w:val="0"/>
          <w:sz w:val="22"/>
          <w:szCs w:val="22"/>
        </w:rPr>
        <w:t>4 (quatro) casas decimais</w:t>
      </w:r>
      <w:r w:rsidRPr="002F66F4">
        <w:rPr>
          <w:rFonts w:ascii="Ebrima" w:hAnsi="Ebrima" w:cstheme="minorHAnsi"/>
          <w:sz w:val="22"/>
          <w:szCs w:val="22"/>
        </w:rPr>
        <w:t>;</w:t>
      </w:r>
    </w:p>
    <w:p w14:paraId="1B8EAE10" w14:textId="77777777" w:rsidR="00547B8F" w:rsidRPr="002F66F4" w:rsidRDefault="00547B8F">
      <w:pPr>
        <w:widowControl w:val="0"/>
        <w:spacing w:line="276" w:lineRule="auto"/>
        <w:ind w:left="709"/>
        <w:jc w:val="both"/>
        <w:rPr>
          <w:rFonts w:ascii="Ebrima" w:hAnsi="Ebrima" w:cstheme="minorHAnsi"/>
          <w:sz w:val="22"/>
          <w:szCs w:val="22"/>
        </w:rPr>
      </w:pPr>
    </w:p>
    <w:p w14:paraId="4BB86A56" w14:textId="268BB8AB" w:rsidR="00547B8F" w:rsidRPr="002F66F4" w:rsidRDefault="00547B8F">
      <w:pPr>
        <w:widowControl w:val="0"/>
        <w:spacing w:line="276" w:lineRule="auto"/>
        <w:ind w:left="709"/>
        <w:jc w:val="both"/>
        <w:rPr>
          <w:rFonts w:ascii="Ebrima" w:hAnsi="Ebrima" w:cstheme="minorHAnsi"/>
          <w:sz w:val="22"/>
          <w:szCs w:val="22"/>
        </w:rPr>
      </w:pPr>
      <w:proofErr w:type="spellStart"/>
      <w:r w:rsidRPr="002F66F4">
        <w:rPr>
          <w:rFonts w:ascii="Ebrima" w:hAnsi="Ebrima" w:cstheme="minorHAnsi"/>
          <w:b/>
          <w:sz w:val="22"/>
          <w:szCs w:val="22"/>
        </w:rPr>
        <w:t>dup</w:t>
      </w:r>
      <w:proofErr w:type="spellEnd"/>
      <w:r w:rsidRPr="002F66F4">
        <w:rPr>
          <w:rFonts w:ascii="Ebrima" w:hAnsi="Ebrima" w:cstheme="minorHAnsi"/>
          <w:sz w:val="22"/>
          <w:szCs w:val="22"/>
        </w:rPr>
        <w:t xml:space="preserve"> = Número de Dias Úteis entre a Data da Primeira Integralização</w:t>
      </w:r>
      <w:r w:rsidR="0013189F">
        <w:rPr>
          <w:rFonts w:ascii="Ebrima" w:hAnsi="Ebrima" w:cstheme="minorHAnsi"/>
          <w:sz w:val="22"/>
          <w:szCs w:val="22"/>
        </w:rPr>
        <w:t xml:space="preserve"> da Série a ser considerada</w:t>
      </w:r>
      <w:r w:rsidRPr="002F66F4">
        <w:rPr>
          <w:rFonts w:ascii="Ebrima" w:hAnsi="Ebrima" w:cstheme="minorHAnsi"/>
          <w:sz w:val="22"/>
          <w:szCs w:val="22"/>
        </w:rPr>
        <w:t>, a Data de Aniversário anterior, data de última incorporação ou data do evento anterior, inclusive, e a data de cálculo, exclusive.</w:t>
      </w:r>
    </w:p>
    <w:p w14:paraId="5039871D" w14:textId="77777777" w:rsidR="00D87C7A" w:rsidRPr="002F66F4" w:rsidRDefault="00D87C7A">
      <w:pPr>
        <w:pStyle w:val="p0"/>
        <w:tabs>
          <w:tab w:val="clear" w:pos="720"/>
        </w:tabs>
        <w:spacing w:line="276" w:lineRule="auto"/>
        <w:ind w:left="709" w:right="-2"/>
        <w:rPr>
          <w:rFonts w:ascii="Ebrima" w:hAnsi="Ebrima" w:cstheme="minorHAnsi"/>
          <w:color w:val="000000" w:themeColor="text1"/>
          <w:sz w:val="22"/>
          <w:szCs w:val="22"/>
        </w:rPr>
      </w:pPr>
    </w:p>
    <w:p w14:paraId="03539024" w14:textId="2BF3A3EF" w:rsidR="001914D8" w:rsidRPr="002F66F4" w:rsidRDefault="001914D8">
      <w:pPr>
        <w:pStyle w:val="PargrafodaLista"/>
        <w:numPr>
          <w:ilvl w:val="1"/>
          <w:numId w:val="13"/>
        </w:numPr>
        <w:spacing w:line="276" w:lineRule="auto"/>
        <w:ind w:left="0" w:right="-2" w:hanging="11"/>
        <w:jc w:val="both"/>
        <w:rPr>
          <w:rFonts w:ascii="Ebrima" w:hAnsi="Ebrima"/>
          <w:sz w:val="22"/>
          <w:szCs w:val="22"/>
        </w:rPr>
      </w:pPr>
      <w:r w:rsidRPr="002F66F4">
        <w:rPr>
          <w:rFonts w:ascii="Ebrima" w:hAnsi="Ebrima" w:cstheme="minorHAnsi"/>
          <w:sz w:val="22"/>
          <w:szCs w:val="22"/>
        </w:rPr>
        <w:t xml:space="preserve">A Remuneração será devida desde a Data da Primeira Integralização </w:t>
      </w:r>
      <w:r w:rsidR="007D32AB">
        <w:rPr>
          <w:rFonts w:ascii="Ebrima" w:hAnsi="Ebrima" w:cstheme="minorHAnsi"/>
          <w:sz w:val="22"/>
          <w:szCs w:val="22"/>
        </w:rPr>
        <w:t>da respectiva Série</w:t>
      </w:r>
      <w:r w:rsidR="007D32AB" w:rsidRPr="002F66F4">
        <w:rPr>
          <w:rFonts w:ascii="Ebrima" w:hAnsi="Ebrima" w:cstheme="minorHAnsi"/>
          <w:sz w:val="22"/>
          <w:szCs w:val="22"/>
        </w:rPr>
        <w:t xml:space="preserve"> </w:t>
      </w:r>
      <w:r w:rsidRPr="002F66F4">
        <w:rPr>
          <w:rFonts w:ascii="Ebrima" w:hAnsi="Ebrima" w:cstheme="minorHAnsi"/>
          <w:sz w:val="22"/>
          <w:szCs w:val="22"/>
        </w:rPr>
        <w:t xml:space="preserve">e será paga a partir da primeira </w:t>
      </w:r>
      <w:r w:rsidR="002759B0" w:rsidRPr="002F66F4">
        <w:rPr>
          <w:rFonts w:ascii="Ebrima" w:hAnsi="Ebrima" w:cstheme="minorHAnsi"/>
          <w:sz w:val="22"/>
          <w:szCs w:val="22"/>
        </w:rPr>
        <w:t xml:space="preserve">data de pagamento </w:t>
      </w:r>
      <w:r w:rsidRPr="002F66F4">
        <w:rPr>
          <w:rFonts w:ascii="Ebrima" w:hAnsi="Ebrima" w:cstheme="minorHAnsi"/>
          <w:sz w:val="22"/>
          <w:szCs w:val="22"/>
        </w:rPr>
        <w:t xml:space="preserve">da Remuneração (inclusive), sendo o pagamento da Remuneração devido em cada uma das </w:t>
      </w:r>
      <w:r w:rsidR="002759B0" w:rsidRPr="002F66F4">
        <w:rPr>
          <w:rFonts w:ascii="Ebrima" w:hAnsi="Ebrima" w:cstheme="minorHAnsi"/>
          <w:sz w:val="22"/>
          <w:szCs w:val="22"/>
        </w:rPr>
        <w:t xml:space="preserve">datas de pagamento </w:t>
      </w:r>
      <w:r w:rsidRPr="002F66F4">
        <w:rPr>
          <w:rFonts w:ascii="Ebrima" w:hAnsi="Ebrima" w:cstheme="minorHAnsi"/>
          <w:sz w:val="22"/>
          <w:szCs w:val="22"/>
        </w:rPr>
        <w:t xml:space="preserve">da Remuneração relacionadas na Tabela Vigente constante no Anexo II deste Termo de Securitização, até a Data de Vencimento </w:t>
      </w:r>
      <w:r w:rsidR="00DE632A" w:rsidRPr="00332D7E">
        <w:rPr>
          <w:rFonts w:ascii="Ebrima" w:hAnsi="Ebrima" w:cstheme="minorHAnsi"/>
          <w:sz w:val="22"/>
          <w:szCs w:val="22"/>
          <w:highlight w:val="yellow"/>
          <w:rPrChange w:id="2034" w:author="Glória de Castro Acácio" w:date="2022-05-05T12:16:00Z">
            <w:rPr>
              <w:rFonts w:ascii="Ebrima" w:hAnsi="Ebrima" w:cstheme="minorHAnsi"/>
              <w:sz w:val="22"/>
              <w:szCs w:val="22"/>
            </w:rPr>
          </w:rPrChange>
        </w:rPr>
        <w:t>[</w:t>
      </w:r>
      <w:r w:rsidR="00616612" w:rsidRPr="00332D7E">
        <w:rPr>
          <w:rFonts w:ascii="Ebrima" w:hAnsi="Ebrima" w:cstheme="minorHAnsi"/>
          <w:sz w:val="22"/>
          <w:szCs w:val="22"/>
          <w:highlight w:val="yellow"/>
          <w:rPrChange w:id="2035" w:author="Glória de Castro Acácio" w:date="2022-05-05T12:16:00Z">
            <w:rPr>
              <w:rFonts w:ascii="Ebrima" w:hAnsi="Ebrima" w:cstheme="minorHAnsi"/>
              <w:sz w:val="22"/>
              <w:szCs w:val="22"/>
            </w:rPr>
          </w:rPrChange>
        </w:rPr>
        <w:t>dos CRI</w:t>
      </w:r>
      <w:ins w:id="2036" w:author="Glória de Castro Acácio" w:date="2022-05-05T12:16:00Z">
        <w:r w:rsidR="00332D7E">
          <w:rPr>
            <w:rFonts w:ascii="Ebrima" w:hAnsi="Ebrima" w:cstheme="minorHAnsi"/>
            <w:sz w:val="22"/>
            <w:szCs w:val="22"/>
          </w:rPr>
          <w:t>/</w:t>
        </w:r>
      </w:ins>
      <w:del w:id="2037" w:author="Glória de Castro Acácio" w:date="2022-05-05T12:16:00Z">
        <w:r w:rsidR="00DE632A" w:rsidDel="00332D7E">
          <w:rPr>
            <w:rFonts w:ascii="Ebrima" w:hAnsi="Ebrima" w:cstheme="minorHAnsi"/>
            <w:sz w:val="22"/>
            <w:szCs w:val="22"/>
          </w:rPr>
          <w:delText xml:space="preserve">][ </w:delText>
        </w:r>
      </w:del>
      <w:r w:rsidR="007D32AB" w:rsidRPr="00F0059C">
        <w:rPr>
          <w:rFonts w:ascii="Ebrima" w:hAnsi="Ebrima" w:cstheme="minorHAnsi"/>
          <w:sz w:val="22"/>
          <w:szCs w:val="22"/>
          <w:highlight w:val="yellow"/>
        </w:rPr>
        <w:t>da respectiva Série</w:t>
      </w:r>
      <w:r w:rsidR="00DE632A">
        <w:rPr>
          <w:rFonts w:ascii="Ebrima" w:hAnsi="Ebrima" w:cstheme="minorHAnsi"/>
          <w:sz w:val="22"/>
          <w:szCs w:val="22"/>
        </w:rPr>
        <w:t>]</w:t>
      </w:r>
      <w:del w:id="2038" w:author="Glória de Castro Acácio" w:date="2022-05-05T12:17:00Z">
        <w:r w:rsidR="00DE632A" w:rsidDel="00332D7E">
          <w:rPr>
            <w:rFonts w:ascii="Ebrima" w:hAnsi="Ebrima" w:cstheme="minorHAnsi"/>
            <w:sz w:val="22"/>
            <w:szCs w:val="22"/>
          </w:rPr>
          <w:delText>[</w:delText>
        </w:r>
        <w:r w:rsidR="00DE632A" w:rsidRPr="00F0059C" w:rsidDel="00332D7E">
          <w:rPr>
            <w:rFonts w:ascii="Ebrima" w:hAnsi="Ebrima" w:cstheme="minorHAnsi"/>
            <w:b/>
            <w:bCs/>
            <w:i/>
            <w:iCs/>
            <w:sz w:val="22"/>
            <w:szCs w:val="22"/>
            <w:highlight w:val="yellow"/>
          </w:rPr>
          <w:delText xml:space="preserve">confirmar </w:delText>
        </w:r>
        <w:r w:rsidR="00A57C28" w:rsidDel="00332D7E">
          <w:rPr>
            <w:rFonts w:ascii="Ebrima" w:hAnsi="Ebrima" w:cstheme="minorHAnsi"/>
            <w:b/>
            <w:bCs/>
            <w:i/>
            <w:iCs/>
            <w:sz w:val="22"/>
            <w:szCs w:val="22"/>
            <w:highlight w:val="yellow"/>
          </w:rPr>
          <w:delText xml:space="preserve">que não </w:delText>
        </w:r>
        <w:r w:rsidR="00DE632A" w:rsidRPr="00F0059C" w:rsidDel="00332D7E">
          <w:rPr>
            <w:rFonts w:ascii="Ebrima" w:hAnsi="Ebrima" w:cstheme="minorHAnsi"/>
            <w:b/>
            <w:bCs/>
            <w:i/>
            <w:iCs/>
            <w:sz w:val="22"/>
            <w:szCs w:val="22"/>
            <w:highlight w:val="yellow"/>
          </w:rPr>
          <w:delText>haverá data de vencimento diferente por série</w:delText>
        </w:r>
        <w:r w:rsidR="00DE632A" w:rsidDel="00332D7E">
          <w:rPr>
            <w:rFonts w:ascii="Ebrima" w:hAnsi="Ebrima" w:cstheme="minorHAnsi"/>
            <w:sz w:val="22"/>
            <w:szCs w:val="22"/>
          </w:rPr>
          <w:delText>]</w:delText>
        </w:r>
        <w:r w:rsidR="007D32AB" w:rsidRPr="002F66F4" w:rsidDel="00332D7E">
          <w:rPr>
            <w:rFonts w:ascii="Ebrima" w:hAnsi="Ebrima" w:cstheme="minorHAnsi"/>
            <w:sz w:val="22"/>
            <w:szCs w:val="22"/>
          </w:rPr>
          <w:delText xml:space="preserve"> </w:delText>
        </w:r>
        <w:r w:rsidR="00574E44" w:rsidRPr="0061174C" w:rsidDel="00332D7E">
          <w:rPr>
            <w:rFonts w:ascii="Ebrima" w:hAnsi="Ebrima" w:cstheme="minorHAnsi"/>
            <w:sz w:val="22"/>
            <w:szCs w:val="22"/>
            <w:highlight w:val="yellow"/>
          </w:rPr>
          <w:delText>[</w:delText>
        </w:r>
      </w:del>
      <w:r w:rsidR="002759B0" w:rsidRPr="002F66F4">
        <w:rPr>
          <w:rFonts w:ascii="Ebrima" w:hAnsi="Ebrima" w:cstheme="minorHAnsi"/>
          <w:sz w:val="22"/>
          <w:szCs w:val="22"/>
        </w:rPr>
        <w:t xml:space="preserve">, </w:t>
      </w:r>
      <w:r w:rsidR="002759B0" w:rsidRPr="0013791B">
        <w:rPr>
          <w:rFonts w:ascii="Ebrima" w:hAnsi="Ebrima" w:cstheme="minorHAnsi"/>
          <w:sz w:val="22"/>
          <w:szCs w:val="22"/>
        </w:rPr>
        <w:t xml:space="preserve">observado </w:t>
      </w:r>
      <w:del w:id="2039" w:author="Glória de Castro Acácio" w:date="2022-05-05T12:17:00Z">
        <w:r w:rsidR="002759B0" w:rsidRPr="0013791B" w:rsidDel="00332D7E">
          <w:rPr>
            <w:rFonts w:ascii="Ebrima" w:hAnsi="Ebrima" w:cstheme="minorHAnsi"/>
            <w:sz w:val="22"/>
            <w:szCs w:val="22"/>
          </w:rPr>
          <w:delText xml:space="preserve">que </w:delText>
        </w:r>
        <w:bookmarkStart w:id="2040" w:name="_Hlk55859887"/>
        <w:r w:rsidRPr="0013791B" w:rsidDel="00332D7E">
          <w:rPr>
            <w:rFonts w:ascii="Ebrima" w:hAnsi="Ebrima" w:cstheme="minorHAnsi"/>
            <w:sz w:val="22"/>
            <w:szCs w:val="22"/>
          </w:rPr>
          <w:delText xml:space="preserve">a Tabela Vigente poderá ser alterada pela Emissora </w:delText>
        </w:r>
        <w:r w:rsidR="002759B0" w:rsidRPr="0013791B" w:rsidDel="00332D7E">
          <w:rPr>
            <w:rFonts w:ascii="Ebrima" w:hAnsi="Ebrima" w:cstheme="minorHAnsi"/>
            <w:sz w:val="22"/>
            <w:szCs w:val="22"/>
          </w:rPr>
          <w:delText>nos</w:delText>
        </w:r>
      </w:del>
      <w:ins w:id="2041" w:author="Glória de Castro Acácio" w:date="2022-05-05T12:17:00Z">
        <w:r w:rsidR="00332D7E" w:rsidRPr="0013791B">
          <w:rPr>
            <w:rFonts w:ascii="Ebrima" w:hAnsi="Ebrima" w:cstheme="minorHAnsi"/>
            <w:sz w:val="22"/>
            <w:szCs w:val="22"/>
          </w:rPr>
          <w:t xml:space="preserve">o quanto disposto na </w:t>
        </w:r>
      </w:ins>
      <w:del w:id="2042" w:author="Glória de Castro Acácio" w:date="2022-05-05T12:17:00Z">
        <w:r w:rsidR="002759B0" w:rsidRPr="0013791B" w:rsidDel="00332D7E">
          <w:rPr>
            <w:rFonts w:ascii="Ebrima" w:hAnsi="Ebrima" w:cstheme="minorHAnsi"/>
            <w:sz w:val="22"/>
            <w:szCs w:val="22"/>
          </w:rPr>
          <w:delText xml:space="preserve"> termos da </w:delText>
        </w:r>
      </w:del>
      <w:r w:rsidR="003D6D2E" w:rsidRPr="0013791B">
        <w:rPr>
          <w:rFonts w:ascii="Ebrima" w:hAnsi="Ebrima" w:cstheme="minorHAnsi"/>
          <w:sz w:val="22"/>
          <w:szCs w:val="22"/>
        </w:rPr>
        <w:t>Cláusula</w:t>
      </w:r>
      <w:r w:rsidR="002759B0" w:rsidRPr="0013791B">
        <w:rPr>
          <w:rFonts w:ascii="Ebrima" w:hAnsi="Ebrima" w:cstheme="minorHAnsi"/>
          <w:sz w:val="22"/>
          <w:szCs w:val="22"/>
        </w:rPr>
        <w:t xml:space="preserve"> 6.9 adiante</w:t>
      </w:r>
      <w:del w:id="2043" w:author="Glória de Castro Acácio" w:date="2022-05-05T12:17:00Z">
        <w:r w:rsidR="00574E44" w:rsidRPr="0013791B" w:rsidDel="00332D7E">
          <w:rPr>
            <w:rFonts w:ascii="Ebrima" w:hAnsi="Ebrima" w:cstheme="minorHAnsi"/>
            <w:sz w:val="22"/>
            <w:szCs w:val="22"/>
            <w:rPrChange w:id="2044" w:author="Glória de Castro Acácio" w:date="2022-05-05T12:19:00Z">
              <w:rPr>
                <w:rFonts w:ascii="Ebrima" w:hAnsi="Ebrima" w:cstheme="minorHAnsi"/>
                <w:sz w:val="22"/>
                <w:szCs w:val="22"/>
                <w:highlight w:val="yellow"/>
              </w:rPr>
            </w:rPrChange>
          </w:rPr>
          <w:delText>]</w:delText>
        </w:r>
      </w:del>
      <w:r w:rsidRPr="0013791B">
        <w:rPr>
          <w:rFonts w:ascii="Ebrima" w:hAnsi="Ebrima" w:cstheme="minorHAnsi"/>
          <w:sz w:val="22"/>
          <w:szCs w:val="22"/>
        </w:rPr>
        <w:t>.</w:t>
      </w:r>
      <w:bookmarkEnd w:id="2040"/>
      <w:r w:rsidR="00827081" w:rsidRPr="0013791B">
        <w:rPr>
          <w:rFonts w:ascii="Ebrima" w:hAnsi="Ebrima" w:cstheme="minorHAnsi"/>
          <w:sz w:val="22"/>
          <w:szCs w:val="22"/>
        </w:rPr>
        <w:t xml:space="preserve"> </w:t>
      </w:r>
      <w:del w:id="2045" w:author="Glória de Castro Acácio" w:date="2022-05-05T12:18:00Z">
        <w:r w:rsidR="00A57C28" w:rsidRPr="0013791B" w:rsidDel="0013791B">
          <w:rPr>
            <w:rFonts w:ascii="Ebrima" w:hAnsi="Ebrima" w:cstheme="minorHAnsi"/>
            <w:sz w:val="22"/>
            <w:szCs w:val="22"/>
            <w:rPrChange w:id="2046" w:author="Glória de Castro Acácio" w:date="2022-05-05T12:19:00Z">
              <w:rPr>
                <w:rFonts w:ascii="Ebrima" w:hAnsi="Ebrima" w:cstheme="minorHAnsi"/>
                <w:sz w:val="22"/>
                <w:szCs w:val="22"/>
                <w:highlight w:val="yellow"/>
              </w:rPr>
            </w:rPrChange>
          </w:rPr>
          <w:delText>[</w:delText>
        </w:r>
      </w:del>
      <w:r w:rsidR="00827081" w:rsidRPr="0013791B">
        <w:rPr>
          <w:rFonts w:ascii="Ebrima" w:hAnsi="Ebrima" w:cstheme="minorHAnsi"/>
          <w:sz w:val="22"/>
          <w:szCs w:val="22"/>
          <w:rPrChange w:id="2047" w:author="Glória de Castro Acácio" w:date="2022-05-05T12:19:00Z">
            <w:rPr>
              <w:rFonts w:ascii="Ebrima" w:hAnsi="Ebrima" w:cstheme="minorHAnsi"/>
              <w:sz w:val="22"/>
              <w:szCs w:val="22"/>
              <w:highlight w:val="yellow"/>
            </w:rPr>
          </w:rPrChange>
        </w:rPr>
        <w:t xml:space="preserve">Após a liquidação do valor equivalente à primeira Série,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w:t>
      </w:r>
      <w:del w:id="2048" w:author="Anna Licarião" w:date="2022-04-28T12:43:00Z">
        <w:r w:rsidR="00827081" w:rsidRPr="0013791B" w:rsidDel="003C3DED">
          <w:rPr>
            <w:rFonts w:ascii="Ebrima" w:hAnsi="Ebrima" w:cstheme="minorHAnsi"/>
            <w:sz w:val="22"/>
            <w:szCs w:val="22"/>
            <w:rPrChange w:id="2049" w:author="Glória de Castro Acácio" w:date="2022-05-05T12:19:00Z">
              <w:rPr>
                <w:rFonts w:ascii="Ebrima" w:hAnsi="Ebrima" w:cstheme="minorHAnsi"/>
                <w:sz w:val="22"/>
                <w:szCs w:val="22"/>
                <w:highlight w:val="yellow"/>
              </w:rPr>
            </w:rPrChange>
          </w:rPr>
          <w:delText>Geral de titulares dos CRI</w:delText>
        </w:r>
        <w:r w:rsidR="00A57C28" w:rsidRPr="0013791B" w:rsidDel="003C3DED">
          <w:rPr>
            <w:rFonts w:ascii="Ebrima" w:hAnsi="Ebrima" w:cstheme="minorHAnsi"/>
            <w:sz w:val="22"/>
            <w:szCs w:val="22"/>
            <w:rPrChange w:id="2050" w:author="Glória de Castro Acácio" w:date="2022-05-05T12:19:00Z">
              <w:rPr>
                <w:rFonts w:ascii="Ebrima" w:hAnsi="Ebrima" w:cstheme="minorHAnsi"/>
                <w:sz w:val="22"/>
                <w:szCs w:val="22"/>
                <w:highlight w:val="yellow"/>
              </w:rPr>
            </w:rPrChange>
          </w:rPr>
          <w:delText>.</w:delText>
        </w:r>
      </w:del>
      <w:ins w:id="2051" w:author="Anna Licarião" w:date="2022-04-28T12:43:00Z">
        <w:r w:rsidR="003C3DED" w:rsidRPr="0013791B">
          <w:rPr>
            <w:rFonts w:ascii="Ebrima" w:hAnsi="Ebrima" w:cstheme="minorHAnsi"/>
            <w:sz w:val="22"/>
            <w:szCs w:val="22"/>
            <w:rPrChange w:id="2052" w:author="Glória de Castro Acácio" w:date="2022-05-05T12:19:00Z">
              <w:rPr>
                <w:rFonts w:ascii="Ebrima" w:hAnsi="Ebrima" w:cstheme="minorHAnsi"/>
                <w:sz w:val="22"/>
                <w:szCs w:val="22"/>
                <w:highlight w:val="yellow"/>
              </w:rPr>
            </w:rPrChange>
          </w:rPr>
          <w:t xml:space="preserve">Especial </w:t>
        </w:r>
      </w:ins>
      <w:ins w:id="2053" w:author="Anna Licarião" w:date="2022-04-28T12:44:00Z">
        <w:r w:rsidR="003C3DED" w:rsidRPr="0013791B">
          <w:rPr>
            <w:rFonts w:ascii="Ebrima" w:hAnsi="Ebrima" w:cstheme="minorHAnsi"/>
            <w:sz w:val="22"/>
            <w:szCs w:val="22"/>
            <w:rPrChange w:id="2054" w:author="Glória de Castro Acácio" w:date="2022-05-05T12:19:00Z">
              <w:rPr>
                <w:rFonts w:ascii="Ebrima" w:hAnsi="Ebrima" w:cstheme="minorHAnsi"/>
                <w:sz w:val="22"/>
                <w:szCs w:val="22"/>
                <w:highlight w:val="yellow"/>
              </w:rPr>
            </w:rPrChange>
          </w:rPr>
          <w:t>de Investidores</w:t>
        </w:r>
      </w:ins>
      <w:del w:id="2055" w:author="Glória de Castro Acácio" w:date="2022-05-05T12:19:00Z">
        <w:r w:rsidR="00A57C28" w:rsidRPr="0013791B" w:rsidDel="0013791B">
          <w:rPr>
            <w:rFonts w:ascii="Ebrima" w:hAnsi="Ebrima" w:cstheme="minorHAnsi"/>
            <w:sz w:val="22"/>
            <w:szCs w:val="22"/>
            <w:rPrChange w:id="2056" w:author="Glória de Castro Acácio" w:date="2022-05-05T12:19:00Z">
              <w:rPr>
                <w:rFonts w:ascii="Ebrima" w:hAnsi="Ebrima" w:cstheme="minorHAnsi"/>
                <w:sz w:val="22"/>
                <w:szCs w:val="22"/>
                <w:highlight w:val="yellow"/>
              </w:rPr>
            </w:rPrChange>
          </w:rPr>
          <w:delText>]</w:delText>
        </w:r>
      </w:del>
      <w:del w:id="2057" w:author="Glória de Castro Acácio" w:date="2022-05-09T08:26:00Z">
        <w:r w:rsidR="00A57C28" w:rsidRPr="00A57C28" w:rsidDel="000559E0">
          <w:rPr>
            <w:rFonts w:ascii="Ebrima" w:hAnsi="Ebrima" w:cstheme="minorHAnsi"/>
            <w:sz w:val="22"/>
            <w:szCs w:val="22"/>
          </w:rPr>
          <w:delText xml:space="preserve"> </w:delText>
        </w:r>
        <w:r w:rsidR="00A57C28" w:rsidDel="000559E0">
          <w:rPr>
            <w:rFonts w:ascii="Ebrima" w:hAnsi="Ebrima" w:cstheme="minorHAnsi"/>
            <w:sz w:val="22"/>
            <w:szCs w:val="22"/>
          </w:rPr>
          <w:delText>[</w:delText>
        </w:r>
        <w:r w:rsidR="00A57C28" w:rsidRPr="00277D7D" w:rsidDel="000559E0">
          <w:rPr>
            <w:rFonts w:ascii="Ebrima" w:hAnsi="Ebrima" w:cstheme="minorHAnsi"/>
            <w:b/>
            <w:bCs/>
            <w:i/>
            <w:iCs/>
            <w:sz w:val="22"/>
            <w:szCs w:val="22"/>
            <w:highlight w:val="yellow"/>
          </w:rPr>
          <w:delText xml:space="preserve">confirmar </w:delText>
        </w:r>
        <w:r w:rsidR="00A57C28" w:rsidDel="000559E0">
          <w:rPr>
            <w:rFonts w:ascii="Ebrima" w:hAnsi="Ebrima" w:cstheme="minorHAnsi"/>
            <w:b/>
            <w:bCs/>
            <w:i/>
            <w:iCs/>
            <w:sz w:val="22"/>
            <w:szCs w:val="22"/>
            <w:highlight w:val="yellow"/>
          </w:rPr>
          <w:delText xml:space="preserve">que não </w:delText>
        </w:r>
        <w:r w:rsidR="00A57C28" w:rsidRPr="00277D7D" w:rsidDel="000559E0">
          <w:rPr>
            <w:rFonts w:ascii="Ebrima" w:hAnsi="Ebrima" w:cstheme="minorHAnsi"/>
            <w:b/>
            <w:bCs/>
            <w:i/>
            <w:iCs/>
            <w:sz w:val="22"/>
            <w:szCs w:val="22"/>
            <w:highlight w:val="yellow"/>
          </w:rPr>
          <w:delText>haverá data de vencimento diferente por série</w:delText>
        </w:r>
        <w:r w:rsidR="00A57C28" w:rsidDel="000559E0">
          <w:rPr>
            <w:rFonts w:ascii="Ebrima" w:hAnsi="Ebrima" w:cstheme="minorHAnsi"/>
            <w:sz w:val="22"/>
            <w:szCs w:val="22"/>
          </w:rPr>
          <w:delText>]</w:delText>
        </w:r>
      </w:del>
      <w:ins w:id="2058" w:author="Glória de Castro Acácio" w:date="2022-05-09T08:26:00Z">
        <w:r w:rsidR="000559E0">
          <w:rPr>
            <w:rFonts w:ascii="Ebrima" w:hAnsi="Ebrima" w:cstheme="minorHAnsi"/>
            <w:sz w:val="22"/>
            <w:szCs w:val="22"/>
          </w:rPr>
          <w:t>.</w:t>
        </w:r>
      </w:ins>
    </w:p>
    <w:p w14:paraId="37CD55AC" w14:textId="77777777" w:rsidR="001914D8" w:rsidRPr="002F66F4" w:rsidRDefault="001914D8">
      <w:pPr>
        <w:widowControl w:val="0"/>
        <w:spacing w:line="276" w:lineRule="auto"/>
        <w:rPr>
          <w:rFonts w:ascii="Ebrima" w:hAnsi="Ebrima" w:cstheme="minorHAnsi"/>
          <w:sz w:val="22"/>
          <w:szCs w:val="22"/>
        </w:rPr>
      </w:pPr>
    </w:p>
    <w:p w14:paraId="5B5C81D9" w14:textId="7FA7897A" w:rsidR="001914D8" w:rsidRPr="002F66F4" w:rsidRDefault="001914D8">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 xml:space="preserve">O primeiro período de capitalização </w:t>
      </w:r>
      <w:r w:rsidR="00C92777">
        <w:rPr>
          <w:rFonts w:ascii="Ebrima" w:hAnsi="Ebrima" w:cstheme="minorHAnsi"/>
          <w:noProof/>
          <w:sz w:val="22"/>
          <w:szCs w:val="22"/>
        </w:rPr>
        <w:t>de cada Série</w:t>
      </w:r>
      <w:r w:rsidRPr="002F66F4">
        <w:rPr>
          <w:rFonts w:ascii="Ebrima" w:hAnsi="Ebrima" w:cstheme="minorHAnsi"/>
          <w:noProof/>
          <w:sz w:val="22"/>
          <w:szCs w:val="22"/>
        </w:rPr>
        <w:t xml:space="preserve"> será compreendido entre a Data da Primeira Integralização</w:t>
      </w:r>
      <w:del w:id="2059" w:author="Glória de Castro Acácio" w:date="2022-05-05T12:19:00Z">
        <w:r w:rsidR="00A57C28" w:rsidRPr="00A57C28" w:rsidDel="0013791B">
          <w:rPr>
            <w:rFonts w:ascii="Ebrima" w:hAnsi="Ebrima" w:cstheme="minorHAnsi"/>
            <w:noProof/>
            <w:sz w:val="22"/>
            <w:szCs w:val="22"/>
          </w:rPr>
          <w:delText xml:space="preserve"> </w:delText>
        </w:r>
        <w:r w:rsidR="00A57C28" w:rsidDel="0013791B">
          <w:rPr>
            <w:rFonts w:ascii="Ebrima" w:hAnsi="Ebrima" w:cstheme="minorHAnsi"/>
            <w:noProof/>
            <w:sz w:val="22"/>
            <w:szCs w:val="22"/>
          </w:rPr>
          <w:delText>de cada Série</w:delText>
        </w:r>
      </w:del>
      <w:r w:rsidRPr="002F66F4">
        <w:rPr>
          <w:rFonts w:ascii="Ebrima" w:hAnsi="Ebrima" w:cstheme="minorHAnsi"/>
          <w:noProof/>
          <w:sz w:val="22"/>
          <w:szCs w:val="22"/>
        </w:rPr>
        <w:t xml:space="preserve">, inclusive, e a </w:t>
      </w:r>
      <w:r w:rsidR="00422576" w:rsidRPr="002F66F4">
        <w:rPr>
          <w:rFonts w:ascii="Ebrima" w:hAnsi="Ebrima" w:cstheme="minorHAnsi"/>
          <w:noProof/>
          <w:sz w:val="22"/>
          <w:szCs w:val="22"/>
        </w:rPr>
        <w:t xml:space="preserve">primeira </w:t>
      </w:r>
      <w:del w:id="2060" w:author="Glória de Castro Acácio" w:date="2022-05-05T12:20:00Z">
        <w:r w:rsidR="00422576" w:rsidRPr="002F66F4" w:rsidDel="0013791B">
          <w:rPr>
            <w:rFonts w:ascii="Ebrima" w:hAnsi="Ebrima" w:cstheme="minorHAnsi"/>
            <w:noProof/>
            <w:sz w:val="22"/>
            <w:szCs w:val="22"/>
          </w:rPr>
          <w:delText xml:space="preserve">data </w:delText>
        </w:r>
      </w:del>
      <w:ins w:id="2061" w:author="Glória de Castro Acácio" w:date="2022-05-05T12:20:00Z">
        <w:r w:rsidR="0013791B">
          <w:rPr>
            <w:rFonts w:ascii="Ebrima" w:hAnsi="Ebrima" w:cstheme="minorHAnsi"/>
            <w:noProof/>
            <w:sz w:val="22"/>
            <w:szCs w:val="22"/>
          </w:rPr>
          <w:t>D</w:t>
        </w:r>
        <w:r w:rsidR="0013791B" w:rsidRPr="002F66F4">
          <w:rPr>
            <w:rFonts w:ascii="Ebrima" w:hAnsi="Ebrima" w:cstheme="minorHAnsi"/>
            <w:noProof/>
            <w:sz w:val="22"/>
            <w:szCs w:val="22"/>
          </w:rPr>
          <w:t xml:space="preserve">ata </w:t>
        </w:r>
      </w:ins>
      <w:r w:rsidR="00422576" w:rsidRPr="002F66F4">
        <w:rPr>
          <w:rFonts w:ascii="Ebrima" w:hAnsi="Ebrima" w:cstheme="minorHAnsi"/>
          <w:noProof/>
          <w:sz w:val="22"/>
          <w:szCs w:val="22"/>
        </w:rPr>
        <w:t xml:space="preserve">de </w:t>
      </w:r>
      <w:del w:id="2062" w:author="Glória de Castro Acácio" w:date="2022-05-05T12:20:00Z">
        <w:r w:rsidR="00422576" w:rsidRPr="002F66F4" w:rsidDel="0013791B">
          <w:rPr>
            <w:rFonts w:ascii="Ebrima" w:hAnsi="Ebrima" w:cstheme="minorHAnsi"/>
            <w:noProof/>
            <w:sz w:val="22"/>
            <w:szCs w:val="22"/>
          </w:rPr>
          <w:delText xml:space="preserve">pagamento </w:delText>
        </w:r>
      </w:del>
      <w:ins w:id="2063" w:author="Glória de Castro Acácio" w:date="2022-05-05T12:20:00Z">
        <w:r w:rsidR="0013791B">
          <w:rPr>
            <w:rFonts w:ascii="Ebrima" w:hAnsi="Ebrima" w:cstheme="minorHAnsi"/>
            <w:noProof/>
            <w:sz w:val="22"/>
            <w:szCs w:val="22"/>
          </w:rPr>
          <w:t>P</w:t>
        </w:r>
        <w:r w:rsidR="0013791B" w:rsidRPr="002F66F4">
          <w:rPr>
            <w:rFonts w:ascii="Ebrima" w:hAnsi="Ebrima" w:cstheme="minorHAnsi"/>
            <w:noProof/>
            <w:sz w:val="22"/>
            <w:szCs w:val="22"/>
          </w:rPr>
          <w:t xml:space="preserve">agamento </w:t>
        </w:r>
      </w:ins>
      <w:r w:rsidR="00422576" w:rsidRPr="002F66F4">
        <w:rPr>
          <w:rFonts w:ascii="Ebrima" w:hAnsi="Ebrima" w:cstheme="minorHAnsi"/>
          <w:noProof/>
          <w:sz w:val="22"/>
          <w:szCs w:val="22"/>
        </w:rPr>
        <w:t xml:space="preserve">da </w:t>
      </w:r>
      <w:del w:id="2064" w:author="Glória de Castro Acácio" w:date="2022-05-05T12:19:00Z">
        <w:r w:rsidR="00422576" w:rsidRPr="002F66F4" w:rsidDel="0013791B">
          <w:rPr>
            <w:rFonts w:ascii="Ebrima" w:hAnsi="Ebrima" w:cstheme="minorHAnsi"/>
            <w:noProof/>
            <w:sz w:val="22"/>
            <w:szCs w:val="22"/>
          </w:rPr>
          <w:delText xml:space="preserve">remuneração </w:delText>
        </w:r>
      </w:del>
      <w:ins w:id="2065" w:author="Glória de Castro Acácio" w:date="2022-05-05T12:19:00Z">
        <w:r w:rsidR="0013791B">
          <w:rPr>
            <w:rFonts w:ascii="Ebrima" w:hAnsi="Ebrima" w:cstheme="minorHAnsi"/>
            <w:noProof/>
            <w:sz w:val="22"/>
            <w:szCs w:val="22"/>
          </w:rPr>
          <w:t>R</w:t>
        </w:r>
        <w:r w:rsidR="0013791B" w:rsidRPr="002F66F4">
          <w:rPr>
            <w:rFonts w:ascii="Ebrima" w:hAnsi="Ebrima" w:cstheme="minorHAnsi"/>
            <w:noProof/>
            <w:sz w:val="22"/>
            <w:szCs w:val="22"/>
          </w:rPr>
          <w:t xml:space="preserve">emuneração </w:t>
        </w:r>
      </w:ins>
      <w:r w:rsidR="00422576" w:rsidRPr="002F66F4">
        <w:rPr>
          <w:rFonts w:ascii="Ebrima" w:hAnsi="Ebrima" w:cstheme="minorHAnsi"/>
          <w:noProof/>
          <w:sz w:val="22"/>
          <w:szCs w:val="22"/>
        </w:rPr>
        <w:t>das Debêntures</w:t>
      </w:r>
      <w:del w:id="2066" w:author="Glória de Castro Acácio" w:date="2022-05-05T12:20:00Z">
        <w:r w:rsidR="00426B93" w:rsidDel="0013791B">
          <w:rPr>
            <w:rFonts w:ascii="Ebrima" w:hAnsi="Ebrima" w:cstheme="minorHAnsi"/>
            <w:sz w:val="22"/>
            <w:szCs w:val="22"/>
          </w:rPr>
          <w:delText>[</w:delText>
        </w:r>
        <w:r w:rsidR="00426B93" w:rsidRPr="00277D7D" w:rsidDel="0013791B">
          <w:rPr>
            <w:rFonts w:ascii="Ebrima" w:hAnsi="Ebrima" w:cstheme="minorHAnsi"/>
            <w:b/>
            <w:bCs/>
            <w:i/>
            <w:iCs/>
            <w:sz w:val="22"/>
            <w:szCs w:val="22"/>
            <w:highlight w:val="yellow"/>
          </w:rPr>
          <w:delText xml:space="preserve">confirmar </w:delText>
        </w:r>
        <w:r w:rsidR="00426B93" w:rsidDel="0013791B">
          <w:rPr>
            <w:rFonts w:ascii="Ebrima" w:hAnsi="Ebrima" w:cstheme="minorHAnsi"/>
            <w:b/>
            <w:bCs/>
            <w:i/>
            <w:iCs/>
            <w:sz w:val="22"/>
            <w:szCs w:val="22"/>
            <w:highlight w:val="yellow"/>
          </w:rPr>
          <w:delText xml:space="preserve">que não </w:delText>
        </w:r>
        <w:r w:rsidR="00426B93" w:rsidRPr="00277D7D" w:rsidDel="0013791B">
          <w:rPr>
            <w:rFonts w:ascii="Ebrima" w:hAnsi="Ebrima" w:cstheme="minorHAnsi"/>
            <w:b/>
            <w:bCs/>
            <w:i/>
            <w:iCs/>
            <w:sz w:val="22"/>
            <w:szCs w:val="22"/>
            <w:highlight w:val="yellow"/>
          </w:rPr>
          <w:delText>haverá data</w:delText>
        </w:r>
        <w:r w:rsidR="00426B93" w:rsidDel="0013791B">
          <w:rPr>
            <w:rFonts w:ascii="Ebrima" w:hAnsi="Ebrima" w:cstheme="minorHAnsi"/>
            <w:b/>
            <w:bCs/>
            <w:i/>
            <w:iCs/>
            <w:sz w:val="22"/>
            <w:szCs w:val="22"/>
            <w:highlight w:val="yellow"/>
          </w:rPr>
          <w:delText>s de pagamento diferentes por séries</w:delText>
        </w:r>
        <w:r w:rsidR="00426B93" w:rsidDel="0013791B">
          <w:rPr>
            <w:rFonts w:ascii="Ebrima" w:hAnsi="Ebrima" w:cstheme="minorHAnsi"/>
            <w:sz w:val="22"/>
            <w:szCs w:val="22"/>
          </w:rPr>
          <w:delText>]</w:delText>
        </w:r>
      </w:del>
      <w:r w:rsidRPr="002F66F4">
        <w:rPr>
          <w:rFonts w:ascii="Ebrima" w:hAnsi="Ebrima" w:cstheme="minorHAnsi"/>
          <w:noProof/>
          <w:sz w:val="22"/>
          <w:szCs w:val="22"/>
        </w:rPr>
        <w:t>, exclusive</w:t>
      </w:r>
      <w:r w:rsidR="00422576" w:rsidRPr="002F66F4">
        <w:rPr>
          <w:rFonts w:ascii="Ebrima" w:hAnsi="Ebrima" w:cstheme="minorHAnsi"/>
          <w:noProof/>
          <w:sz w:val="22"/>
          <w:szCs w:val="22"/>
        </w:rPr>
        <w:t>, observado que a primeira data de pagamento da Remuneração</w:t>
      </w:r>
      <w:r w:rsidR="00422576" w:rsidRPr="002F66F4">
        <w:rPr>
          <w:rFonts w:ascii="Ebrima" w:hAnsi="Ebrima" w:cstheme="minorHAnsi"/>
          <w:sz w:val="22"/>
          <w:szCs w:val="22"/>
        </w:rPr>
        <w:t xml:space="preserve"> dos CRI deverá corresponder a, no mínimo, </w:t>
      </w:r>
      <w:ins w:id="2067" w:author="Glória de Castro Acácio" w:date="2022-05-05T12:20:00Z">
        <w:r w:rsidR="0013791B">
          <w:rPr>
            <w:rFonts w:ascii="Ebrima" w:hAnsi="Ebrima" w:cstheme="minorHAnsi"/>
            <w:sz w:val="22"/>
            <w:szCs w:val="22"/>
          </w:rPr>
          <w:t>0</w:t>
        </w:r>
      </w:ins>
      <w:r w:rsidR="00422576" w:rsidRPr="002F66F4">
        <w:rPr>
          <w:rFonts w:ascii="Ebrima" w:hAnsi="Ebrima" w:cstheme="minorHAnsi"/>
          <w:sz w:val="22"/>
          <w:szCs w:val="22"/>
        </w:rPr>
        <w:t>2 (dois) Dias Úteis após o efetivo pagamento da remuneração das Debêntures pela Emitente à Emissora</w:t>
      </w:r>
      <w:r w:rsidRPr="002F66F4">
        <w:rPr>
          <w:rFonts w:ascii="Ebrima" w:hAnsi="Ebrima" w:cstheme="minorHAnsi"/>
          <w:noProof/>
          <w:sz w:val="22"/>
          <w:szCs w:val="22"/>
        </w:rPr>
        <w:t xml:space="preserve">. Os demais períodos de capitalização serão compreendidos entre a Data de </w:t>
      </w:r>
      <w:r w:rsidRPr="002F66F4">
        <w:rPr>
          <w:rFonts w:ascii="Ebrima" w:hAnsi="Ebrima" w:cstheme="minorHAnsi"/>
          <w:sz w:val="22"/>
          <w:szCs w:val="22"/>
        </w:rPr>
        <w:t>Pagamento</w:t>
      </w:r>
      <w:r w:rsidRPr="002F66F4">
        <w:rPr>
          <w:rFonts w:ascii="Ebrima" w:hAnsi="Ebrima" w:cstheme="minorHAnsi"/>
          <w:noProof/>
          <w:sz w:val="22"/>
          <w:szCs w:val="22"/>
        </w:rPr>
        <w:t xml:space="preserve"> da Remuneração imediatamente anterior, inclusive, e a próxima Data de Pagamento da Remuneração, exclusive</w:t>
      </w:r>
      <w:r w:rsidR="00072227" w:rsidRPr="002F66F4">
        <w:rPr>
          <w:rFonts w:ascii="Ebrima" w:hAnsi="Ebrima" w:cstheme="minorHAnsi"/>
          <w:noProof/>
          <w:sz w:val="22"/>
          <w:szCs w:val="22"/>
        </w:rPr>
        <w:t xml:space="preserve"> e </w:t>
      </w:r>
      <w:r w:rsidRPr="002F66F4">
        <w:rPr>
          <w:rFonts w:ascii="Ebrima" w:hAnsi="Ebrima" w:cstheme="minorHAnsi"/>
          <w:sz w:val="22"/>
          <w:szCs w:val="22"/>
        </w:rPr>
        <w:t xml:space="preserve">se sucedem sem solução de continuidade até Data de Vencimento </w:t>
      </w:r>
      <w:r w:rsidR="00426B93">
        <w:rPr>
          <w:rFonts w:ascii="Ebrima" w:hAnsi="Ebrima" w:cstheme="minorHAnsi"/>
          <w:sz w:val="22"/>
          <w:szCs w:val="22"/>
        </w:rPr>
        <w:t>[</w:t>
      </w:r>
      <w:r w:rsidR="00616612" w:rsidRPr="0013791B">
        <w:rPr>
          <w:rFonts w:ascii="Ebrima" w:hAnsi="Ebrima" w:cstheme="minorHAnsi"/>
          <w:sz w:val="22"/>
          <w:szCs w:val="22"/>
          <w:highlight w:val="yellow"/>
          <w:rPrChange w:id="2068" w:author="Glória de Castro Acácio" w:date="2022-05-05T12:21:00Z">
            <w:rPr>
              <w:rFonts w:ascii="Ebrima" w:hAnsi="Ebrima" w:cstheme="minorHAnsi"/>
              <w:sz w:val="22"/>
              <w:szCs w:val="22"/>
            </w:rPr>
          </w:rPrChange>
        </w:rPr>
        <w:t>dos CRI</w:t>
      </w:r>
      <w:ins w:id="2069" w:author="Glória de Castro Acácio" w:date="2022-05-05T12:21:00Z">
        <w:r w:rsidR="0013791B">
          <w:rPr>
            <w:rFonts w:ascii="Ebrima" w:hAnsi="Ebrima" w:cstheme="minorHAnsi"/>
            <w:sz w:val="22"/>
            <w:szCs w:val="22"/>
          </w:rPr>
          <w:t>/</w:t>
        </w:r>
      </w:ins>
      <w:del w:id="2070" w:author="Glória de Castro Acácio" w:date="2022-05-05T12:21:00Z">
        <w:r w:rsidR="00426B93" w:rsidDel="0013791B">
          <w:rPr>
            <w:rFonts w:ascii="Ebrima" w:hAnsi="Ebrima" w:cstheme="minorHAnsi"/>
            <w:sz w:val="22"/>
            <w:szCs w:val="22"/>
          </w:rPr>
          <w:delText>][</w:delText>
        </w:r>
      </w:del>
      <w:r w:rsidR="00C92777" w:rsidRPr="00F0059C">
        <w:rPr>
          <w:rFonts w:ascii="Ebrima" w:hAnsi="Ebrima" w:cstheme="minorHAnsi"/>
          <w:sz w:val="22"/>
          <w:szCs w:val="22"/>
          <w:highlight w:val="yellow"/>
        </w:rPr>
        <w:t>da respectiva Série</w:t>
      </w:r>
      <w:r w:rsidR="00426B93">
        <w:rPr>
          <w:rFonts w:ascii="Ebrima" w:hAnsi="Ebrima" w:cstheme="minorHAnsi"/>
          <w:sz w:val="22"/>
          <w:szCs w:val="22"/>
        </w:rPr>
        <w:t>]</w:t>
      </w:r>
      <w:ins w:id="2071" w:author="Glória de Castro Acácio" w:date="2022-05-09T08:26:00Z">
        <w:r w:rsidR="000559E0">
          <w:rPr>
            <w:rFonts w:ascii="Ebrima" w:hAnsi="Ebrima" w:cstheme="minorHAnsi"/>
            <w:sz w:val="22"/>
            <w:szCs w:val="22"/>
          </w:rPr>
          <w:t>.</w:t>
        </w:r>
      </w:ins>
      <w:del w:id="2072" w:author="Glória de Castro Acácio" w:date="2022-05-09T08:26:00Z">
        <w:r w:rsidR="00426B93" w:rsidRPr="00426B93" w:rsidDel="000559E0">
          <w:rPr>
            <w:rFonts w:ascii="Ebrima" w:hAnsi="Ebrima" w:cstheme="minorHAnsi"/>
            <w:sz w:val="22"/>
            <w:szCs w:val="22"/>
          </w:rPr>
          <w:delText xml:space="preserve"> </w:delText>
        </w:r>
        <w:r w:rsidR="00426B93" w:rsidDel="000559E0">
          <w:rPr>
            <w:rFonts w:ascii="Ebrima" w:hAnsi="Ebrima" w:cstheme="minorHAnsi"/>
            <w:sz w:val="22"/>
            <w:szCs w:val="22"/>
          </w:rPr>
          <w:delText>[</w:delText>
        </w:r>
        <w:r w:rsidR="00426B93" w:rsidRPr="00277D7D" w:rsidDel="000559E0">
          <w:rPr>
            <w:rFonts w:ascii="Ebrima" w:hAnsi="Ebrima" w:cstheme="minorHAnsi"/>
            <w:b/>
            <w:bCs/>
            <w:i/>
            <w:iCs/>
            <w:sz w:val="22"/>
            <w:szCs w:val="22"/>
            <w:highlight w:val="yellow"/>
          </w:rPr>
          <w:delText xml:space="preserve">confirmar </w:delText>
        </w:r>
        <w:r w:rsidR="00426B93" w:rsidDel="000559E0">
          <w:rPr>
            <w:rFonts w:ascii="Ebrima" w:hAnsi="Ebrima" w:cstheme="minorHAnsi"/>
            <w:b/>
            <w:bCs/>
            <w:i/>
            <w:iCs/>
            <w:sz w:val="22"/>
            <w:szCs w:val="22"/>
            <w:highlight w:val="yellow"/>
          </w:rPr>
          <w:delText xml:space="preserve">que não </w:delText>
        </w:r>
        <w:r w:rsidR="00426B93" w:rsidRPr="00277D7D" w:rsidDel="000559E0">
          <w:rPr>
            <w:rFonts w:ascii="Ebrima" w:hAnsi="Ebrima" w:cstheme="minorHAnsi"/>
            <w:b/>
            <w:bCs/>
            <w:i/>
            <w:iCs/>
            <w:sz w:val="22"/>
            <w:szCs w:val="22"/>
            <w:highlight w:val="yellow"/>
          </w:rPr>
          <w:delText>haverá data de vencimento diferente por série</w:delText>
        </w:r>
        <w:r w:rsidR="00426B93" w:rsidDel="000559E0">
          <w:rPr>
            <w:rFonts w:ascii="Ebrima" w:hAnsi="Ebrima" w:cstheme="minorHAnsi"/>
            <w:sz w:val="22"/>
            <w:szCs w:val="22"/>
          </w:rPr>
          <w:delText>]</w:delText>
        </w:r>
        <w:r w:rsidRPr="002F66F4" w:rsidDel="000559E0">
          <w:rPr>
            <w:rFonts w:ascii="Ebrima" w:hAnsi="Ebrima" w:cstheme="minorHAnsi"/>
            <w:sz w:val="22"/>
            <w:szCs w:val="22"/>
          </w:rPr>
          <w:delText>.</w:delText>
        </w:r>
      </w:del>
    </w:p>
    <w:p w14:paraId="110016CF" w14:textId="77777777" w:rsidR="00E90B40" w:rsidRDefault="00E90B40">
      <w:pPr>
        <w:pStyle w:val="PargrafodaLista"/>
        <w:spacing w:line="276" w:lineRule="auto"/>
        <w:rPr>
          <w:rFonts w:ascii="Ebrima" w:hAnsi="Ebrima" w:cstheme="minorHAnsi"/>
          <w:noProof/>
          <w:sz w:val="22"/>
          <w:szCs w:val="22"/>
        </w:rPr>
        <w:pPrChange w:id="2073" w:author="Glória de Castro Acácio" w:date="2022-05-04T18:59:00Z">
          <w:pPr>
            <w:pStyle w:val="PargrafodaLista"/>
          </w:pPr>
        </w:pPrChange>
      </w:pPr>
    </w:p>
    <w:p w14:paraId="003CBB94" w14:textId="07C4846E" w:rsidR="001914D8" w:rsidRPr="002F66F4" w:rsidRDefault="001914D8">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 xml:space="preserve">O pagamento da Remuneração </w:t>
      </w:r>
      <w:r w:rsidR="000D0FFF">
        <w:rPr>
          <w:rFonts w:ascii="Ebrima" w:hAnsi="Ebrima" w:cstheme="minorHAnsi"/>
          <w:sz w:val="22"/>
          <w:szCs w:val="22"/>
        </w:rPr>
        <w:t>da respectiva Série</w:t>
      </w:r>
      <w:r w:rsidR="000D0FFF" w:rsidRPr="002F66F4" w:rsidDel="000D0FFF">
        <w:rPr>
          <w:rFonts w:ascii="Ebrima" w:hAnsi="Ebrima" w:cstheme="minorHAnsi"/>
          <w:noProof/>
          <w:sz w:val="22"/>
          <w:szCs w:val="22"/>
        </w:rPr>
        <w:t xml:space="preserve"> </w:t>
      </w:r>
      <w:r w:rsidRPr="002F66F4">
        <w:rPr>
          <w:rFonts w:ascii="Ebrima" w:hAnsi="Ebrima" w:cstheme="minorHAnsi"/>
          <w:noProof/>
          <w:sz w:val="22"/>
          <w:szCs w:val="22"/>
        </w:rPr>
        <w:t xml:space="preserve">será realizado: </w:t>
      </w:r>
      <w:r w:rsidRPr="002F66F4">
        <w:rPr>
          <w:rFonts w:ascii="Ebrima" w:hAnsi="Ebrima"/>
          <w:b/>
          <w:sz w:val="22"/>
          <w:szCs w:val="22"/>
        </w:rPr>
        <w:t>(i)</w:t>
      </w:r>
      <w:r w:rsidRPr="002F66F4">
        <w:rPr>
          <w:rFonts w:ascii="Ebrima" w:hAnsi="Ebrima" w:cstheme="minorHAnsi"/>
          <w:noProof/>
          <w:sz w:val="22"/>
          <w:szCs w:val="22"/>
        </w:rPr>
        <w:t xml:space="preserve"> nas </w:t>
      </w:r>
      <w:r w:rsidR="003C2372" w:rsidRPr="002F66F4">
        <w:rPr>
          <w:rFonts w:ascii="Ebrima" w:hAnsi="Ebrima" w:cstheme="minorHAnsi"/>
          <w:noProof/>
          <w:sz w:val="22"/>
          <w:szCs w:val="22"/>
        </w:rPr>
        <w:t>d</w:t>
      </w:r>
      <w:r w:rsidRPr="002F66F4">
        <w:rPr>
          <w:rFonts w:ascii="Ebrima" w:hAnsi="Ebrima" w:cstheme="minorHAnsi"/>
          <w:noProof/>
          <w:sz w:val="22"/>
          <w:szCs w:val="22"/>
        </w:rPr>
        <w:t xml:space="preserve">atas de </w:t>
      </w:r>
      <w:r w:rsidR="003C2372" w:rsidRPr="002F66F4">
        <w:rPr>
          <w:rFonts w:ascii="Ebrima" w:hAnsi="Ebrima" w:cstheme="minorHAnsi"/>
          <w:noProof/>
          <w:sz w:val="22"/>
          <w:szCs w:val="22"/>
        </w:rPr>
        <w:t>pa</w:t>
      </w:r>
      <w:r w:rsidRPr="002F66F4">
        <w:rPr>
          <w:rFonts w:ascii="Ebrima" w:hAnsi="Ebrima" w:cstheme="minorHAnsi"/>
          <w:noProof/>
          <w:sz w:val="22"/>
          <w:szCs w:val="22"/>
        </w:rPr>
        <w:t>gamento da Remuneração</w:t>
      </w:r>
      <w:r w:rsidR="003C2372" w:rsidRPr="002F66F4">
        <w:rPr>
          <w:rFonts w:ascii="Ebrima" w:hAnsi="Ebrima" w:cstheme="minorHAnsi"/>
          <w:noProof/>
          <w:sz w:val="22"/>
          <w:szCs w:val="22"/>
        </w:rPr>
        <w:t xml:space="preserve"> indicadas na Tabela Vigente</w:t>
      </w:r>
      <w:r w:rsidRPr="002F66F4">
        <w:rPr>
          <w:rFonts w:ascii="Ebrima" w:hAnsi="Ebrima" w:cstheme="minorHAnsi"/>
          <w:noProof/>
          <w:sz w:val="22"/>
          <w:szCs w:val="22"/>
        </w:rPr>
        <w:t xml:space="preserve">; ou </w:t>
      </w:r>
      <w:r w:rsidRPr="002F66F4">
        <w:rPr>
          <w:rFonts w:ascii="Ebrima" w:hAnsi="Ebrima"/>
          <w:b/>
          <w:sz w:val="22"/>
          <w:szCs w:val="22"/>
        </w:rPr>
        <w:t>(ii)</w:t>
      </w:r>
      <w:r w:rsidRPr="002F66F4">
        <w:rPr>
          <w:rFonts w:ascii="Ebrima" w:hAnsi="Ebrima" w:cstheme="minorHAnsi"/>
          <w:noProof/>
          <w:sz w:val="22"/>
          <w:szCs w:val="22"/>
        </w:rPr>
        <w:t xml:space="preserve"> nas datas em que houver pagamento de um Resgate Antecipado e/ou Amortização Extraordinária dos CRI.</w:t>
      </w:r>
    </w:p>
    <w:p w14:paraId="34F4C813" w14:textId="77777777" w:rsidR="001914D8" w:rsidRPr="002F66F4" w:rsidRDefault="001914D8">
      <w:pPr>
        <w:widowControl w:val="0"/>
        <w:spacing w:line="276" w:lineRule="auto"/>
        <w:rPr>
          <w:rFonts w:ascii="Ebrima" w:hAnsi="Ebrima" w:cstheme="minorHAnsi"/>
          <w:noProof/>
          <w:sz w:val="22"/>
          <w:szCs w:val="22"/>
        </w:rPr>
      </w:pPr>
    </w:p>
    <w:p w14:paraId="2DAC5A4B" w14:textId="39DD0F21" w:rsidR="001914D8" w:rsidRPr="002F66F4" w:rsidRDefault="001914D8">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r w:rsidR="003C2372" w:rsidRPr="002F66F4">
        <w:rPr>
          <w:rFonts w:ascii="Ebrima" w:hAnsi="Ebrima" w:cstheme="minorHAnsi"/>
          <w:noProof/>
          <w:sz w:val="22"/>
          <w:szCs w:val="22"/>
        </w:rPr>
        <w:t>, sem prejuízo de eventual prêmio, encargos e multas devidos nos termos deste Termo de Securitização</w:t>
      </w:r>
      <w:r w:rsidRPr="002F66F4">
        <w:rPr>
          <w:rFonts w:ascii="Ebrima" w:hAnsi="Ebrima" w:cstheme="minorHAnsi"/>
          <w:noProof/>
          <w:sz w:val="22"/>
          <w:szCs w:val="22"/>
        </w:rPr>
        <w:t>.</w:t>
      </w:r>
    </w:p>
    <w:p w14:paraId="4C70E7F5" w14:textId="77777777" w:rsidR="00E90B40" w:rsidRDefault="00E90B40">
      <w:pPr>
        <w:pStyle w:val="PargrafodaLista"/>
        <w:spacing w:line="276" w:lineRule="auto"/>
        <w:rPr>
          <w:rFonts w:ascii="Ebrima" w:hAnsi="Ebrima" w:cstheme="minorHAnsi"/>
          <w:sz w:val="22"/>
          <w:szCs w:val="22"/>
        </w:rPr>
        <w:pPrChange w:id="2074" w:author="Glória de Castro Acácio" w:date="2022-05-04T18:59:00Z">
          <w:pPr>
            <w:pStyle w:val="PargrafodaLista"/>
          </w:pPr>
        </w:pPrChange>
      </w:pPr>
    </w:p>
    <w:p w14:paraId="47697DE1" w14:textId="319B0CD5" w:rsidR="001914D8" w:rsidRPr="002F66F4" w:rsidRDefault="001914D8">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Fica ajustado, ainda, que não serão devidos juros de mora, multas ou quaisquer acréscimos aos valores a </w:t>
      </w:r>
      <w:r w:rsidRPr="002F66F4">
        <w:rPr>
          <w:rFonts w:ascii="Ebrima" w:hAnsi="Ebrima" w:cstheme="minorHAnsi"/>
          <w:noProof/>
          <w:sz w:val="22"/>
          <w:szCs w:val="22"/>
        </w:rPr>
        <w:t>serem</w:t>
      </w:r>
      <w:r w:rsidRPr="002F66F4">
        <w:rPr>
          <w:rFonts w:ascii="Ebrima" w:hAnsi="Ebrima" w:cstheme="minorHAnsi"/>
          <w:sz w:val="22"/>
          <w:szCs w:val="22"/>
        </w:rPr>
        <w:t xml:space="preserve"> pagos no período compreendido entre as respectivas datas de recebimento pela Securitizadora dos valores referentes aos Créditos Imobiliários e as respectivas </w:t>
      </w:r>
      <w:r w:rsidR="003C2372" w:rsidRPr="002F66F4">
        <w:rPr>
          <w:rFonts w:ascii="Ebrima" w:hAnsi="Ebrima" w:cstheme="minorHAnsi"/>
          <w:sz w:val="22"/>
          <w:szCs w:val="22"/>
        </w:rPr>
        <w:t>d</w:t>
      </w:r>
      <w:r w:rsidRPr="002F66F4">
        <w:rPr>
          <w:rFonts w:ascii="Ebrima" w:hAnsi="Ebrima" w:cstheme="minorHAnsi"/>
          <w:sz w:val="22"/>
          <w:szCs w:val="22"/>
        </w:rPr>
        <w:t xml:space="preserve">atas de </w:t>
      </w:r>
      <w:r w:rsidR="003C2372" w:rsidRPr="002F66F4">
        <w:rPr>
          <w:rFonts w:ascii="Ebrima" w:hAnsi="Ebrima" w:cstheme="minorHAnsi"/>
          <w:sz w:val="22"/>
          <w:szCs w:val="22"/>
        </w:rPr>
        <w:t>p</w:t>
      </w:r>
      <w:r w:rsidRPr="002F66F4">
        <w:rPr>
          <w:rFonts w:ascii="Ebrima" w:hAnsi="Ebrima" w:cstheme="minorHAnsi"/>
          <w:sz w:val="22"/>
          <w:szCs w:val="22"/>
        </w:rPr>
        <w:t>agamento da Remuneração</w:t>
      </w:r>
      <w:r w:rsidR="00072227" w:rsidRPr="002F66F4">
        <w:rPr>
          <w:rFonts w:ascii="Ebrima" w:hAnsi="Ebrima" w:cstheme="minorHAnsi"/>
          <w:sz w:val="22"/>
          <w:szCs w:val="22"/>
        </w:rPr>
        <w:t xml:space="preserve"> e da Amortização Programada</w:t>
      </w:r>
      <w:r w:rsidRPr="002F66F4">
        <w:rPr>
          <w:rFonts w:ascii="Ebrima" w:hAnsi="Ebrima" w:cstheme="minorHAnsi"/>
          <w:sz w:val="22"/>
          <w:szCs w:val="22"/>
        </w:rPr>
        <w:t xml:space="preserve">, ou datas em que forem recebidos os recursos a </w:t>
      </w:r>
      <w:r w:rsidRPr="002F66F4">
        <w:rPr>
          <w:rFonts w:ascii="Ebrima" w:hAnsi="Ebrima" w:cstheme="minorHAnsi"/>
          <w:sz w:val="22"/>
          <w:szCs w:val="22"/>
        </w:rPr>
        <w:lastRenderedPageBreak/>
        <w:t xml:space="preserve">título de pagamento antecipado pelos Créditos Imobiliários, </w:t>
      </w:r>
      <w:r w:rsidR="003C2372" w:rsidRPr="002F66F4">
        <w:rPr>
          <w:rFonts w:ascii="Ebrima" w:hAnsi="Ebrima" w:cstheme="minorHAnsi"/>
          <w:sz w:val="22"/>
          <w:szCs w:val="22"/>
        </w:rPr>
        <w:t xml:space="preserve">amortização extraordinária das Debêntures, </w:t>
      </w:r>
      <w:r w:rsidR="007C2E92" w:rsidRPr="002F66F4">
        <w:rPr>
          <w:rFonts w:ascii="Ebrima" w:hAnsi="Ebrima" w:cstheme="minorHAnsi"/>
          <w:sz w:val="22"/>
          <w:szCs w:val="22"/>
        </w:rPr>
        <w:t>r</w:t>
      </w:r>
      <w:r w:rsidRPr="002F66F4">
        <w:rPr>
          <w:rFonts w:ascii="Ebrima" w:hAnsi="Ebrima" w:cstheme="minorHAnsi"/>
          <w:sz w:val="22"/>
          <w:szCs w:val="22"/>
        </w:rPr>
        <w:t xml:space="preserve">esgate </w:t>
      </w:r>
      <w:r w:rsidR="007C2E92" w:rsidRPr="002F66F4">
        <w:rPr>
          <w:rFonts w:ascii="Ebrima" w:hAnsi="Ebrima" w:cstheme="minorHAnsi"/>
          <w:sz w:val="22"/>
          <w:szCs w:val="22"/>
        </w:rPr>
        <w:t>a</w:t>
      </w:r>
      <w:r w:rsidRPr="002F66F4">
        <w:rPr>
          <w:rFonts w:ascii="Ebrima" w:hAnsi="Ebrima" w:cstheme="minorHAnsi"/>
          <w:sz w:val="22"/>
          <w:szCs w:val="22"/>
        </w:rPr>
        <w:t>ntecipado das Debêntures, vencimento antecipado das Debêntures</w:t>
      </w:r>
      <w:r w:rsidR="00C35D3E" w:rsidRPr="002F66F4">
        <w:rPr>
          <w:rFonts w:ascii="Ebrima" w:hAnsi="Ebrima" w:cstheme="minorHAnsi"/>
          <w:sz w:val="22"/>
          <w:szCs w:val="22"/>
        </w:rPr>
        <w:t xml:space="preserve"> </w:t>
      </w:r>
      <w:r w:rsidRPr="002F66F4">
        <w:rPr>
          <w:rFonts w:ascii="Ebrima" w:hAnsi="Ebrima" w:cstheme="minorHAnsi"/>
          <w:sz w:val="22"/>
          <w:szCs w:val="22"/>
        </w:rPr>
        <w:t>ou qualquer outro tipo de pagamento pelos Créditos Imobiliários.</w:t>
      </w:r>
    </w:p>
    <w:p w14:paraId="227F7853" w14:textId="77777777" w:rsidR="00E90B40" w:rsidRDefault="00E90B40">
      <w:pPr>
        <w:pStyle w:val="PargrafodaLista"/>
        <w:spacing w:line="276" w:lineRule="auto"/>
        <w:rPr>
          <w:rFonts w:ascii="Ebrima" w:hAnsi="Ebrima"/>
          <w:color w:val="000000" w:themeColor="text1"/>
          <w:sz w:val="22"/>
          <w:szCs w:val="22"/>
          <w:u w:val="single"/>
        </w:rPr>
        <w:pPrChange w:id="2075" w:author="Glória de Castro Acácio" w:date="2022-05-04T18:59:00Z">
          <w:pPr>
            <w:pStyle w:val="PargrafodaLista"/>
          </w:pPr>
        </w:pPrChange>
      </w:pPr>
    </w:p>
    <w:p w14:paraId="2EC13B4F" w14:textId="5B3D59D5" w:rsidR="00D87C7A" w:rsidRPr="002F66F4" w:rsidRDefault="00D87C7A">
      <w:pPr>
        <w:tabs>
          <w:tab w:val="left" w:pos="1134"/>
        </w:tabs>
        <w:spacing w:line="276" w:lineRule="auto"/>
        <w:ind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Amortização</w:t>
      </w:r>
      <w:ins w:id="2076" w:author="Glória de Castro Acácio" w:date="2022-05-09T08:26:00Z">
        <w:r w:rsidR="000559E0">
          <w:rPr>
            <w:rFonts w:ascii="Ebrima" w:hAnsi="Ebrima"/>
            <w:b/>
            <w:bCs/>
            <w:color w:val="000000" w:themeColor="text1"/>
            <w:sz w:val="22"/>
            <w:szCs w:val="22"/>
            <w:u w:val="single"/>
          </w:rPr>
          <w:t xml:space="preserve"> Programada</w:t>
        </w:r>
      </w:ins>
    </w:p>
    <w:p w14:paraId="46E26205" w14:textId="77777777" w:rsidR="00136897" w:rsidRPr="002F66F4" w:rsidRDefault="00136897">
      <w:pPr>
        <w:tabs>
          <w:tab w:val="left" w:pos="1134"/>
        </w:tabs>
        <w:spacing w:line="276" w:lineRule="auto"/>
        <w:ind w:right="-2"/>
        <w:jc w:val="both"/>
        <w:rPr>
          <w:rFonts w:ascii="Ebrima" w:hAnsi="Ebrima" w:cstheme="minorHAnsi"/>
          <w:sz w:val="22"/>
          <w:szCs w:val="22"/>
        </w:rPr>
      </w:pPr>
    </w:p>
    <w:p w14:paraId="75D74077" w14:textId="13A249DB" w:rsidR="00136897" w:rsidRPr="002F66F4" w:rsidRDefault="00136897">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w:t>
      </w:r>
      <w:r w:rsidR="00B41E6B" w:rsidRPr="002F66F4">
        <w:rPr>
          <w:rFonts w:ascii="Ebrima" w:hAnsi="Ebrima" w:cstheme="minorHAnsi"/>
          <w:bCs/>
          <w:color w:val="000000"/>
          <w:sz w:val="22"/>
          <w:szCs w:val="22"/>
        </w:rPr>
        <w:t>Amortização</w:t>
      </w:r>
      <w:r w:rsidR="00B41E6B" w:rsidRPr="002F66F4">
        <w:rPr>
          <w:rFonts w:ascii="Ebrima" w:hAnsi="Ebrima" w:cstheme="minorHAnsi"/>
          <w:sz w:val="22"/>
          <w:szCs w:val="22"/>
        </w:rPr>
        <w:t xml:space="preserve"> </w:t>
      </w:r>
      <w:r w:rsidRPr="002F66F4">
        <w:rPr>
          <w:rFonts w:ascii="Ebrima" w:hAnsi="Ebrima" w:cstheme="minorHAnsi"/>
          <w:sz w:val="22"/>
          <w:szCs w:val="22"/>
        </w:rPr>
        <w:t xml:space="preserve">Programada dos CRI </w:t>
      </w:r>
      <w:r w:rsidR="000649E6" w:rsidRPr="002F66F4">
        <w:rPr>
          <w:rFonts w:ascii="Ebrima" w:hAnsi="Ebrima" w:cstheme="minorHAnsi"/>
          <w:sz w:val="22"/>
          <w:szCs w:val="22"/>
        </w:rPr>
        <w:t xml:space="preserve">ocorrerá </w:t>
      </w:r>
      <w:r w:rsidRPr="002F66F4">
        <w:rPr>
          <w:rFonts w:ascii="Ebrima" w:hAnsi="Ebrima" w:cstheme="minorHAnsi"/>
          <w:sz w:val="22"/>
          <w:szCs w:val="22"/>
        </w:rPr>
        <w:t xml:space="preserve">conforme o cálculo previsto na fórmula abaixo e </w:t>
      </w:r>
      <w:r w:rsidR="000649E6" w:rsidRPr="002F66F4">
        <w:rPr>
          <w:rFonts w:ascii="Ebrima" w:hAnsi="Ebrima" w:cstheme="minorHAnsi"/>
          <w:sz w:val="22"/>
          <w:szCs w:val="22"/>
        </w:rPr>
        <w:t xml:space="preserve">será </w:t>
      </w:r>
      <w:r w:rsidRPr="002F66F4">
        <w:rPr>
          <w:rFonts w:ascii="Ebrima" w:hAnsi="Ebrima" w:cstheme="minorHAnsi"/>
          <w:sz w:val="22"/>
          <w:szCs w:val="22"/>
        </w:rPr>
        <w:t xml:space="preserve">realizada nas </w:t>
      </w:r>
      <w:r w:rsidR="003C2372" w:rsidRPr="002F66F4">
        <w:rPr>
          <w:rFonts w:ascii="Ebrima" w:hAnsi="Ebrima" w:cstheme="minorHAnsi"/>
          <w:sz w:val="22"/>
          <w:szCs w:val="22"/>
        </w:rPr>
        <w:t>datas</w:t>
      </w:r>
      <w:ins w:id="2077" w:author="Glória de Castro Acácio" w:date="2022-05-05T12:45:00Z">
        <w:r w:rsidR="004A02F8">
          <w:rPr>
            <w:rFonts w:ascii="Ebrima" w:hAnsi="Ebrima" w:cstheme="minorHAnsi"/>
            <w:sz w:val="22"/>
            <w:szCs w:val="22"/>
          </w:rPr>
          <w:t xml:space="preserve"> de </w:t>
        </w:r>
        <w:r w:rsidR="004A02F8" w:rsidRPr="00443442">
          <w:rPr>
            <w:rFonts w:ascii="Ebrima" w:hAnsi="Ebrima" w:cstheme="minorHAnsi"/>
            <w:sz w:val="22"/>
            <w:szCs w:val="22"/>
          </w:rPr>
          <w:t>Amortização Programada</w:t>
        </w:r>
      </w:ins>
      <w:r w:rsidR="003C2372" w:rsidRPr="002F66F4">
        <w:rPr>
          <w:rFonts w:ascii="Ebrima" w:hAnsi="Ebrima" w:cstheme="minorHAnsi"/>
          <w:sz w:val="22"/>
          <w:szCs w:val="22"/>
        </w:rPr>
        <w:t xml:space="preserve"> </w:t>
      </w:r>
      <w:r w:rsidRPr="002F66F4">
        <w:rPr>
          <w:rFonts w:ascii="Ebrima" w:hAnsi="Ebrima" w:cstheme="minorHAnsi"/>
          <w:sz w:val="22"/>
          <w:szCs w:val="22"/>
        </w:rPr>
        <w:t>indicadas na Tabela Vigente do Anexo II:</w:t>
      </w:r>
    </w:p>
    <w:p w14:paraId="5DD10F96" w14:textId="77777777" w:rsidR="00136897" w:rsidRPr="002F66F4" w:rsidRDefault="00136897">
      <w:pPr>
        <w:pStyle w:val="PargrafodaLista"/>
        <w:tabs>
          <w:tab w:val="left" w:pos="1560"/>
        </w:tabs>
        <w:spacing w:line="276" w:lineRule="auto"/>
        <w:ind w:left="709" w:right="-2"/>
        <w:jc w:val="both"/>
        <w:rPr>
          <w:rFonts w:ascii="Ebrima" w:hAnsi="Ebrima" w:cstheme="minorHAnsi"/>
          <w:sz w:val="22"/>
          <w:szCs w:val="22"/>
        </w:rPr>
      </w:pPr>
    </w:p>
    <w:p w14:paraId="384FDF29" w14:textId="415874C1" w:rsidR="00136897" w:rsidRPr="002F66F4" w:rsidRDefault="00136897"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u w:val="single"/>
        </w:rPr>
        <w:t>Cálculo da Amortização</w:t>
      </w:r>
      <w:r w:rsidRPr="002F66F4">
        <w:rPr>
          <w:rFonts w:ascii="Ebrima" w:hAnsi="Ebrima" w:cstheme="minorHAnsi"/>
          <w:sz w:val="22"/>
          <w:szCs w:val="22"/>
        </w:rPr>
        <w:t>: O cálculo da amortização será realizado com base na seguinte fórmula:</w:t>
      </w:r>
    </w:p>
    <w:p w14:paraId="6B30F06C" w14:textId="77777777" w:rsidR="00136897" w:rsidRPr="002F66F4" w:rsidRDefault="00136897">
      <w:pPr>
        <w:pStyle w:val="PargrafodaLista"/>
        <w:tabs>
          <w:tab w:val="left" w:pos="1560"/>
        </w:tabs>
        <w:autoSpaceDE w:val="0"/>
        <w:autoSpaceDN w:val="0"/>
        <w:adjustRightInd w:val="0"/>
        <w:spacing w:line="276" w:lineRule="auto"/>
        <w:ind w:left="709"/>
        <w:rPr>
          <w:rFonts w:ascii="Ebrima" w:hAnsi="Ebrima" w:cstheme="minorHAnsi"/>
          <w:sz w:val="22"/>
          <w:szCs w:val="22"/>
        </w:rPr>
      </w:pPr>
    </w:p>
    <w:p w14:paraId="4F8458D8" w14:textId="40A6FCE6" w:rsidR="00136897" w:rsidRPr="002F66F4" w:rsidRDefault="00136897">
      <w:pPr>
        <w:tabs>
          <w:tab w:val="left" w:pos="1560"/>
        </w:tabs>
        <w:spacing w:line="276" w:lineRule="auto"/>
        <w:ind w:left="709"/>
        <w:jc w:val="center"/>
        <w:rPr>
          <w:rFonts w:ascii="Ebrima" w:hAnsi="Ebrima" w:cstheme="minorHAnsi"/>
          <w:b/>
          <w:sz w:val="22"/>
          <w:szCs w:val="22"/>
        </w:rPr>
      </w:pPr>
      <w:proofErr w:type="spellStart"/>
      <w:r w:rsidRPr="002F66F4">
        <w:rPr>
          <w:rFonts w:ascii="Ebrima" w:hAnsi="Ebrima" w:cstheme="minorHAnsi"/>
          <w:b/>
          <w:sz w:val="22"/>
          <w:szCs w:val="22"/>
        </w:rPr>
        <w:t>AM</w:t>
      </w:r>
      <w:r w:rsidRPr="002F66F4">
        <w:rPr>
          <w:rFonts w:ascii="Ebrima" w:hAnsi="Ebrima" w:cstheme="minorHAnsi"/>
          <w:b/>
          <w:sz w:val="22"/>
          <w:szCs w:val="22"/>
          <w:vertAlign w:val="subscript"/>
        </w:rPr>
        <w:t>i</w:t>
      </w:r>
      <w:proofErr w:type="spellEnd"/>
      <w:r w:rsidRPr="002F66F4">
        <w:rPr>
          <w:rFonts w:ascii="Ebrima" w:hAnsi="Ebrima" w:cstheme="minorHAnsi"/>
          <w:b/>
          <w:sz w:val="22"/>
          <w:szCs w:val="22"/>
        </w:rPr>
        <w:t xml:space="preserve"> = </w:t>
      </w:r>
      <w:proofErr w:type="spellStart"/>
      <w:r w:rsidRPr="002F66F4">
        <w:rPr>
          <w:rFonts w:ascii="Ebrima" w:hAnsi="Ebrima" w:cstheme="minorHAnsi"/>
          <w:b/>
          <w:sz w:val="22"/>
          <w:szCs w:val="22"/>
        </w:rPr>
        <w:t>VNa</w:t>
      </w:r>
      <w:proofErr w:type="spellEnd"/>
      <w:r w:rsidRPr="002F66F4">
        <w:rPr>
          <w:rFonts w:ascii="Ebrima" w:hAnsi="Ebrima" w:cstheme="minorHAnsi"/>
          <w:b/>
          <w:sz w:val="22"/>
          <w:szCs w:val="22"/>
        </w:rPr>
        <w:t xml:space="preserve"> x TA</w:t>
      </w:r>
    </w:p>
    <w:p w14:paraId="235128D1" w14:textId="77777777" w:rsidR="00136897" w:rsidRPr="002F66F4" w:rsidRDefault="00136897">
      <w:pPr>
        <w:tabs>
          <w:tab w:val="left" w:pos="1560"/>
        </w:tabs>
        <w:spacing w:line="276" w:lineRule="auto"/>
        <w:ind w:left="709"/>
        <w:rPr>
          <w:rFonts w:ascii="Ebrima" w:hAnsi="Ebrima" w:cstheme="minorHAnsi"/>
          <w:sz w:val="22"/>
          <w:szCs w:val="22"/>
        </w:rPr>
      </w:pPr>
    </w:p>
    <w:p w14:paraId="7B97A54D" w14:textId="3DEAD07A" w:rsidR="00136897" w:rsidRPr="002F66F4" w:rsidRDefault="00136897">
      <w:pPr>
        <w:tabs>
          <w:tab w:val="left" w:pos="1560"/>
        </w:tabs>
        <w:spacing w:line="276" w:lineRule="auto"/>
        <w:ind w:left="709"/>
        <w:rPr>
          <w:rFonts w:ascii="Ebrima" w:hAnsi="Ebrima" w:cstheme="minorHAnsi"/>
          <w:sz w:val="22"/>
          <w:szCs w:val="22"/>
        </w:rPr>
      </w:pPr>
      <w:del w:id="2078" w:author="Glória de Castro Acácio" w:date="2022-05-05T12:46:00Z">
        <w:r w:rsidRPr="002F66F4" w:rsidDel="004A02F8">
          <w:rPr>
            <w:rFonts w:ascii="Ebrima" w:hAnsi="Ebrima" w:cstheme="minorHAnsi"/>
            <w:sz w:val="22"/>
            <w:szCs w:val="22"/>
          </w:rPr>
          <w:delText>onde</w:delText>
        </w:r>
      </w:del>
      <w:ins w:id="2079" w:author="Glória de Castro Acácio" w:date="2022-05-05T12:46:00Z">
        <w:r w:rsidR="004A02F8">
          <w:rPr>
            <w:rFonts w:ascii="Ebrima" w:hAnsi="Ebrima" w:cstheme="minorHAnsi"/>
            <w:sz w:val="22"/>
            <w:szCs w:val="22"/>
          </w:rPr>
          <w:t>O</w:t>
        </w:r>
        <w:r w:rsidR="004A02F8" w:rsidRPr="002F66F4">
          <w:rPr>
            <w:rFonts w:ascii="Ebrima" w:hAnsi="Ebrima" w:cstheme="minorHAnsi"/>
            <w:sz w:val="22"/>
            <w:szCs w:val="22"/>
          </w:rPr>
          <w:t>nde</w:t>
        </w:r>
      </w:ins>
      <w:r w:rsidRPr="002F66F4">
        <w:rPr>
          <w:rFonts w:ascii="Ebrima" w:hAnsi="Ebrima" w:cstheme="minorHAnsi"/>
          <w:sz w:val="22"/>
          <w:szCs w:val="22"/>
        </w:rPr>
        <w:t>:</w:t>
      </w:r>
    </w:p>
    <w:p w14:paraId="03AD70D7" w14:textId="77777777" w:rsidR="00136897" w:rsidRPr="002F66F4" w:rsidRDefault="00136897">
      <w:pPr>
        <w:pStyle w:val="PargrafodaLista"/>
        <w:tabs>
          <w:tab w:val="left" w:pos="1560"/>
        </w:tabs>
        <w:spacing w:line="276" w:lineRule="auto"/>
        <w:ind w:left="709" w:right="-1"/>
        <w:rPr>
          <w:rFonts w:ascii="Ebrima" w:hAnsi="Ebrima" w:cstheme="minorHAnsi"/>
          <w:sz w:val="22"/>
          <w:szCs w:val="22"/>
        </w:rPr>
      </w:pPr>
    </w:p>
    <w:p w14:paraId="2FCE90F1" w14:textId="705D1539" w:rsidR="00136897" w:rsidRPr="002F66F4" w:rsidRDefault="00136897">
      <w:pPr>
        <w:tabs>
          <w:tab w:val="left" w:pos="1560"/>
        </w:tabs>
        <w:spacing w:line="276" w:lineRule="auto"/>
        <w:ind w:left="709" w:right="-1"/>
        <w:jc w:val="both"/>
        <w:rPr>
          <w:rFonts w:ascii="Ebrima" w:hAnsi="Ebrima" w:cstheme="minorHAnsi"/>
          <w:sz w:val="22"/>
          <w:szCs w:val="22"/>
        </w:rPr>
      </w:pPr>
      <w:proofErr w:type="spellStart"/>
      <w:r w:rsidRPr="002F66F4">
        <w:rPr>
          <w:rFonts w:ascii="Ebrima" w:hAnsi="Ebrima" w:cstheme="minorHAnsi"/>
          <w:b/>
          <w:sz w:val="22"/>
          <w:szCs w:val="22"/>
        </w:rPr>
        <w:t>AMi</w:t>
      </w:r>
      <w:proofErr w:type="spellEnd"/>
      <w:r w:rsidRPr="002F66F4">
        <w:rPr>
          <w:rFonts w:ascii="Ebrima" w:hAnsi="Ebrima" w:cstheme="minorHAnsi"/>
          <w:sz w:val="22"/>
          <w:szCs w:val="22"/>
        </w:rPr>
        <w:t xml:space="preserve"> =</w:t>
      </w:r>
      <w:ins w:id="2080" w:author="Glória de Castro Acácio" w:date="2022-05-05T12:46:00Z">
        <w:r w:rsidR="004A02F8">
          <w:rPr>
            <w:rFonts w:ascii="Ebrima" w:hAnsi="Ebrima" w:cstheme="minorHAnsi"/>
            <w:sz w:val="22"/>
            <w:szCs w:val="22"/>
          </w:rPr>
          <w:t xml:space="preserve"> </w:t>
        </w:r>
      </w:ins>
      <w:del w:id="2081" w:author="Glória de Castro Acácio" w:date="2022-05-05T12:46:00Z">
        <w:r w:rsidRPr="002F66F4" w:rsidDel="004A02F8">
          <w:rPr>
            <w:rFonts w:ascii="Ebrima" w:hAnsi="Ebrima" w:cstheme="minorHAnsi"/>
            <w:sz w:val="22"/>
            <w:szCs w:val="22"/>
          </w:rPr>
          <w:tab/>
        </w:r>
      </w:del>
      <w:r w:rsidRPr="002F66F4">
        <w:rPr>
          <w:rFonts w:ascii="Ebrima" w:hAnsi="Ebrima" w:cstheme="minorHAnsi"/>
          <w:sz w:val="22"/>
          <w:szCs w:val="22"/>
        </w:rPr>
        <w:t>Valor unitário da i-</w:t>
      </w:r>
      <w:proofErr w:type="spellStart"/>
      <w:r w:rsidRPr="002F66F4">
        <w:rPr>
          <w:rFonts w:ascii="Ebrima" w:hAnsi="Ebrima" w:cstheme="minorHAnsi"/>
          <w:sz w:val="22"/>
          <w:szCs w:val="22"/>
        </w:rPr>
        <w:t>ésima</w:t>
      </w:r>
      <w:proofErr w:type="spellEnd"/>
      <w:r w:rsidRPr="002F66F4">
        <w:rPr>
          <w:rFonts w:ascii="Ebrima" w:hAnsi="Ebrima" w:cstheme="minorHAnsi"/>
          <w:sz w:val="22"/>
          <w:szCs w:val="22"/>
        </w:rPr>
        <w:t xml:space="preserve"> parcela de amortização</w:t>
      </w:r>
      <w:r w:rsidR="00F96686">
        <w:rPr>
          <w:rFonts w:ascii="Ebrima" w:hAnsi="Ebrima" w:cstheme="minorHAnsi"/>
          <w:sz w:val="22"/>
          <w:szCs w:val="22"/>
        </w:rPr>
        <w:t>,</w:t>
      </w:r>
      <w:r w:rsidRPr="002F66F4">
        <w:rPr>
          <w:rFonts w:ascii="Ebrima" w:hAnsi="Ebrima" w:cstheme="minorHAnsi"/>
          <w:sz w:val="22"/>
          <w:szCs w:val="22"/>
        </w:rPr>
        <w:t xml:space="preserve"> Valor em reais, calculado com </w:t>
      </w:r>
      <w:ins w:id="2082" w:author="Glória de Castro Acácio" w:date="2022-05-05T12:46:00Z">
        <w:r w:rsidR="004A02F8">
          <w:rPr>
            <w:rFonts w:ascii="Ebrima" w:hAnsi="Ebrima" w:cstheme="minorHAnsi"/>
            <w:sz w:val="22"/>
            <w:szCs w:val="22"/>
          </w:rPr>
          <w:t>0</w:t>
        </w:r>
      </w:ins>
      <w:r w:rsidRPr="002F66F4">
        <w:rPr>
          <w:rFonts w:ascii="Ebrima" w:hAnsi="Ebrima" w:cstheme="minorHAnsi"/>
          <w:sz w:val="22"/>
          <w:szCs w:val="22"/>
        </w:rPr>
        <w:t>8 (oito) casas decimais, sem arredondamento;</w:t>
      </w:r>
    </w:p>
    <w:p w14:paraId="229B472B" w14:textId="77777777" w:rsidR="00136897" w:rsidRPr="002F66F4" w:rsidRDefault="00136897">
      <w:pPr>
        <w:tabs>
          <w:tab w:val="left" w:pos="1560"/>
        </w:tabs>
        <w:spacing w:line="276" w:lineRule="auto"/>
        <w:ind w:left="709" w:right="-1"/>
        <w:rPr>
          <w:rFonts w:ascii="Ebrima" w:hAnsi="Ebrima" w:cstheme="minorHAnsi"/>
          <w:sz w:val="22"/>
          <w:szCs w:val="22"/>
        </w:rPr>
      </w:pPr>
    </w:p>
    <w:p w14:paraId="3A05F963" w14:textId="045E41F8" w:rsidR="00136897" w:rsidRPr="002F66F4" w:rsidRDefault="00136897">
      <w:pPr>
        <w:pStyle w:val="PargrafodaLista"/>
        <w:tabs>
          <w:tab w:val="left" w:pos="1560"/>
        </w:tabs>
        <w:spacing w:line="276" w:lineRule="auto"/>
        <w:ind w:left="709" w:right="-1"/>
        <w:rPr>
          <w:rFonts w:ascii="Ebrima" w:hAnsi="Ebrima" w:cstheme="minorHAnsi"/>
          <w:sz w:val="22"/>
          <w:szCs w:val="22"/>
        </w:rPr>
      </w:pPr>
      <w:proofErr w:type="spellStart"/>
      <w:r w:rsidRPr="002F66F4">
        <w:rPr>
          <w:rFonts w:ascii="Ebrima" w:hAnsi="Ebrima" w:cstheme="minorHAnsi"/>
          <w:b/>
          <w:sz w:val="22"/>
          <w:szCs w:val="22"/>
        </w:rPr>
        <w:t>VNa</w:t>
      </w:r>
      <w:proofErr w:type="spellEnd"/>
      <w:r w:rsidRPr="002F66F4">
        <w:rPr>
          <w:rFonts w:ascii="Ebrima" w:hAnsi="Ebrima" w:cstheme="minorHAnsi"/>
          <w:sz w:val="22"/>
          <w:szCs w:val="22"/>
        </w:rPr>
        <w:t xml:space="preserve"> = </w:t>
      </w:r>
      <w:del w:id="2083" w:author="Glória de Castro Acácio" w:date="2022-05-05T12:46:00Z">
        <w:r w:rsidRPr="002F66F4" w:rsidDel="004A02F8">
          <w:rPr>
            <w:rFonts w:ascii="Ebrima" w:hAnsi="Ebrima" w:cstheme="minorHAnsi"/>
            <w:sz w:val="22"/>
            <w:szCs w:val="22"/>
          </w:rPr>
          <w:delText xml:space="preserve">conforme </w:delText>
        </w:r>
      </w:del>
      <w:ins w:id="2084" w:author="Glória de Castro Acácio" w:date="2022-05-05T12:46:00Z">
        <w:r w:rsidR="004A02F8">
          <w:rPr>
            <w:rFonts w:ascii="Ebrima" w:hAnsi="Ebrima" w:cstheme="minorHAnsi"/>
            <w:sz w:val="22"/>
            <w:szCs w:val="22"/>
          </w:rPr>
          <w:t>C</w:t>
        </w:r>
        <w:r w:rsidR="004A02F8" w:rsidRPr="002F66F4">
          <w:rPr>
            <w:rFonts w:ascii="Ebrima" w:hAnsi="Ebrima" w:cstheme="minorHAnsi"/>
            <w:sz w:val="22"/>
            <w:szCs w:val="22"/>
          </w:rPr>
          <w:t xml:space="preserve">onforme </w:t>
        </w:r>
      </w:ins>
      <w:r w:rsidRPr="002F66F4">
        <w:rPr>
          <w:rFonts w:ascii="Ebrima" w:hAnsi="Ebrima" w:cstheme="minorHAnsi"/>
          <w:sz w:val="22"/>
          <w:szCs w:val="22"/>
        </w:rPr>
        <w:t xml:space="preserve">definido </w:t>
      </w:r>
      <w:r w:rsidR="000649E6" w:rsidRPr="002F66F4">
        <w:rPr>
          <w:rFonts w:ascii="Ebrima" w:hAnsi="Ebrima" w:cstheme="minorHAnsi"/>
          <w:sz w:val="22"/>
          <w:szCs w:val="22"/>
        </w:rPr>
        <w:t>na Cláusula</w:t>
      </w:r>
      <w:r w:rsidRPr="002F66F4">
        <w:rPr>
          <w:rFonts w:ascii="Ebrima" w:hAnsi="Ebrima" w:cstheme="minorHAnsi"/>
          <w:sz w:val="22"/>
          <w:szCs w:val="22"/>
        </w:rPr>
        <w:t xml:space="preserve"> 6.1.2 acima;</w:t>
      </w:r>
    </w:p>
    <w:p w14:paraId="123D30B8" w14:textId="77777777" w:rsidR="00136897" w:rsidRPr="002F66F4" w:rsidRDefault="00136897">
      <w:pPr>
        <w:tabs>
          <w:tab w:val="left" w:pos="1560"/>
        </w:tabs>
        <w:spacing w:line="276" w:lineRule="auto"/>
        <w:ind w:left="709" w:right="-1"/>
        <w:rPr>
          <w:rFonts w:ascii="Ebrima" w:hAnsi="Ebrima" w:cstheme="minorHAnsi"/>
          <w:sz w:val="22"/>
          <w:szCs w:val="22"/>
        </w:rPr>
      </w:pPr>
    </w:p>
    <w:p w14:paraId="5082CFF2" w14:textId="0B961797" w:rsidR="00136897" w:rsidRPr="002F66F4" w:rsidRDefault="00136897">
      <w:pPr>
        <w:tabs>
          <w:tab w:val="left" w:pos="709"/>
          <w:tab w:val="left" w:pos="1560"/>
        </w:tabs>
        <w:spacing w:line="276" w:lineRule="auto"/>
        <w:ind w:left="709"/>
        <w:jc w:val="both"/>
        <w:rPr>
          <w:rFonts w:ascii="Ebrima" w:hAnsi="Ebrima" w:cstheme="minorHAnsi"/>
          <w:sz w:val="22"/>
          <w:szCs w:val="22"/>
        </w:rPr>
      </w:pPr>
      <w:r w:rsidRPr="002F66F4">
        <w:rPr>
          <w:rFonts w:ascii="Ebrima" w:hAnsi="Ebrima" w:cstheme="minorHAnsi"/>
          <w:b/>
          <w:sz w:val="22"/>
          <w:szCs w:val="22"/>
        </w:rPr>
        <w:t>TA</w:t>
      </w:r>
      <w:r w:rsidRPr="002F66F4">
        <w:rPr>
          <w:rFonts w:ascii="Ebrima" w:hAnsi="Ebrima" w:cstheme="minorHAnsi"/>
          <w:sz w:val="22"/>
          <w:szCs w:val="22"/>
        </w:rPr>
        <w:t xml:space="preserve"> =</w:t>
      </w:r>
      <w:ins w:id="2085" w:author="Glória de Castro Acácio" w:date="2022-05-05T12:46:00Z">
        <w:r w:rsidR="004A02F8">
          <w:rPr>
            <w:rFonts w:ascii="Ebrima" w:hAnsi="Ebrima" w:cstheme="minorHAnsi"/>
            <w:sz w:val="22"/>
            <w:szCs w:val="22"/>
          </w:rPr>
          <w:t xml:space="preserve"> </w:t>
        </w:r>
      </w:ins>
      <w:del w:id="2086" w:author="Glória de Castro Acácio" w:date="2022-05-05T12:46:00Z">
        <w:r w:rsidRPr="002F66F4" w:rsidDel="004A02F8">
          <w:rPr>
            <w:rFonts w:ascii="Ebrima" w:hAnsi="Ebrima" w:cstheme="minorHAnsi"/>
            <w:sz w:val="22"/>
            <w:szCs w:val="22"/>
          </w:rPr>
          <w:tab/>
          <w:delText xml:space="preserve">taxa </w:delText>
        </w:r>
      </w:del>
      <w:ins w:id="2087" w:author="Glória de Castro Acácio" w:date="2022-05-05T12:46:00Z">
        <w:r w:rsidR="004A02F8">
          <w:rPr>
            <w:rFonts w:ascii="Ebrima" w:hAnsi="Ebrima" w:cstheme="minorHAnsi"/>
            <w:sz w:val="22"/>
            <w:szCs w:val="22"/>
          </w:rPr>
          <w:t>T</w:t>
        </w:r>
        <w:r w:rsidR="004A02F8" w:rsidRPr="002F66F4">
          <w:rPr>
            <w:rFonts w:ascii="Ebrima" w:hAnsi="Ebrima" w:cstheme="minorHAnsi"/>
            <w:sz w:val="22"/>
            <w:szCs w:val="22"/>
          </w:rPr>
          <w:t xml:space="preserve">axa </w:t>
        </w:r>
      </w:ins>
      <w:r w:rsidRPr="002F66F4">
        <w:rPr>
          <w:rFonts w:ascii="Ebrima" w:hAnsi="Ebrima" w:cstheme="minorHAnsi"/>
          <w:sz w:val="22"/>
          <w:szCs w:val="22"/>
        </w:rPr>
        <w:t>de amortização</w:t>
      </w:r>
      <w:r w:rsidR="00800B17" w:rsidRPr="00800B17">
        <w:rPr>
          <w:rFonts w:ascii="Ebrima" w:hAnsi="Ebrima" w:cstheme="minorHAnsi"/>
          <w:sz w:val="22"/>
          <w:szCs w:val="22"/>
        </w:rPr>
        <w:t xml:space="preserve"> </w:t>
      </w:r>
      <w:r w:rsidR="00800B17">
        <w:rPr>
          <w:rFonts w:ascii="Ebrima" w:hAnsi="Ebrima" w:cstheme="minorHAnsi"/>
          <w:sz w:val="22"/>
          <w:szCs w:val="22"/>
        </w:rPr>
        <w:t>da respectiva Série</w:t>
      </w:r>
      <w:r w:rsidRPr="002F66F4">
        <w:rPr>
          <w:rFonts w:ascii="Ebrima" w:hAnsi="Ebrima" w:cstheme="minorHAnsi"/>
          <w:sz w:val="22"/>
          <w:szCs w:val="22"/>
        </w:rPr>
        <w:t xml:space="preserve">, expressa em percentual, com </w:t>
      </w:r>
      <w:ins w:id="2088" w:author="Glória de Castro Acácio" w:date="2022-05-05T12:46:00Z">
        <w:r w:rsidR="004A02F8">
          <w:rPr>
            <w:rFonts w:ascii="Ebrima" w:hAnsi="Ebrima" w:cstheme="minorHAnsi"/>
            <w:sz w:val="22"/>
            <w:szCs w:val="22"/>
          </w:rPr>
          <w:t>0</w:t>
        </w:r>
      </w:ins>
      <w:r w:rsidRPr="002F66F4">
        <w:rPr>
          <w:rFonts w:ascii="Ebrima" w:hAnsi="Ebrima" w:cstheme="minorHAnsi"/>
          <w:sz w:val="22"/>
          <w:szCs w:val="22"/>
        </w:rPr>
        <w:t>4 (quatro) casas decimais, conforme indicada na Tabela Vigente do Anexo II.</w:t>
      </w:r>
    </w:p>
    <w:p w14:paraId="45704D3B" w14:textId="77777777" w:rsidR="00136897" w:rsidRPr="002F66F4" w:rsidRDefault="00136897">
      <w:pPr>
        <w:pStyle w:val="PargrafodaLista"/>
        <w:widowControl w:val="0"/>
        <w:tabs>
          <w:tab w:val="left" w:pos="1560"/>
        </w:tabs>
        <w:spacing w:line="276" w:lineRule="auto"/>
        <w:ind w:left="709"/>
        <w:rPr>
          <w:rFonts w:ascii="Ebrima" w:hAnsi="Ebrima" w:cstheme="minorHAnsi"/>
          <w:sz w:val="22"/>
          <w:szCs w:val="22"/>
        </w:rPr>
      </w:pPr>
    </w:p>
    <w:p w14:paraId="004FB3DE" w14:textId="46FC0CA5" w:rsidR="00136897" w:rsidRPr="002F66F4" w:rsidRDefault="00136897"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u w:val="single"/>
        </w:rPr>
      </w:pPr>
      <w:r w:rsidRPr="002F66F4">
        <w:rPr>
          <w:rFonts w:ascii="Ebrima" w:hAnsi="Ebrima" w:cstheme="minorHAnsi"/>
          <w:sz w:val="22"/>
          <w:szCs w:val="22"/>
          <w:u w:val="single"/>
        </w:rPr>
        <w:t xml:space="preserve">Saldo do Valor Nominal Unitário </w:t>
      </w:r>
      <w:r w:rsidR="007D58E6" w:rsidRPr="002F66F4">
        <w:rPr>
          <w:rFonts w:ascii="Ebrima" w:hAnsi="Ebrima" w:cstheme="minorHAnsi"/>
          <w:sz w:val="22"/>
          <w:szCs w:val="22"/>
          <w:u w:val="single"/>
        </w:rPr>
        <w:t>a</w:t>
      </w:r>
      <w:r w:rsidRPr="002F66F4">
        <w:rPr>
          <w:rFonts w:ascii="Ebrima" w:hAnsi="Ebrima" w:cstheme="minorHAnsi"/>
          <w:sz w:val="22"/>
          <w:szCs w:val="22"/>
          <w:u w:val="single"/>
        </w:rPr>
        <w:t>tualizado após cada amortização:</w:t>
      </w:r>
    </w:p>
    <w:p w14:paraId="0CB4008D" w14:textId="77777777" w:rsidR="00136897" w:rsidRPr="002F66F4" w:rsidRDefault="00136897">
      <w:pPr>
        <w:pStyle w:val="PargrafodaLista"/>
        <w:widowControl w:val="0"/>
        <w:tabs>
          <w:tab w:val="left" w:pos="1560"/>
        </w:tabs>
        <w:spacing w:line="276" w:lineRule="auto"/>
        <w:ind w:left="709"/>
        <w:rPr>
          <w:rFonts w:ascii="Ebrima" w:hAnsi="Ebrima" w:cstheme="minorHAnsi"/>
          <w:sz w:val="22"/>
          <w:szCs w:val="22"/>
          <w:u w:val="single"/>
        </w:rPr>
      </w:pPr>
    </w:p>
    <w:p w14:paraId="7085DDD7" w14:textId="1A627DEC" w:rsidR="00136897" w:rsidRPr="002F66F4" w:rsidRDefault="00136897">
      <w:pPr>
        <w:pStyle w:val="PargrafodaLista"/>
        <w:widowControl w:val="0"/>
        <w:tabs>
          <w:tab w:val="left" w:pos="1560"/>
        </w:tabs>
        <w:spacing w:line="276" w:lineRule="auto"/>
        <w:ind w:left="709"/>
        <w:jc w:val="center"/>
        <w:rPr>
          <w:rFonts w:ascii="Ebrima" w:hAnsi="Ebrima" w:cstheme="minorHAnsi"/>
          <w:b/>
          <w:sz w:val="22"/>
          <w:szCs w:val="22"/>
          <w:vertAlign w:val="subscript"/>
        </w:rPr>
      </w:pPr>
      <w:proofErr w:type="spellStart"/>
      <w:r w:rsidRPr="002F66F4">
        <w:rPr>
          <w:rFonts w:ascii="Ebrima" w:hAnsi="Ebrima" w:cstheme="minorHAnsi"/>
          <w:b/>
          <w:sz w:val="22"/>
          <w:szCs w:val="22"/>
        </w:rPr>
        <w:t>VNr</w:t>
      </w:r>
      <w:proofErr w:type="spellEnd"/>
      <w:r w:rsidRPr="002F66F4">
        <w:rPr>
          <w:rFonts w:ascii="Ebrima" w:hAnsi="Ebrima" w:cstheme="minorHAnsi"/>
          <w:b/>
          <w:sz w:val="22"/>
          <w:szCs w:val="22"/>
        </w:rPr>
        <w:t xml:space="preserve"> = </w:t>
      </w:r>
      <w:proofErr w:type="spellStart"/>
      <w:r w:rsidRPr="002F66F4">
        <w:rPr>
          <w:rFonts w:ascii="Ebrima" w:hAnsi="Ebrima" w:cstheme="minorHAnsi"/>
          <w:b/>
          <w:sz w:val="22"/>
          <w:szCs w:val="22"/>
        </w:rPr>
        <w:t>VNa</w:t>
      </w:r>
      <w:proofErr w:type="spellEnd"/>
      <w:r w:rsidRPr="002F66F4">
        <w:rPr>
          <w:rFonts w:ascii="Ebrima" w:hAnsi="Ebrima" w:cstheme="minorHAnsi"/>
          <w:b/>
          <w:sz w:val="22"/>
          <w:szCs w:val="22"/>
        </w:rPr>
        <w:t xml:space="preserve"> – </w:t>
      </w:r>
      <w:proofErr w:type="spellStart"/>
      <w:r w:rsidRPr="002F66F4">
        <w:rPr>
          <w:rFonts w:ascii="Ebrima" w:hAnsi="Ebrima" w:cstheme="minorHAnsi"/>
          <w:b/>
          <w:sz w:val="22"/>
          <w:szCs w:val="22"/>
        </w:rPr>
        <w:t>AM</w:t>
      </w:r>
      <w:r w:rsidRPr="002F66F4">
        <w:rPr>
          <w:rFonts w:ascii="Ebrima" w:hAnsi="Ebrima" w:cstheme="minorHAnsi"/>
          <w:b/>
          <w:sz w:val="22"/>
          <w:szCs w:val="22"/>
          <w:vertAlign w:val="subscript"/>
        </w:rPr>
        <w:t>i</w:t>
      </w:r>
      <w:proofErr w:type="spellEnd"/>
    </w:p>
    <w:p w14:paraId="0C88B7A9" w14:textId="77777777" w:rsidR="00F27811" w:rsidRPr="002F66F4" w:rsidRDefault="00F27811">
      <w:pPr>
        <w:tabs>
          <w:tab w:val="left" w:pos="1560"/>
        </w:tabs>
        <w:spacing w:line="276" w:lineRule="auto"/>
        <w:ind w:left="709"/>
        <w:rPr>
          <w:rFonts w:ascii="Ebrima" w:hAnsi="Ebrima" w:cstheme="minorHAnsi"/>
          <w:sz w:val="22"/>
          <w:szCs w:val="22"/>
        </w:rPr>
      </w:pPr>
    </w:p>
    <w:p w14:paraId="73FA92E0" w14:textId="3230ABED" w:rsidR="00F27811" w:rsidRPr="002F66F4" w:rsidRDefault="00F27811">
      <w:pPr>
        <w:tabs>
          <w:tab w:val="left" w:pos="1560"/>
        </w:tabs>
        <w:spacing w:line="276" w:lineRule="auto"/>
        <w:ind w:left="709"/>
        <w:rPr>
          <w:rFonts w:ascii="Ebrima" w:hAnsi="Ebrima" w:cstheme="minorHAnsi"/>
          <w:sz w:val="22"/>
          <w:szCs w:val="22"/>
        </w:rPr>
      </w:pPr>
      <w:del w:id="2089" w:author="Glória de Castro Acácio" w:date="2022-05-05T12:46:00Z">
        <w:r w:rsidRPr="002F66F4" w:rsidDel="004A02F8">
          <w:rPr>
            <w:rFonts w:ascii="Ebrima" w:hAnsi="Ebrima" w:cstheme="minorHAnsi"/>
            <w:sz w:val="22"/>
            <w:szCs w:val="22"/>
          </w:rPr>
          <w:delText>onde</w:delText>
        </w:r>
      </w:del>
      <w:ins w:id="2090" w:author="Glória de Castro Acácio" w:date="2022-05-05T12:46:00Z">
        <w:r w:rsidR="004A02F8">
          <w:rPr>
            <w:rFonts w:ascii="Ebrima" w:hAnsi="Ebrima" w:cstheme="minorHAnsi"/>
            <w:sz w:val="22"/>
            <w:szCs w:val="22"/>
          </w:rPr>
          <w:t>O</w:t>
        </w:r>
        <w:r w:rsidR="004A02F8" w:rsidRPr="002F66F4">
          <w:rPr>
            <w:rFonts w:ascii="Ebrima" w:hAnsi="Ebrima" w:cstheme="minorHAnsi"/>
            <w:sz w:val="22"/>
            <w:szCs w:val="22"/>
          </w:rPr>
          <w:t>nde</w:t>
        </w:r>
      </w:ins>
      <w:r w:rsidRPr="002F66F4">
        <w:rPr>
          <w:rFonts w:ascii="Ebrima" w:hAnsi="Ebrima" w:cstheme="minorHAnsi"/>
          <w:sz w:val="22"/>
          <w:szCs w:val="22"/>
        </w:rPr>
        <w:t>:</w:t>
      </w:r>
    </w:p>
    <w:p w14:paraId="6EE19C53" w14:textId="77777777" w:rsidR="00F27811" w:rsidRPr="002F66F4" w:rsidRDefault="00F27811">
      <w:pPr>
        <w:pStyle w:val="PargrafodaLista"/>
        <w:tabs>
          <w:tab w:val="left" w:pos="1560"/>
        </w:tabs>
        <w:spacing w:line="276" w:lineRule="auto"/>
        <w:ind w:left="709" w:right="-1"/>
        <w:rPr>
          <w:rFonts w:ascii="Ebrima" w:hAnsi="Ebrima" w:cstheme="minorHAnsi"/>
          <w:sz w:val="22"/>
          <w:szCs w:val="22"/>
        </w:rPr>
      </w:pPr>
    </w:p>
    <w:p w14:paraId="3D33B663" w14:textId="4FC38F29" w:rsidR="00136897" w:rsidRPr="002F66F4" w:rsidRDefault="00136897">
      <w:pPr>
        <w:pStyle w:val="PargrafodaLista"/>
        <w:tabs>
          <w:tab w:val="left" w:pos="709"/>
          <w:tab w:val="left" w:pos="1560"/>
        </w:tabs>
        <w:spacing w:line="276" w:lineRule="auto"/>
        <w:ind w:left="709"/>
        <w:jc w:val="both"/>
        <w:rPr>
          <w:rFonts w:ascii="Ebrima" w:hAnsi="Ebrima" w:cstheme="minorHAnsi"/>
          <w:sz w:val="22"/>
          <w:szCs w:val="22"/>
        </w:rPr>
        <w:pPrChange w:id="2091" w:author="Glória de Castro Acácio" w:date="2022-05-05T12:46:00Z">
          <w:pPr>
            <w:pStyle w:val="PargrafodaLista"/>
            <w:tabs>
              <w:tab w:val="left" w:pos="709"/>
              <w:tab w:val="left" w:pos="1560"/>
            </w:tabs>
            <w:spacing w:line="276" w:lineRule="auto"/>
            <w:ind w:left="709"/>
          </w:pPr>
        </w:pPrChange>
      </w:pPr>
      <w:proofErr w:type="spellStart"/>
      <w:r w:rsidRPr="002F66F4">
        <w:rPr>
          <w:rFonts w:ascii="Ebrima" w:hAnsi="Ebrima" w:cstheme="minorHAnsi"/>
          <w:b/>
          <w:sz w:val="22"/>
          <w:szCs w:val="22"/>
        </w:rPr>
        <w:t>VNr</w:t>
      </w:r>
      <w:proofErr w:type="spellEnd"/>
      <w:r w:rsidRPr="002F66F4">
        <w:rPr>
          <w:rFonts w:ascii="Ebrima" w:hAnsi="Ebrima" w:cstheme="minorHAnsi"/>
          <w:b/>
          <w:sz w:val="22"/>
          <w:szCs w:val="22"/>
        </w:rPr>
        <w:t xml:space="preserve"> </w:t>
      </w:r>
      <w:r w:rsidRPr="004A02F8">
        <w:rPr>
          <w:rFonts w:ascii="Ebrima" w:hAnsi="Ebrima" w:cstheme="minorHAnsi"/>
          <w:bCs/>
          <w:sz w:val="22"/>
          <w:szCs w:val="22"/>
          <w:rPrChange w:id="2092" w:author="Glória de Castro Acácio" w:date="2022-05-05T12:46:00Z">
            <w:rPr>
              <w:rFonts w:ascii="Ebrima" w:hAnsi="Ebrima" w:cstheme="minorHAnsi"/>
              <w:b/>
              <w:sz w:val="22"/>
              <w:szCs w:val="22"/>
            </w:rPr>
          </w:rPrChange>
        </w:rPr>
        <w:t>=</w:t>
      </w:r>
      <w:r w:rsidRPr="002F66F4">
        <w:rPr>
          <w:rFonts w:ascii="Ebrima" w:hAnsi="Ebrima" w:cstheme="minorHAnsi"/>
          <w:sz w:val="22"/>
          <w:szCs w:val="22"/>
        </w:rPr>
        <w:t xml:space="preserve"> </w:t>
      </w:r>
      <w:del w:id="2093" w:author="Glória de Castro Acácio" w:date="2022-05-05T12:46:00Z">
        <w:r w:rsidRPr="002F66F4" w:rsidDel="004A02F8">
          <w:rPr>
            <w:rFonts w:ascii="Ebrima" w:hAnsi="Ebrima" w:cstheme="minorHAnsi"/>
            <w:sz w:val="22"/>
            <w:szCs w:val="22"/>
          </w:rPr>
          <w:delText xml:space="preserve">valor </w:delText>
        </w:r>
      </w:del>
      <w:ins w:id="2094" w:author="Glória de Castro Acácio" w:date="2022-05-05T12:46:00Z">
        <w:r w:rsidR="004A02F8">
          <w:rPr>
            <w:rFonts w:ascii="Ebrima" w:hAnsi="Ebrima" w:cstheme="minorHAnsi"/>
            <w:sz w:val="22"/>
            <w:szCs w:val="22"/>
          </w:rPr>
          <w:t>V</w:t>
        </w:r>
        <w:r w:rsidR="004A02F8" w:rsidRPr="002F66F4">
          <w:rPr>
            <w:rFonts w:ascii="Ebrima" w:hAnsi="Ebrima" w:cstheme="minorHAnsi"/>
            <w:sz w:val="22"/>
            <w:szCs w:val="22"/>
          </w:rPr>
          <w:t xml:space="preserve">alor </w:t>
        </w:r>
      </w:ins>
      <w:r w:rsidRPr="002F66F4">
        <w:rPr>
          <w:rFonts w:ascii="Ebrima" w:hAnsi="Ebrima" w:cstheme="minorHAnsi"/>
          <w:sz w:val="22"/>
          <w:szCs w:val="22"/>
        </w:rPr>
        <w:t>remanescente após a i-</w:t>
      </w:r>
      <w:proofErr w:type="spellStart"/>
      <w:r w:rsidRPr="002F66F4">
        <w:rPr>
          <w:rFonts w:ascii="Ebrima" w:hAnsi="Ebrima" w:cstheme="minorHAnsi"/>
          <w:sz w:val="22"/>
          <w:szCs w:val="22"/>
        </w:rPr>
        <w:t>ésima</w:t>
      </w:r>
      <w:proofErr w:type="spellEnd"/>
      <w:r w:rsidRPr="002F66F4">
        <w:rPr>
          <w:rFonts w:ascii="Ebrima" w:hAnsi="Ebrima" w:cstheme="minorHAnsi"/>
          <w:sz w:val="22"/>
          <w:szCs w:val="22"/>
        </w:rPr>
        <w:t xml:space="preserve"> amortização, calculado com </w:t>
      </w:r>
      <w:ins w:id="2095" w:author="Glória de Castro Acácio" w:date="2022-05-05T12:46:00Z">
        <w:r w:rsidR="004A02F8">
          <w:rPr>
            <w:rFonts w:ascii="Ebrima" w:hAnsi="Ebrima" w:cstheme="minorHAnsi"/>
            <w:sz w:val="22"/>
            <w:szCs w:val="22"/>
          </w:rPr>
          <w:t>0</w:t>
        </w:r>
      </w:ins>
      <w:r w:rsidRPr="002F66F4">
        <w:rPr>
          <w:rFonts w:ascii="Ebrima" w:hAnsi="Ebrima" w:cstheme="minorHAnsi"/>
          <w:sz w:val="22"/>
          <w:szCs w:val="22"/>
        </w:rPr>
        <w:t>8 (oito) casas decimais, sem arredondamento;</w:t>
      </w:r>
    </w:p>
    <w:p w14:paraId="03E8BD66" w14:textId="77777777"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p>
    <w:p w14:paraId="12B6A5D5" w14:textId="7F70F252"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proofErr w:type="spellStart"/>
      <w:r w:rsidRPr="002F66F4">
        <w:rPr>
          <w:rFonts w:ascii="Ebrima" w:hAnsi="Ebrima" w:cstheme="minorHAnsi"/>
          <w:b/>
          <w:sz w:val="22"/>
          <w:szCs w:val="22"/>
        </w:rPr>
        <w:t>VNa</w:t>
      </w:r>
      <w:proofErr w:type="spellEnd"/>
      <w:r w:rsidRPr="002F66F4">
        <w:rPr>
          <w:rFonts w:ascii="Ebrima" w:hAnsi="Ebrima" w:cstheme="minorHAnsi"/>
          <w:sz w:val="22"/>
          <w:szCs w:val="22"/>
        </w:rPr>
        <w:t xml:space="preserve"> = </w:t>
      </w:r>
      <w:del w:id="2096" w:author="Glória de Castro Acácio" w:date="2022-05-05T12:46:00Z">
        <w:r w:rsidRPr="002F66F4" w:rsidDel="004A02F8">
          <w:rPr>
            <w:rFonts w:ascii="Ebrima" w:hAnsi="Ebrima" w:cstheme="minorHAnsi"/>
            <w:sz w:val="22"/>
            <w:szCs w:val="22"/>
          </w:rPr>
          <w:delText xml:space="preserve">conforme </w:delText>
        </w:r>
      </w:del>
      <w:ins w:id="2097" w:author="Glória de Castro Acácio" w:date="2022-05-05T12:46:00Z">
        <w:r w:rsidR="004A02F8">
          <w:rPr>
            <w:rFonts w:ascii="Ebrima" w:hAnsi="Ebrima" w:cstheme="minorHAnsi"/>
            <w:sz w:val="22"/>
            <w:szCs w:val="22"/>
          </w:rPr>
          <w:t>C</w:t>
        </w:r>
        <w:r w:rsidR="004A02F8" w:rsidRPr="002F66F4">
          <w:rPr>
            <w:rFonts w:ascii="Ebrima" w:hAnsi="Ebrima" w:cstheme="minorHAnsi"/>
            <w:sz w:val="22"/>
            <w:szCs w:val="22"/>
          </w:rPr>
          <w:t xml:space="preserve">onforme </w:t>
        </w:r>
      </w:ins>
      <w:r w:rsidRPr="002F66F4">
        <w:rPr>
          <w:rFonts w:ascii="Ebrima" w:hAnsi="Ebrima" w:cstheme="minorHAnsi"/>
          <w:sz w:val="22"/>
          <w:szCs w:val="22"/>
        </w:rPr>
        <w:t>definido acima; e</w:t>
      </w:r>
    </w:p>
    <w:p w14:paraId="0404A391" w14:textId="77777777"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p>
    <w:p w14:paraId="41039438" w14:textId="1732E512"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proofErr w:type="spellStart"/>
      <w:r w:rsidRPr="002F66F4">
        <w:rPr>
          <w:rFonts w:ascii="Ebrima" w:hAnsi="Ebrima" w:cstheme="minorHAnsi"/>
          <w:b/>
          <w:sz w:val="22"/>
          <w:szCs w:val="22"/>
        </w:rPr>
        <w:t>AMi</w:t>
      </w:r>
      <w:proofErr w:type="spellEnd"/>
      <w:r w:rsidRPr="002F66F4">
        <w:rPr>
          <w:rFonts w:ascii="Ebrima" w:hAnsi="Ebrima" w:cstheme="minorHAnsi"/>
          <w:sz w:val="22"/>
          <w:szCs w:val="22"/>
        </w:rPr>
        <w:t xml:space="preserve"> = </w:t>
      </w:r>
      <w:del w:id="2098" w:author="Glória de Castro Acácio" w:date="2022-05-05T12:46:00Z">
        <w:r w:rsidRPr="002F66F4" w:rsidDel="004A02F8">
          <w:rPr>
            <w:rFonts w:ascii="Ebrima" w:hAnsi="Ebrima" w:cstheme="minorHAnsi"/>
            <w:sz w:val="22"/>
            <w:szCs w:val="22"/>
          </w:rPr>
          <w:delText xml:space="preserve">conforme </w:delText>
        </w:r>
      </w:del>
      <w:ins w:id="2099" w:author="Glória de Castro Acácio" w:date="2022-05-05T12:46:00Z">
        <w:r w:rsidR="004A02F8">
          <w:rPr>
            <w:rFonts w:ascii="Ebrima" w:hAnsi="Ebrima" w:cstheme="minorHAnsi"/>
            <w:sz w:val="22"/>
            <w:szCs w:val="22"/>
          </w:rPr>
          <w:t>C</w:t>
        </w:r>
        <w:r w:rsidR="004A02F8" w:rsidRPr="002F66F4">
          <w:rPr>
            <w:rFonts w:ascii="Ebrima" w:hAnsi="Ebrima" w:cstheme="minorHAnsi"/>
            <w:sz w:val="22"/>
            <w:szCs w:val="22"/>
          </w:rPr>
          <w:t xml:space="preserve">onforme </w:t>
        </w:r>
      </w:ins>
      <w:r w:rsidRPr="002F66F4">
        <w:rPr>
          <w:rFonts w:ascii="Ebrima" w:hAnsi="Ebrima" w:cstheme="minorHAnsi"/>
          <w:sz w:val="22"/>
          <w:szCs w:val="22"/>
        </w:rPr>
        <w:t>definido acima.</w:t>
      </w:r>
    </w:p>
    <w:p w14:paraId="4159F811" w14:textId="77777777"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p>
    <w:p w14:paraId="338E8835" w14:textId="2B5E54D3" w:rsidR="00136897" w:rsidRPr="002F66F4" w:rsidRDefault="00136897">
      <w:pPr>
        <w:pStyle w:val="PargrafodaLista"/>
        <w:tabs>
          <w:tab w:val="left" w:pos="1560"/>
        </w:tabs>
        <w:autoSpaceDE w:val="0"/>
        <w:autoSpaceDN w:val="0"/>
        <w:adjustRightInd w:val="0"/>
        <w:spacing w:line="276" w:lineRule="auto"/>
        <w:ind w:left="709"/>
        <w:jc w:val="both"/>
        <w:rPr>
          <w:rFonts w:ascii="Ebrima" w:hAnsi="Ebrima" w:cstheme="minorHAnsi"/>
          <w:sz w:val="22"/>
          <w:szCs w:val="22"/>
        </w:rPr>
      </w:pPr>
      <w:r w:rsidRPr="002F66F4">
        <w:rPr>
          <w:rFonts w:ascii="Ebrima" w:hAnsi="Ebrima" w:cstheme="minorHAnsi"/>
          <w:sz w:val="22"/>
          <w:szCs w:val="22"/>
        </w:rPr>
        <w:t>Após o pagamento da i-</w:t>
      </w:r>
      <w:proofErr w:type="spellStart"/>
      <w:r w:rsidRPr="002F66F4">
        <w:rPr>
          <w:rFonts w:ascii="Ebrima" w:hAnsi="Ebrima" w:cstheme="minorHAnsi"/>
          <w:sz w:val="22"/>
          <w:szCs w:val="22"/>
        </w:rPr>
        <w:t>ésima</w:t>
      </w:r>
      <w:proofErr w:type="spellEnd"/>
      <w:r w:rsidRPr="002F66F4">
        <w:rPr>
          <w:rFonts w:ascii="Ebrima" w:hAnsi="Ebrima" w:cstheme="minorHAnsi"/>
          <w:sz w:val="22"/>
          <w:szCs w:val="22"/>
        </w:rPr>
        <w:t xml:space="preserve"> parcela de amortização</w:t>
      </w:r>
      <w:r w:rsidR="006D7544">
        <w:rPr>
          <w:rFonts w:ascii="Ebrima" w:hAnsi="Ebrima" w:cstheme="minorHAnsi"/>
          <w:sz w:val="22"/>
          <w:szCs w:val="22"/>
        </w:rPr>
        <w:t>,</w:t>
      </w:r>
      <w:r w:rsidRPr="002F66F4">
        <w:rPr>
          <w:rFonts w:ascii="Ebrima" w:hAnsi="Ebrima" w:cstheme="minorHAnsi"/>
          <w:sz w:val="22"/>
          <w:szCs w:val="22"/>
        </w:rPr>
        <w:t xml:space="preserve"> </w:t>
      </w:r>
      <w:ins w:id="2100" w:author="Glória de Castro Acácio" w:date="2022-05-05T12:47:00Z">
        <w:r w:rsidR="004A02F8">
          <w:rPr>
            <w:rFonts w:ascii="Ebrima" w:hAnsi="Ebrima" w:cstheme="minorHAnsi"/>
            <w:sz w:val="22"/>
            <w:szCs w:val="22"/>
          </w:rPr>
          <w:t>“</w:t>
        </w:r>
      </w:ins>
      <w:r w:rsidRPr="002F66F4">
        <w:rPr>
          <w:rFonts w:ascii="Ebrima" w:hAnsi="Ebrima" w:cstheme="minorHAnsi"/>
          <w:sz w:val="22"/>
          <w:szCs w:val="22"/>
        </w:rPr>
        <w:t>VNR</w:t>
      </w:r>
      <w:ins w:id="2101" w:author="Glória de Castro Acácio" w:date="2022-05-05T12:47:00Z">
        <w:r w:rsidR="004A02F8">
          <w:rPr>
            <w:rFonts w:ascii="Ebrima" w:hAnsi="Ebrima" w:cstheme="minorHAnsi"/>
            <w:sz w:val="22"/>
            <w:szCs w:val="22"/>
          </w:rPr>
          <w:t>”</w:t>
        </w:r>
      </w:ins>
      <w:r w:rsidRPr="002F66F4">
        <w:rPr>
          <w:rFonts w:ascii="Ebrima" w:hAnsi="Ebrima" w:cstheme="minorHAnsi"/>
          <w:sz w:val="22"/>
          <w:szCs w:val="22"/>
        </w:rPr>
        <w:t xml:space="preserve"> assume o lugar de </w:t>
      </w:r>
      <w:ins w:id="2102" w:author="Glória de Castro Acácio" w:date="2022-05-05T12:47:00Z">
        <w:r w:rsidR="004A02F8">
          <w:rPr>
            <w:rFonts w:ascii="Ebrima" w:hAnsi="Ebrima" w:cstheme="minorHAnsi"/>
            <w:sz w:val="22"/>
            <w:szCs w:val="22"/>
          </w:rPr>
          <w:t>“</w:t>
        </w:r>
      </w:ins>
      <w:proofErr w:type="spellStart"/>
      <w:r w:rsidRPr="002F66F4">
        <w:rPr>
          <w:rFonts w:ascii="Ebrima" w:hAnsi="Ebrima" w:cstheme="minorHAnsi"/>
          <w:sz w:val="22"/>
          <w:szCs w:val="22"/>
        </w:rPr>
        <w:t>VNa</w:t>
      </w:r>
      <w:proofErr w:type="spellEnd"/>
      <w:ins w:id="2103" w:author="Glória de Castro Acácio" w:date="2022-05-05T12:47:00Z">
        <w:r w:rsidR="004A02F8">
          <w:rPr>
            <w:rFonts w:ascii="Ebrima" w:hAnsi="Ebrima" w:cstheme="minorHAnsi"/>
            <w:sz w:val="22"/>
            <w:szCs w:val="22"/>
          </w:rPr>
          <w:t>”</w:t>
        </w:r>
      </w:ins>
      <w:r w:rsidRPr="002F66F4">
        <w:rPr>
          <w:rFonts w:ascii="Ebrima" w:hAnsi="Ebrima" w:cstheme="minorHAnsi"/>
          <w:sz w:val="22"/>
          <w:szCs w:val="22"/>
        </w:rPr>
        <w:t>.</w:t>
      </w:r>
    </w:p>
    <w:p w14:paraId="7E0C1F88" w14:textId="77777777" w:rsidR="00136897" w:rsidRPr="002F66F4" w:rsidRDefault="00136897">
      <w:pPr>
        <w:tabs>
          <w:tab w:val="left" w:pos="1560"/>
          <w:tab w:val="left" w:pos="1843"/>
        </w:tabs>
        <w:spacing w:line="276" w:lineRule="auto"/>
        <w:ind w:left="709" w:right="-2"/>
        <w:jc w:val="both"/>
        <w:rPr>
          <w:rFonts w:ascii="Ebrima" w:hAnsi="Ebrima" w:cstheme="minorHAnsi"/>
          <w:sz w:val="22"/>
          <w:szCs w:val="22"/>
        </w:rPr>
      </w:pPr>
    </w:p>
    <w:p w14:paraId="3222B325" w14:textId="3005494B" w:rsidR="00136897" w:rsidRPr="002F66F4" w:rsidRDefault="00136897"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lastRenderedPageBreak/>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w:t>
      </w:r>
      <w:r w:rsidR="00072227" w:rsidRPr="002F66F4">
        <w:rPr>
          <w:rFonts w:ascii="Ebrima" w:hAnsi="Ebrima" w:cstheme="minorHAnsi"/>
          <w:sz w:val="22"/>
          <w:szCs w:val="22"/>
        </w:rPr>
        <w:t xml:space="preserve">e sem qualquer responsabilidade da Emitente, </w:t>
      </w:r>
      <w:r w:rsidRPr="002F66F4">
        <w:rPr>
          <w:rFonts w:ascii="Ebrima" w:hAnsi="Ebrima" w:cstheme="minorHAnsi"/>
          <w:sz w:val="22"/>
          <w:szCs w:val="22"/>
        </w:rPr>
        <w:t xml:space="preserve">serão devidos pela Emissora, a partir do vencimento da parcela (inclusive) até a data de seu efetivo pagamento (exclusive), multa moratória de 2% (dois por cento) e juros de mora de 1% (um por cento) ao mês, </w:t>
      </w:r>
      <w:r w:rsidRPr="002F66F4">
        <w:rPr>
          <w:rFonts w:ascii="Ebrima" w:hAnsi="Ebrima" w:cstheme="minorHAnsi"/>
          <w:i/>
          <w:sz w:val="22"/>
          <w:szCs w:val="22"/>
        </w:rPr>
        <w:t xml:space="preserve">pro rata </w:t>
      </w:r>
      <w:proofErr w:type="spellStart"/>
      <w:r w:rsidRPr="002F66F4">
        <w:rPr>
          <w:rFonts w:ascii="Ebrima" w:hAnsi="Ebrima" w:cstheme="minorHAnsi"/>
          <w:i/>
          <w:sz w:val="22"/>
          <w:szCs w:val="22"/>
        </w:rPr>
        <w:t>temporis</w:t>
      </w:r>
      <w:proofErr w:type="spellEnd"/>
      <w:r w:rsidRPr="002F66F4">
        <w:rPr>
          <w:rFonts w:ascii="Ebrima" w:hAnsi="Ebrima" w:cstheme="minorHAnsi"/>
          <w:i/>
          <w:sz w:val="22"/>
          <w:szCs w:val="22"/>
        </w:rPr>
        <w:t xml:space="preserve"> </w:t>
      </w:r>
      <w:r w:rsidRPr="002F66F4">
        <w:rPr>
          <w:rFonts w:ascii="Ebrima" w:hAnsi="Ebrima" w:cstheme="minorHAnsi"/>
          <w:sz w:val="22"/>
          <w:szCs w:val="22"/>
        </w:rPr>
        <w:t>por dias corridos, independentemente de aviso, notificação ou interpelação judicial ou extrajudicial, ambos incidentes sobre o valor devido e não pago.</w:t>
      </w:r>
    </w:p>
    <w:p w14:paraId="783F6D54" w14:textId="77777777" w:rsidR="00136897" w:rsidRPr="002F66F4" w:rsidRDefault="00136897">
      <w:pPr>
        <w:tabs>
          <w:tab w:val="left" w:pos="1560"/>
          <w:tab w:val="left" w:pos="1843"/>
        </w:tabs>
        <w:spacing w:line="276" w:lineRule="auto"/>
        <w:ind w:left="709" w:right="-2"/>
        <w:jc w:val="both"/>
        <w:rPr>
          <w:rFonts w:ascii="Ebrima" w:hAnsi="Ebrima" w:cstheme="minorHAnsi"/>
          <w:sz w:val="22"/>
          <w:szCs w:val="22"/>
        </w:rPr>
      </w:pPr>
    </w:p>
    <w:p w14:paraId="34521605" w14:textId="40A232F9" w:rsidR="00136897" w:rsidRPr="002F66F4" w:rsidRDefault="00136897"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Deverá haver um intervalo de, no mínimo, </w:t>
      </w:r>
      <w:ins w:id="2104" w:author="Glória de Castro Acácio" w:date="2022-05-05T12:47:00Z">
        <w:r w:rsidR="004A02F8">
          <w:rPr>
            <w:rFonts w:ascii="Ebrima" w:hAnsi="Ebrima" w:cstheme="minorHAnsi"/>
            <w:sz w:val="22"/>
            <w:szCs w:val="22"/>
          </w:rPr>
          <w:t>0</w:t>
        </w:r>
      </w:ins>
      <w:r w:rsidRPr="002F66F4">
        <w:rPr>
          <w:rFonts w:ascii="Ebrima" w:hAnsi="Ebrima" w:cstheme="minorHAnsi"/>
          <w:sz w:val="22"/>
          <w:szCs w:val="22"/>
        </w:rPr>
        <w:t xml:space="preserve">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descritas no Anexo II já contemplam o intervalo previsto nesta </w:t>
      </w:r>
      <w:r w:rsidR="003D6D2E" w:rsidRPr="002F66F4">
        <w:rPr>
          <w:rFonts w:ascii="Ebrima" w:hAnsi="Ebrima" w:cstheme="minorHAnsi"/>
          <w:sz w:val="22"/>
          <w:szCs w:val="22"/>
        </w:rPr>
        <w:t>Cláusula</w:t>
      </w:r>
      <w:r w:rsidRPr="002F66F4">
        <w:rPr>
          <w:rFonts w:ascii="Ebrima" w:hAnsi="Ebrima" w:cstheme="minorHAnsi"/>
          <w:sz w:val="22"/>
          <w:szCs w:val="22"/>
        </w:rPr>
        <w:t>.</w:t>
      </w:r>
    </w:p>
    <w:p w14:paraId="4AF036AF" w14:textId="77777777" w:rsidR="00E90B40" w:rsidRDefault="00E90B40">
      <w:pPr>
        <w:pStyle w:val="PargrafodaLista"/>
        <w:spacing w:line="276" w:lineRule="auto"/>
        <w:rPr>
          <w:rFonts w:ascii="Ebrima" w:hAnsi="Ebrima" w:cstheme="minorHAnsi"/>
          <w:sz w:val="22"/>
          <w:szCs w:val="22"/>
        </w:rPr>
        <w:pPrChange w:id="2105" w:author="Glória de Castro Acácio" w:date="2022-05-04T18:59:00Z">
          <w:pPr>
            <w:pStyle w:val="PargrafodaLista"/>
          </w:pPr>
        </w:pPrChange>
      </w:pPr>
    </w:p>
    <w:p w14:paraId="6D9D45D0" w14:textId="6335AEB3" w:rsidR="005A5C56" w:rsidRPr="002F66F4" w:rsidRDefault="005A5C56">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Tabela Vigente dos CRI inicialmente será aquela descrita no Anexo II, a qual poderá ser alterada pela Emissora a qualquer momento em função </w:t>
      </w:r>
      <w:del w:id="2106" w:author="Glória de Castro Acácio" w:date="2022-05-05T12:50:00Z">
        <w:r w:rsidR="00283C0E" w:rsidRPr="002F66F4" w:rsidDel="004A02F8">
          <w:rPr>
            <w:rFonts w:ascii="Ebrima" w:hAnsi="Ebrima" w:cstheme="minorHAnsi"/>
            <w:sz w:val="22"/>
            <w:szCs w:val="22"/>
          </w:rPr>
          <w:delText xml:space="preserve">da data em que ocorrer a primeira integralização dos CRI, </w:delText>
        </w:r>
      </w:del>
      <w:r w:rsidRPr="002F66F4">
        <w:rPr>
          <w:rFonts w:ascii="Ebrima" w:hAnsi="Ebrima" w:cstheme="minorHAnsi"/>
          <w:sz w:val="22"/>
          <w:szCs w:val="22"/>
        </w:rPr>
        <w:t>de reflexos da Ordem de Pagamento</w:t>
      </w:r>
      <w:r w:rsidR="006F4643">
        <w:rPr>
          <w:rFonts w:ascii="Ebrima" w:hAnsi="Ebrima" w:cstheme="minorHAnsi"/>
          <w:sz w:val="22"/>
          <w:szCs w:val="22"/>
        </w:rPr>
        <w:t>s</w:t>
      </w:r>
      <w:r w:rsidRPr="002F66F4">
        <w:rPr>
          <w:rFonts w:ascii="Ebrima" w:hAnsi="Ebrima" w:cstheme="minorHAnsi"/>
          <w:sz w:val="22"/>
          <w:szCs w:val="22"/>
        </w:rPr>
        <w:t xml:space="preserve">, dos recebimentos dos Créditos Imobiliários, e demais hipóteses previstas na Escritura de Emissão de Debêntures e no presente Termo de Securitização. </w:t>
      </w:r>
      <w:r w:rsidR="00283C0E" w:rsidRPr="002F66F4">
        <w:rPr>
          <w:rFonts w:ascii="Ebrima" w:hAnsi="Ebrima" w:cstheme="minorHAnsi"/>
          <w:sz w:val="22"/>
          <w:szCs w:val="22"/>
        </w:rPr>
        <w:t>Em tais hipóteses</w:t>
      </w:r>
      <w:r w:rsidRPr="002F66F4">
        <w:rPr>
          <w:rFonts w:ascii="Ebrima" w:hAnsi="Ebrima" w:cstheme="minorHAnsi"/>
          <w:sz w:val="22"/>
          <w:szCs w:val="22"/>
        </w:rPr>
        <w:t xml:space="preserve">, o Anexo II poderá ser alterado pela Emissora para ajustar as novas datas de pagamento e amortizações, sem necessidade de aditamento ao </w:t>
      </w:r>
      <w:r w:rsidRPr="005D3E05">
        <w:rPr>
          <w:rFonts w:ascii="Ebrima" w:hAnsi="Ebrima" w:cstheme="minorHAnsi"/>
          <w:sz w:val="22"/>
          <w:szCs w:val="22"/>
        </w:rPr>
        <w:t>presente</w:t>
      </w:r>
      <w:r w:rsidR="000649E6" w:rsidRPr="005D3E05">
        <w:rPr>
          <w:rFonts w:ascii="Ebrima" w:hAnsi="Ebrima" w:cstheme="minorHAnsi"/>
          <w:sz w:val="22"/>
          <w:szCs w:val="22"/>
        </w:rPr>
        <w:t xml:space="preserve">, sendo certo que a Emissora e o Agente </w:t>
      </w:r>
      <w:r w:rsidR="008365FE" w:rsidRPr="00FC4DF7">
        <w:rPr>
          <w:rFonts w:ascii="Ebrima" w:hAnsi="Ebrima"/>
          <w:sz w:val="22"/>
        </w:rPr>
        <w:t>Fiduciário poderão celebrar aditamento para alteração do Anexo II, se assim desejarem</w:t>
      </w:r>
      <w:r w:rsidRPr="005D3E05">
        <w:rPr>
          <w:rFonts w:ascii="Ebrima" w:hAnsi="Ebrima" w:cstheme="minorHAnsi"/>
          <w:sz w:val="22"/>
          <w:szCs w:val="22"/>
        </w:rPr>
        <w:t>. Em razão de tratar-se de operacional corriqueiro e inerente à administração do Patrimônio Separado pela Securitizadora, a alteração da Tabela Vigente</w:t>
      </w:r>
      <w:r w:rsidRPr="002F66F4">
        <w:rPr>
          <w:rFonts w:ascii="Ebrima" w:hAnsi="Ebrima" w:cstheme="minorHAnsi"/>
          <w:sz w:val="22"/>
          <w:szCs w:val="22"/>
        </w:rPr>
        <w:t xml:space="preserve"> não precisará ser aprovada em sede de Assembleia, nem ser refletida em aditamento ao Termo de Securitização, devendo ser, no entanto, validada pelo Agente Fiduciário da Emissão de acordo com os procedimentos da B3.</w:t>
      </w:r>
    </w:p>
    <w:p w14:paraId="458C20D1" w14:textId="77777777" w:rsidR="005A5C56" w:rsidRPr="002F66F4" w:rsidRDefault="005A5C56">
      <w:pPr>
        <w:pStyle w:val="PargrafodaLista"/>
        <w:tabs>
          <w:tab w:val="left" w:pos="1418"/>
        </w:tabs>
        <w:spacing w:line="276" w:lineRule="auto"/>
        <w:ind w:left="709" w:right="-2"/>
        <w:contextualSpacing w:val="0"/>
        <w:jc w:val="both"/>
        <w:rPr>
          <w:rFonts w:ascii="Ebrima" w:hAnsi="Ebrima" w:cstheme="minorHAnsi"/>
          <w:sz w:val="22"/>
          <w:szCs w:val="22"/>
        </w:rPr>
      </w:pPr>
    </w:p>
    <w:p w14:paraId="2BD3CD44" w14:textId="09087267" w:rsidR="005A5C56" w:rsidRPr="002F66F4" w:rsidRDefault="005A5C56" w:rsidP="001E5170">
      <w:pPr>
        <w:pStyle w:val="PargrafodaLista"/>
        <w:numPr>
          <w:ilvl w:val="2"/>
          <w:numId w:val="13"/>
        </w:numPr>
        <w:tabs>
          <w:tab w:val="left" w:pos="1418"/>
        </w:tabs>
        <w:spacing w:line="276" w:lineRule="auto"/>
        <w:ind w:left="709" w:right="-2" w:firstLine="0"/>
        <w:jc w:val="both"/>
        <w:rPr>
          <w:rFonts w:ascii="Ebrima" w:hAnsi="Ebrima" w:cstheme="minorHAnsi"/>
          <w:sz w:val="22"/>
          <w:szCs w:val="22"/>
        </w:rPr>
      </w:pPr>
      <w:bookmarkStart w:id="2107" w:name="OLE_LINK1"/>
      <w:r w:rsidRPr="002F66F4">
        <w:rPr>
          <w:rFonts w:ascii="Ebrima" w:hAnsi="Ebrima" w:cstheme="minorHAnsi"/>
          <w:sz w:val="22"/>
          <w:szCs w:val="22"/>
        </w:rPr>
        <w:t xml:space="preserve">A nova tabela vigente deverá ser encaminhada para a B3 e para o Agente Fiduciário em até </w:t>
      </w:r>
      <w:ins w:id="2108" w:author="Glória de Castro Acácio" w:date="2022-05-05T12:51:00Z">
        <w:r w:rsidR="004A02F8">
          <w:rPr>
            <w:rFonts w:ascii="Ebrima" w:hAnsi="Ebrima" w:cstheme="minorHAnsi"/>
            <w:sz w:val="22"/>
            <w:szCs w:val="22"/>
          </w:rPr>
          <w:t>0</w:t>
        </w:r>
      </w:ins>
      <w:r w:rsidR="00AD520B">
        <w:rPr>
          <w:rFonts w:ascii="Ebrima" w:hAnsi="Ebrima" w:cstheme="minorHAnsi"/>
          <w:sz w:val="22"/>
          <w:szCs w:val="22"/>
        </w:rPr>
        <w:t>3</w:t>
      </w:r>
      <w:r w:rsidRPr="002F66F4">
        <w:rPr>
          <w:rFonts w:ascii="Ebrima" w:hAnsi="Ebrima" w:cstheme="minorHAnsi"/>
          <w:sz w:val="22"/>
          <w:szCs w:val="22"/>
        </w:rPr>
        <w:t xml:space="preserve"> (</w:t>
      </w:r>
      <w:r w:rsidR="00AD520B">
        <w:rPr>
          <w:rFonts w:ascii="Ebrima" w:hAnsi="Ebrima" w:cstheme="minorHAnsi"/>
          <w:sz w:val="22"/>
          <w:szCs w:val="22"/>
        </w:rPr>
        <w:t>três</w:t>
      </w:r>
      <w:r w:rsidRPr="002F66F4">
        <w:rPr>
          <w:rFonts w:ascii="Ebrima" w:hAnsi="Ebrima" w:cstheme="minorHAnsi"/>
          <w:sz w:val="22"/>
          <w:szCs w:val="22"/>
        </w:rPr>
        <w:t>) Dias Úteis de sua alteração.</w:t>
      </w:r>
      <w:bookmarkEnd w:id="2107"/>
    </w:p>
    <w:p w14:paraId="0D039A90" w14:textId="77777777" w:rsidR="005A5C56" w:rsidRPr="002F66F4" w:rsidRDefault="005A5C56">
      <w:pPr>
        <w:pStyle w:val="PargrafodaLista"/>
        <w:tabs>
          <w:tab w:val="left" w:pos="1134"/>
        </w:tabs>
        <w:spacing w:line="276" w:lineRule="auto"/>
        <w:ind w:left="0" w:right="-2"/>
        <w:jc w:val="both"/>
        <w:rPr>
          <w:rFonts w:ascii="Ebrima" w:hAnsi="Ebrima"/>
          <w:sz w:val="22"/>
          <w:szCs w:val="22"/>
        </w:rPr>
      </w:pPr>
    </w:p>
    <w:p w14:paraId="2C0CE802" w14:textId="721DB08C" w:rsidR="00904990" w:rsidRPr="00904990" w:rsidRDefault="00904990">
      <w:pPr>
        <w:pStyle w:val="PargrafodaLista"/>
        <w:numPr>
          <w:ilvl w:val="1"/>
          <w:numId w:val="13"/>
        </w:numPr>
        <w:spacing w:line="276" w:lineRule="auto"/>
        <w:ind w:left="0" w:right="-2" w:hanging="11"/>
        <w:jc w:val="both"/>
        <w:rPr>
          <w:rFonts w:ascii="Ebrima" w:hAnsi="Ebrima"/>
          <w:sz w:val="22"/>
          <w:szCs w:val="22"/>
        </w:rPr>
      </w:pPr>
      <w:r>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603F0437" w14:textId="77777777" w:rsidR="00904990" w:rsidRPr="00904990" w:rsidRDefault="00904990">
      <w:pPr>
        <w:pStyle w:val="PargrafodaLista"/>
        <w:spacing w:line="276" w:lineRule="auto"/>
        <w:ind w:left="0" w:right="-2"/>
        <w:jc w:val="both"/>
        <w:rPr>
          <w:rFonts w:ascii="Ebrima" w:hAnsi="Ebrima"/>
          <w:sz w:val="22"/>
          <w:szCs w:val="22"/>
        </w:rPr>
      </w:pPr>
    </w:p>
    <w:p w14:paraId="5E4D38F6" w14:textId="5DA21E66" w:rsidR="005A5C56" w:rsidRPr="002F66F4" w:rsidRDefault="005A5C56">
      <w:pPr>
        <w:pStyle w:val="PargrafodaLista"/>
        <w:numPr>
          <w:ilvl w:val="1"/>
          <w:numId w:val="13"/>
        </w:numPr>
        <w:spacing w:line="276" w:lineRule="auto"/>
        <w:ind w:left="0" w:right="-2" w:hanging="11"/>
        <w:jc w:val="both"/>
        <w:rPr>
          <w:rFonts w:ascii="Ebrima" w:hAnsi="Ebrima"/>
          <w:sz w:val="22"/>
          <w:szCs w:val="22"/>
        </w:rPr>
      </w:pPr>
      <w:r w:rsidRPr="002F66F4">
        <w:rPr>
          <w:rFonts w:ascii="Ebrima" w:hAnsi="Ebrima" w:cstheme="minorHAnsi"/>
          <w:sz w:val="22"/>
          <w:szCs w:val="22"/>
        </w:rPr>
        <w:t xml:space="preserve">Na Data de Vencimento </w:t>
      </w:r>
      <w:r w:rsidR="00531185">
        <w:rPr>
          <w:rFonts w:ascii="Ebrima" w:hAnsi="Ebrima" w:cstheme="minorHAnsi"/>
          <w:sz w:val="22"/>
          <w:szCs w:val="22"/>
        </w:rPr>
        <w:t>[</w:t>
      </w:r>
      <w:r w:rsidR="00616612" w:rsidRPr="004A02F8">
        <w:rPr>
          <w:rFonts w:ascii="Ebrima" w:hAnsi="Ebrima" w:cstheme="minorHAnsi"/>
          <w:sz w:val="22"/>
          <w:szCs w:val="22"/>
          <w:highlight w:val="yellow"/>
          <w:rPrChange w:id="2109" w:author="Glória de Castro Acácio" w:date="2022-05-05T12:51:00Z">
            <w:rPr>
              <w:rFonts w:ascii="Ebrima" w:hAnsi="Ebrima" w:cstheme="minorHAnsi"/>
              <w:sz w:val="22"/>
              <w:szCs w:val="22"/>
            </w:rPr>
          </w:rPrChange>
        </w:rPr>
        <w:t>dos CRI</w:t>
      </w:r>
      <w:ins w:id="2110" w:author="Glória de Castro Acácio" w:date="2022-05-05T12:51:00Z">
        <w:r w:rsidR="004A02F8">
          <w:rPr>
            <w:rFonts w:ascii="Ebrima" w:hAnsi="Ebrima" w:cstheme="minorHAnsi"/>
            <w:sz w:val="22"/>
            <w:szCs w:val="22"/>
          </w:rPr>
          <w:t>/</w:t>
        </w:r>
      </w:ins>
      <w:del w:id="2111" w:author="Glória de Castro Acácio" w:date="2022-05-05T12:51:00Z">
        <w:r w:rsidR="00531185" w:rsidDel="004A02F8">
          <w:rPr>
            <w:rFonts w:ascii="Ebrima" w:hAnsi="Ebrima" w:cstheme="minorHAnsi"/>
            <w:sz w:val="22"/>
            <w:szCs w:val="22"/>
          </w:rPr>
          <w:delText>][</w:delText>
        </w:r>
      </w:del>
      <w:r w:rsidR="00F2145A" w:rsidRPr="00F0059C">
        <w:rPr>
          <w:rFonts w:ascii="Ebrima" w:hAnsi="Ebrima" w:cstheme="minorHAnsi"/>
          <w:sz w:val="22"/>
          <w:szCs w:val="22"/>
          <w:highlight w:val="yellow"/>
        </w:rPr>
        <w:t>da respectiva Série</w:t>
      </w:r>
      <w:r w:rsidR="00531185">
        <w:rPr>
          <w:rFonts w:ascii="Ebrima" w:hAnsi="Ebrima" w:cstheme="minorHAnsi"/>
          <w:sz w:val="22"/>
          <w:szCs w:val="22"/>
        </w:rPr>
        <w:t>]</w:t>
      </w:r>
      <w:del w:id="2112" w:author="Glória de Castro Acácio" w:date="2022-05-05T12:52:00Z">
        <w:r w:rsidR="00531185" w:rsidDel="004A02F8">
          <w:rPr>
            <w:rFonts w:ascii="Ebrima" w:hAnsi="Ebrima" w:cstheme="minorHAnsi"/>
            <w:sz w:val="22"/>
            <w:szCs w:val="22"/>
          </w:rPr>
          <w:delText>[</w:delText>
        </w:r>
        <w:r w:rsidR="00531185" w:rsidRPr="00277D7D" w:rsidDel="004A02F8">
          <w:rPr>
            <w:rFonts w:ascii="Ebrima" w:hAnsi="Ebrima" w:cstheme="minorHAnsi"/>
            <w:b/>
            <w:bCs/>
            <w:i/>
            <w:iCs/>
            <w:sz w:val="22"/>
            <w:szCs w:val="22"/>
            <w:highlight w:val="yellow"/>
          </w:rPr>
          <w:delText xml:space="preserve">confirmar </w:delText>
        </w:r>
        <w:r w:rsidR="00531185" w:rsidDel="004A02F8">
          <w:rPr>
            <w:rFonts w:ascii="Ebrima" w:hAnsi="Ebrima" w:cstheme="minorHAnsi"/>
            <w:b/>
            <w:bCs/>
            <w:i/>
            <w:iCs/>
            <w:sz w:val="22"/>
            <w:szCs w:val="22"/>
            <w:highlight w:val="yellow"/>
          </w:rPr>
          <w:delText xml:space="preserve">que não </w:delText>
        </w:r>
        <w:r w:rsidR="00531185" w:rsidRPr="00277D7D" w:rsidDel="004A02F8">
          <w:rPr>
            <w:rFonts w:ascii="Ebrima" w:hAnsi="Ebrima" w:cstheme="minorHAnsi"/>
            <w:b/>
            <w:bCs/>
            <w:i/>
            <w:iCs/>
            <w:sz w:val="22"/>
            <w:szCs w:val="22"/>
            <w:highlight w:val="yellow"/>
          </w:rPr>
          <w:delText>haverá data de vencimento diferente por série</w:delText>
        </w:r>
        <w:r w:rsidR="00531185" w:rsidDel="004A02F8">
          <w:rPr>
            <w:rFonts w:ascii="Ebrima" w:hAnsi="Ebrima" w:cstheme="minorHAnsi"/>
            <w:sz w:val="22"/>
            <w:szCs w:val="22"/>
          </w:rPr>
          <w:delText>]</w:delText>
        </w:r>
        <w:r w:rsidRPr="002F66F4" w:rsidDel="004A02F8">
          <w:rPr>
            <w:rFonts w:ascii="Ebrima" w:hAnsi="Ebrima" w:cstheme="minorHAnsi"/>
            <w:sz w:val="22"/>
            <w:szCs w:val="22"/>
          </w:rPr>
          <w:delText>,</w:delText>
        </w:r>
      </w:del>
      <w:r w:rsidRPr="002F66F4">
        <w:rPr>
          <w:rFonts w:ascii="Ebrima" w:hAnsi="Ebrima" w:cstheme="minorHAnsi"/>
          <w:sz w:val="22"/>
          <w:szCs w:val="22"/>
        </w:rPr>
        <w:t xml:space="preserve"> a Emissora deverá proceder à liquidação total dos CRI pelo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acrescido</w:t>
      </w:r>
      <w:r w:rsidRPr="002F66F4">
        <w:rPr>
          <w:rFonts w:ascii="Ebrima" w:hAnsi="Ebrima" w:cstheme="minorHAnsi"/>
          <w:color w:val="000000"/>
          <w:sz w:val="22"/>
          <w:szCs w:val="22"/>
        </w:rPr>
        <w:t xml:space="preserve"> da </w:t>
      </w:r>
      <w:r w:rsidRPr="002F66F4">
        <w:rPr>
          <w:rFonts w:ascii="Ebrima" w:hAnsi="Ebrima" w:cstheme="minorHAnsi"/>
          <w:sz w:val="22"/>
          <w:szCs w:val="22"/>
        </w:rPr>
        <w:t>Remuneração devida e não paga, além de eventuais encargos, se houver.</w:t>
      </w:r>
      <w:ins w:id="2113" w:author="Glória de Castro Acácio" w:date="2022-05-05T12:52:00Z">
        <w:r w:rsidR="004A02F8" w:rsidRPr="004A02F8">
          <w:rPr>
            <w:rFonts w:ascii="Ebrima" w:hAnsi="Ebrima" w:cstheme="minorHAnsi"/>
            <w:sz w:val="22"/>
            <w:szCs w:val="22"/>
          </w:rPr>
          <w:t xml:space="preserve"> </w:t>
        </w:r>
      </w:ins>
    </w:p>
    <w:p w14:paraId="538F2D7A" w14:textId="77777777" w:rsidR="005A5C56" w:rsidRPr="002F66F4" w:rsidRDefault="005A5C56">
      <w:pPr>
        <w:spacing w:line="276" w:lineRule="auto"/>
        <w:rPr>
          <w:rFonts w:ascii="Ebrima" w:hAnsi="Ebrima"/>
          <w:sz w:val="22"/>
          <w:szCs w:val="22"/>
        </w:rPr>
      </w:pPr>
    </w:p>
    <w:p w14:paraId="36D081AE" w14:textId="047165D6" w:rsidR="005A5C56" w:rsidRPr="002F66F4" w:rsidRDefault="005A5C56">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lastRenderedPageBreak/>
        <w:t xml:space="preserve">O não comparecimento dos Titulares </w:t>
      </w:r>
      <w:r w:rsidR="002D3834" w:rsidRPr="002F66F4">
        <w:rPr>
          <w:rFonts w:ascii="Ebrima" w:hAnsi="Ebrima" w:cstheme="minorHAnsi"/>
          <w:sz w:val="22"/>
          <w:szCs w:val="22"/>
        </w:rPr>
        <w:t>dos</w:t>
      </w:r>
      <w:r w:rsidR="002D3834" w:rsidRPr="002F66F4" w:rsidDel="002D3834">
        <w:rPr>
          <w:rFonts w:ascii="Ebrima" w:hAnsi="Ebrima" w:cstheme="minorHAnsi"/>
          <w:sz w:val="22"/>
          <w:szCs w:val="22"/>
        </w:rPr>
        <w:t xml:space="preserve"> </w:t>
      </w:r>
      <w:r w:rsidRPr="002F66F4">
        <w:rPr>
          <w:rFonts w:ascii="Ebrima" w:hAnsi="Ebrima" w:cstheme="minorHAnsi"/>
          <w:sz w:val="22"/>
          <w:szCs w:val="22"/>
        </w:rPr>
        <w:t>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80BBA50" w14:textId="77777777" w:rsidR="005A5C56" w:rsidRPr="002F66F4" w:rsidRDefault="005A5C56">
      <w:pPr>
        <w:spacing w:line="276" w:lineRule="auto"/>
        <w:rPr>
          <w:rFonts w:ascii="Ebrima" w:hAnsi="Ebrima"/>
          <w:sz w:val="22"/>
          <w:szCs w:val="22"/>
        </w:rPr>
      </w:pPr>
    </w:p>
    <w:p w14:paraId="74F7818D" w14:textId="5A8D371B" w:rsidR="005A5C56" w:rsidRPr="002F66F4" w:rsidRDefault="005A5C56">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p>
    <w:p w14:paraId="5631ED0A" w14:textId="77777777" w:rsidR="005A5C56" w:rsidRPr="002F66F4" w:rsidRDefault="005A5C56">
      <w:pPr>
        <w:pStyle w:val="PargrafodaLista"/>
        <w:tabs>
          <w:tab w:val="left" w:pos="1560"/>
        </w:tabs>
        <w:spacing w:line="276" w:lineRule="auto"/>
        <w:ind w:left="709" w:right="-2"/>
        <w:contextualSpacing w:val="0"/>
        <w:jc w:val="both"/>
        <w:rPr>
          <w:rFonts w:ascii="Ebrima" w:hAnsi="Ebrima" w:cstheme="minorHAnsi"/>
          <w:sz w:val="22"/>
          <w:szCs w:val="22"/>
        </w:rPr>
      </w:pPr>
    </w:p>
    <w:p w14:paraId="545F8B59" w14:textId="431D3339" w:rsidR="005A5C56" w:rsidRPr="002F66F4" w:rsidRDefault="005A5C56"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Na hipótese prevista n</w:t>
      </w:r>
      <w:r w:rsidR="00047167" w:rsidRPr="002F66F4">
        <w:rPr>
          <w:rFonts w:ascii="Ebrima" w:hAnsi="Ebrima" w:cstheme="minorHAnsi"/>
          <w:sz w:val="22"/>
          <w:szCs w:val="22"/>
        </w:rPr>
        <w:t xml:space="preserve">a </w:t>
      </w:r>
      <w:r w:rsidR="003D6D2E" w:rsidRPr="002F66F4">
        <w:rPr>
          <w:rFonts w:ascii="Ebrima" w:hAnsi="Ebrima" w:cstheme="minorHAnsi"/>
          <w:sz w:val="22"/>
          <w:szCs w:val="22"/>
        </w:rPr>
        <w:t>Cláusula</w:t>
      </w:r>
      <w:r w:rsidRPr="002F66F4">
        <w:rPr>
          <w:rFonts w:ascii="Ebrima" w:hAnsi="Ebrima" w:cstheme="minorHAnsi"/>
          <w:sz w:val="22"/>
          <w:szCs w:val="22"/>
        </w:rPr>
        <w:t xml:space="preserve"> 6.</w:t>
      </w:r>
      <w:del w:id="2114" w:author="Glória de Castro Acácio" w:date="2022-05-05T12:52:00Z">
        <w:r w:rsidRPr="002F66F4" w:rsidDel="004A02F8">
          <w:rPr>
            <w:rFonts w:ascii="Ebrima" w:hAnsi="Ebrima" w:cstheme="minorHAnsi"/>
            <w:sz w:val="22"/>
            <w:szCs w:val="22"/>
          </w:rPr>
          <w:delText>1</w:delText>
        </w:r>
        <w:r w:rsidR="00D956AD" w:rsidRPr="002F66F4" w:rsidDel="004A02F8">
          <w:rPr>
            <w:rFonts w:ascii="Ebrima" w:hAnsi="Ebrima" w:cstheme="minorHAnsi"/>
            <w:sz w:val="22"/>
            <w:szCs w:val="22"/>
          </w:rPr>
          <w:delText>2</w:delText>
        </w:r>
      </w:del>
      <w:ins w:id="2115" w:author="Glória de Castro Acácio" w:date="2022-05-05T12:52:00Z">
        <w:r w:rsidR="004A02F8" w:rsidRPr="002F66F4">
          <w:rPr>
            <w:rFonts w:ascii="Ebrima" w:hAnsi="Ebrima" w:cstheme="minorHAnsi"/>
            <w:sz w:val="22"/>
            <w:szCs w:val="22"/>
          </w:rPr>
          <w:t>1</w:t>
        </w:r>
        <w:r w:rsidR="004A02F8">
          <w:rPr>
            <w:rFonts w:ascii="Ebrima" w:hAnsi="Ebrima" w:cstheme="minorHAnsi"/>
            <w:sz w:val="22"/>
            <w:szCs w:val="22"/>
          </w:rPr>
          <w:t>3</w:t>
        </w:r>
      </w:ins>
      <w:r w:rsidR="00047167" w:rsidRPr="002F66F4">
        <w:rPr>
          <w:rFonts w:ascii="Ebrima" w:hAnsi="Ebrima" w:cstheme="minorHAnsi"/>
          <w:sz w:val="22"/>
          <w:szCs w:val="22"/>
        </w:rPr>
        <w:t>.</w:t>
      </w:r>
      <w:r w:rsidRPr="002F66F4">
        <w:rPr>
          <w:rFonts w:ascii="Ebrima" w:hAnsi="Ebrima" w:cstheme="minorHAnsi"/>
          <w:sz w:val="22"/>
          <w:szCs w:val="22"/>
        </w:rPr>
        <w:t xml:space="preserve"> acima, os recursos pertencentes ao Titular dos CRI ficarão investidos em qualquer das Aplicações Financeiras Permitidas até que venham ser a ele transferidos.</w:t>
      </w:r>
    </w:p>
    <w:p w14:paraId="7071B2B1" w14:textId="77777777" w:rsidR="005A5C56" w:rsidRPr="002F66F4" w:rsidRDefault="005A5C56">
      <w:pPr>
        <w:pStyle w:val="PargrafodaLista"/>
        <w:tabs>
          <w:tab w:val="left" w:pos="1560"/>
        </w:tabs>
        <w:spacing w:line="276" w:lineRule="auto"/>
        <w:ind w:left="709" w:right="-2"/>
        <w:contextualSpacing w:val="0"/>
        <w:jc w:val="both"/>
        <w:rPr>
          <w:rFonts w:ascii="Ebrima" w:hAnsi="Ebrima" w:cstheme="minorHAnsi"/>
          <w:sz w:val="22"/>
          <w:szCs w:val="22"/>
        </w:rPr>
      </w:pPr>
    </w:p>
    <w:p w14:paraId="75BB2C38" w14:textId="62834FDF" w:rsidR="00D87C7A" w:rsidRPr="002F66F4" w:rsidRDefault="00D87C7A">
      <w:pPr>
        <w:pStyle w:val="Ttulo1"/>
        <w:spacing w:before="0" w:after="0" w:line="276" w:lineRule="auto"/>
        <w:jc w:val="both"/>
        <w:rPr>
          <w:rFonts w:ascii="Ebrima" w:hAnsi="Ebrima"/>
          <w:smallCaps/>
          <w:color w:val="000000" w:themeColor="text1"/>
          <w:sz w:val="22"/>
          <w:szCs w:val="22"/>
        </w:rPr>
      </w:pPr>
      <w:bookmarkStart w:id="2116" w:name="_Toc451888003"/>
      <w:bookmarkStart w:id="2117" w:name="_Toc453263777"/>
      <w:bookmarkStart w:id="2118" w:name="_Toc432070559"/>
      <w:bookmarkStart w:id="2119" w:name="_Toc528153851"/>
      <w:bookmarkStart w:id="2120" w:name="_Toc89184574"/>
      <w:bookmarkStart w:id="2121" w:name="_Toc89443352"/>
      <w:bookmarkStart w:id="2122" w:name="_Toc101375961"/>
      <w:commentRangeStart w:id="2123"/>
      <w:r w:rsidRPr="002F66F4">
        <w:rPr>
          <w:rFonts w:ascii="Ebrima" w:hAnsi="Ebrima"/>
          <w:color w:val="000000" w:themeColor="text1"/>
          <w:sz w:val="22"/>
          <w:szCs w:val="22"/>
        </w:rPr>
        <w:t>CLÁUSULA VII –</w:t>
      </w:r>
      <w:bookmarkEnd w:id="2116"/>
      <w:bookmarkEnd w:id="2117"/>
      <w:bookmarkEnd w:id="2118"/>
      <w:bookmarkEnd w:id="2119"/>
      <w:r w:rsidRPr="002F66F4">
        <w:rPr>
          <w:rFonts w:ascii="Ebrima" w:hAnsi="Ebrima"/>
          <w:color w:val="000000" w:themeColor="text1"/>
          <w:sz w:val="22"/>
          <w:szCs w:val="22"/>
        </w:rPr>
        <w:t xml:space="preserve"> </w:t>
      </w:r>
      <w:r w:rsidRPr="002F66F4">
        <w:rPr>
          <w:rFonts w:ascii="Ebrima" w:hAnsi="Ebrima"/>
          <w:smallCaps/>
          <w:color w:val="000000" w:themeColor="text1"/>
          <w:sz w:val="22"/>
          <w:szCs w:val="22"/>
        </w:rPr>
        <w:t>AMORTIZAÇ</w:t>
      </w:r>
      <w:r w:rsidR="009913C1" w:rsidRPr="002F66F4">
        <w:rPr>
          <w:rFonts w:ascii="Ebrima" w:hAnsi="Ebrima"/>
          <w:smallCaps/>
          <w:color w:val="000000" w:themeColor="text1"/>
          <w:sz w:val="22"/>
          <w:szCs w:val="22"/>
        </w:rPr>
        <w:t>ÃO EXTRAORDINÁRIA</w:t>
      </w:r>
      <w:r w:rsidRPr="002F66F4">
        <w:rPr>
          <w:rFonts w:ascii="Ebrima" w:hAnsi="Ebrima"/>
          <w:smallCaps/>
          <w:color w:val="000000" w:themeColor="text1"/>
          <w:sz w:val="22"/>
          <w:szCs w:val="22"/>
        </w:rPr>
        <w:t xml:space="preserve"> E DO REGASTE ANTECIPADO DOS CRI</w:t>
      </w:r>
      <w:bookmarkEnd w:id="2120"/>
      <w:bookmarkEnd w:id="2121"/>
      <w:bookmarkEnd w:id="2122"/>
      <w:commentRangeEnd w:id="2123"/>
      <w:r w:rsidR="00D226A7">
        <w:rPr>
          <w:rStyle w:val="Refdecomentrio"/>
          <w:rFonts w:ascii="Times New Roman" w:hAnsi="Times New Roman" w:cs="Times New Roman"/>
          <w:b w:val="0"/>
          <w:bCs w:val="0"/>
          <w:kern w:val="0"/>
        </w:rPr>
        <w:commentReference w:id="2123"/>
      </w:r>
    </w:p>
    <w:p w14:paraId="0674F7A2" w14:textId="2F659077" w:rsidR="002036B9" w:rsidRDefault="002036B9">
      <w:pPr>
        <w:pStyle w:val="PargrafodaLista"/>
        <w:tabs>
          <w:tab w:val="left" w:pos="1134"/>
        </w:tabs>
        <w:spacing w:line="276" w:lineRule="auto"/>
        <w:ind w:left="0" w:right="-2"/>
        <w:jc w:val="both"/>
        <w:rPr>
          <w:ins w:id="2124" w:author="Glória de Castro Acácio" w:date="2022-05-09T13:40:00Z"/>
          <w:rFonts w:ascii="Ebrima" w:hAnsi="Ebrima"/>
          <w:sz w:val="22"/>
          <w:szCs w:val="22"/>
        </w:rPr>
      </w:pPr>
    </w:p>
    <w:p w14:paraId="6663F1E1" w14:textId="391EA2DC" w:rsidR="00F06423" w:rsidRPr="00F06423" w:rsidRDefault="00F06423">
      <w:pPr>
        <w:pStyle w:val="PargrafodaLista"/>
        <w:tabs>
          <w:tab w:val="left" w:pos="1134"/>
        </w:tabs>
        <w:spacing w:line="276" w:lineRule="auto"/>
        <w:ind w:left="0" w:right="-2"/>
        <w:jc w:val="both"/>
        <w:rPr>
          <w:ins w:id="2125" w:author="Glória de Castro Acácio" w:date="2022-05-09T13:40:00Z"/>
          <w:rFonts w:ascii="Ebrima" w:hAnsi="Ebrima"/>
          <w:b/>
          <w:bCs/>
          <w:sz w:val="22"/>
          <w:szCs w:val="22"/>
          <w:u w:val="single"/>
          <w:rPrChange w:id="2126" w:author="Glória de Castro Acácio" w:date="2022-05-09T13:40:00Z">
            <w:rPr>
              <w:ins w:id="2127" w:author="Glória de Castro Acácio" w:date="2022-05-09T13:40:00Z"/>
              <w:rFonts w:ascii="Ebrima" w:hAnsi="Ebrima"/>
              <w:sz w:val="22"/>
              <w:szCs w:val="22"/>
            </w:rPr>
          </w:rPrChange>
        </w:rPr>
      </w:pPr>
      <w:ins w:id="2128" w:author="Glória de Castro Acácio" w:date="2022-05-09T13:40:00Z">
        <w:r w:rsidRPr="00F06423">
          <w:rPr>
            <w:rFonts w:ascii="Ebrima" w:hAnsi="Ebrima"/>
            <w:b/>
            <w:bCs/>
            <w:sz w:val="22"/>
            <w:szCs w:val="22"/>
            <w:u w:val="single"/>
            <w:rPrChange w:id="2129" w:author="Glória de Castro Acácio" w:date="2022-05-09T13:40:00Z">
              <w:rPr>
                <w:rFonts w:ascii="Ebrima" w:hAnsi="Ebrima"/>
                <w:sz w:val="22"/>
                <w:szCs w:val="22"/>
              </w:rPr>
            </w:rPrChange>
          </w:rPr>
          <w:t>Amortização Extraordinária Facultativa</w:t>
        </w:r>
      </w:ins>
      <w:ins w:id="2130" w:author="Glória de Castro Acácio" w:date="2022-05-09T13:42:00Z">
        <w:r w:rsidR="00733373">
          <w:rPr>
            <w:rFonts w:ascii="Ebrima" w:hAnsi="Ebrima"/>
            <w:b/>
            <w:bCs/>
            <w:sz w:val="22"/>
            <w:szCs w:val="22"/>
            <w:u w:val="single"/>
          </w:rPr>
          <w:t xml:space="preserve"> e Resgate Antecipado Facultativo</w:t>
        </w:r>
      </w:ins>
    </w:p>
    <w:p w14:paraId="05BD2100" w14:textId="3D9F5CAA" w:rsidR="00F06423" w:rsidRDefault="00F06423">
      <w:pPr>
        <w:pStyle w:val="PargrafodaLista"/>
        <w:tabs>
          <w:tab w:val="left" w:pos="1134"/>
        </w:tabs>
        <w:spacing w:line="276" w:lineRule="auto"/>
        <w:ind w:left="0" w:right="-2"/>
        <w:jc w:val="both"/>
        <w:rPr>
          <w:ins w:id="2131" w:author="Glória de Castro Acácio" w:date="2022-05-09T13:43:00Z"/>
          <w:rFonts w:ascii="Ebrima" w:hAnsi="Ebrima"/>
          <w:sz w:val="22"/>
          <w:szCs w:val="22"/>
        </w:rPr>
      </w:pPr>
    </w:p>
    <w:p w14:paraId="662E8EE6" w14:textId="04736AEB" w:rsidR="00F23510" w:rsidRPr="00C30E42" w:rsidRDefault="00F23510">
      <w:pPr>
        <w:pStyle w:val="PargrafodaLista"/>
        <w:numPr>
          <w:ilvl w:val="1"/>
          <w:numId w:val="153"/>
        </w:numPr>
        <w:tabs>
          <w:tab w:val="left" w:pos="709"/>
        </w:tabs>
        <w:spacing w:line="276" w:lineRule="auto"/>
        <w:ind w:left="0" w:right="-2" w:firstLine="0"/>
        <w:jc w:val="both"/>
        <w:rPr>
          <w:ins w:id="2132" w:author="Glória de Castro Acácio" w:date="2022-05-09T13:43:00Z"/>
          <w:rFonts w:ascii="Ebrima" w:hAnsi="Ebrima"/>
          <w:sz w:val="22"/>
        </w:rPr>
        <w:pPrChange w:id="2133" w:author="Glória de Castro Acácio" w:date="2022-05-09T13:50:00Z">
          <w:pPr>
            <w:pStyle w:val="PargrafodaLista"/>
            <w:numPr>
              <w:ilvl w:val="1"/>
              <w:numId w:val="57"/>
            </w:numPr>
            <w:tabs>
              <w:tab w:val="left" w:pos="709"/>
            </w:tabs>
            <w:spacing w:line="276" w:lineRule="auto"/>
            <w:ind w:left="0" w:hanging="360"/>
            <w:contextualSpacing w:val="0"/>
            <w:jc w:val="both"/>
          </w:pPr>
        </w:pPrChange>
      </w:pPr>
      <w:ins w:id="2134" w:author="Glória de Castro Acácio" w:date="2022-05-09T13:43:00Z">
        <w:r w:rsidRPr="00C30E42">
          <w:rPr>
            <w:rFonts w:ascii="Ebrima" w:hAnsi="Ebrima"/>
            <w:color w:val="000000" w:themeColor="text1"/>
            <w:sz w:val="22"/>
          </w:rPr>
          <w:t xml:space="preserve">A </w:t>
        </w:r>
        <w:r w:rsidRPr="00717404">
          <w:rPr>
            <w:rFonts w:ascii="Ebrima" w:hAnsi="Ebrima"/>
            <w:color w:val="000000" w:themeColor="text1"/>
            <w:sz w:val="22"/>
            <w:szCs w:val="20"/>
          </w:rPr>
          <w:t>Emissora</w:t>
        </w:r>
        <w:r w:rsidRPr="00C30E42">
          <w:rPr>
            <w:rFonts w:ascii="Ebrima" w:hAnsi="Ebrima"/>
            <w:color w:val="000000" w:themeColor="text1"/>
            <w:sz w:val="22"/>
          </w:rPr>
          <w:t xml:space="preserve"> poderá, a seu exclusivo critério</w:t>
        </w:r>
        <w:r w:rsidRPr="00717404">
          <w:rPr>
            <w:rFonts w:ascii="Ebrima" w:hAnsi="Ebrima"/>
            <w:color w:val="000000" w:themeColor="text1"/>
            <w:sz w:val="22"/>
            <w:szCs w:val="20"/>
          </w:rPr>
          <w:t>, realizar o resgate antecipado facultativo total d</w:t>
        </w:r>
      </w:ins>
      <w:ins w:id="2135" w:author="Glória de Castro Acácio" w:date="2022-05-09T13:57:00Z">
        <w:r w:rsidR="00F26AC1">
          <w:rPr>
            <w:rFonts w:ascii="Ebrima" w:hAnsi="Ebrima"/>
            <w:color w:val="000000" w:themeColor="text1"/>
            <w:sz w:val="22"/>
            <w:szCs w:val="20"/>
          </w:rPr>
          <w:t>as</w:t>
        </w:r>
      </w:ins>
      <w:ins w:id="2136" w:author="Glória de Castro Acácio" w:date="2022-05-09T13:49:00Z">
        <w:r w:rsidR="00D226A7">
          <w:rPr>
            <w:rFonts w:ascii="Ebrima" w:hAnsi="Ebrima"/>
            <w:color w:val="000000" w:themeColor="text1"/>
            <w:sz w:val="22"/>
            <w:szCs w:val="20"/>
          </w:rPr>
          <w:t xml:space="preserve"> </w:t>
        </w:r>
      </w:ins>
      <w:ins w:id="2137" w:author="Glória de Castro Acácio" w:date="2022-05-09T13:57:00Z">
        <w:r w:rsidR="00F26AC1">
          <w:rPr>
            <w:rFonts w:ascii="Ebrima" w:hAnsi="Ebrima"/>
            <w:color w:val="000000" w:themeColor="text1"/>
            <w:sz w:val="22"/>
            <w:szCs w:val="20"/>
          </w:rPr>
          <w:t>Debêntures</w:t>
        </w:r>
      </w:ins>
      <w:ins w:id="2138" w:author="Glória de Castro Acácio" w:date="2022-05-09T13:49:00Z">
        <w:r w:rsidR="00D226A7">
          <w:rPr>
            <w:rFonts w:ascii="Ebrima" w:hAnsi="Ebrima"/>
            <w:color w:val="000000" w:themeColor="text1"/>
            <w:sz w:val="22"/>
            <w:szCs w:val="20"/>
          </w:rPr>
          <w:t xml:space="preserve"> </w:t>
        </w:r>
      </w:ins>
      <w:ins w:id="2139" w:author="Glória de Castro Acácio" w:date="2022-05-09T13:43:00Z">
        <w:r w:rsidRPr="00717404">
          <w:rPr>
            <w:rFonts w:ascii="Ebrima" w:hAnsi="Ebrima"/>
            <w:color w:val="000000" w:themeColor="text1"/>
            <w:sz w:val="22"/>
            <w:szCs w:val="20"/>
          </w:rPr>
          <w:t>(</w:t>
        </w:r>
        <w:r w:rsidRPr="00717404">
          <w:rPr>
            <w:rFonts w:ascii="Ebrima" w:hAnsi="Ebrima" w:cs="Ebrima"/>
            <w:color w:val="000000" w:themeColor="text1"/>
            <w:sz w:val="22"/>
            <w:szCs w:val="20"/>
          </w:rPr>
          <w:t>“</w:t>
        </w:r>
        <w:r w:rsidRPr="00717404">
          <w:rPr>
            <w:rFonts w:ascii="Ebrima" w:hAnsi="Ebrima"/>
            <w:color w:val="000000" w:themeColor="text1"/>
            <w:sz w:val="22"/>
            <w:szCs w:val="20"/>
            <w:u w:val="single"/>
          </w:rPr>
          <w:t>Resgate Antecipado Facultativo</w:t>
        </w:r>
        <w:r w:rsidRPr="00717404">
          <w:rPr>
            <w:rFonts w:ascii="Ebrima" w:hAnsi="Ebrima" w:cs="Ebrima"/>
            <w:color w:val="000000" w:themeColor="text1"/>
            <w:sz w:val="22"/>
            <w:szCs w:val="20"/>
          </w:rPr>
          <w:t>”</w:t>
        </w:r>
        <w:r w:rsidRPr="00717404">
          <w:rPr>
            <w:rFonts w:ascii="Ebrima" w:hAnsi="Ebrima"/>
            <w:color w:val="000000" w:themeColor="text1"/>
            <w:sz w:val="22"/>
            <w:szCs w:val="20"/>
          </w:rPr>
          <w:t>) ou a amortiza</w:t>
        </w:r>
        <w:r w:rsidRPr="00717404">
          <w:rPr>
            <w:rFonts w:ascii="Ebrima" w:hAnsi="Ebrima" w:cs="Ebrima"/>
            <w:color w:val="000000" w:themeColor="text1"/>
            <w:sz w:val="22"/>
            <w:szCs w:val="20"/>
          </w:rPr>
          <w:t>çã</w:t>
        </w:r>
        <w:r w:rsidRPr="00717404">
          <w:rPr>
            <w:rFonts w:ascii="Ebrima" w:hAnsi="Ebrima"/>
            <w:color w:val="000000" w:themeColor="text1"/>
            <w:sz w:val="22"/>
            <w:szCs w:val="20"/>
          </w:rPr>
          <w:t>o extraordin</w:t>
        </w:r>
        <w:r w:rsidRPr="00717404">
          <w:rPr>
            <w:rFonts w:ascii="Ebrima" w:hAnsi="Ebrima" w:cs="Ebrima"/>
            <w:color w:val="000000" w:themeColor="text1"/>
            <w:sz w:val="22"/>
            <w:szCs w:val="20"/>
          </w:rPr>
          <w:t>á</w:t>
        </w:r>
        <w:r w:rsidRPr="00717404">
          <w:rPr>
            <w:rFonts w:ascii="Ebrima" w:hAnsi="Ebrima"/>
            <w:color w:val="000000" w:themeColor="text1"/>
            <w:sz w:val="22"/>
            <w:szCs w:val="20"/>
          </w:rPr>
          <w:t>ria parcial facultativa d</w:t>
        </w:r>
      </w:ins>
      <w:ins w:id="2140" w:author="Glória de Castro Acácio" w:date="2022-05-09T13:58:00Z">
        <w:r w:rsidR="00F26AC1">
          <w:rPr>
            <w:rFonts w:ascii="Ebrima" w:hAnsi="Ebrima"/>
            <w:color w:val="000000" w:themeColor="text1"/>
            <w:sz w:val="22"/>
            <w:szCs w:val="20"/>
          </w:rPr>
          <w:t>as Debêntures</w:t>
        </w:r>
      </w:ins>
      <w:ins w:id="2141" w:author="Glória de Castro Acácio" w:date="2022-05-09T13:43:00Z">
        <w:r>
          <w:rPr>
            <w:rFonts w:ascii="Ebrima" w:hAnsi="Ebrima"/>
            <w:color w:val="000000" w:themeColor="text1"/>
            <w:sz w:val="22"/>
            <w:szCs w:val="20"/>
          </w:rPr>
          <w:t xml:space="preserve">, </w:t>
        </w:r>
        <w:r w:rsidRPr="00C30E42">
          <w:rPr>
            <w:rFonts w:ascii="Ebrima" w:hAnsi="Ebrima"/>
            <w:color w:val="000000" w:themeColor="text1"/>
            <w:sz w:val="22"/>
          </w:rPr>
          <w:t xml:space="preserve">desde que em </w:t>
        </w:r>
        <w:r w:rsidRPr="002C6313">
          <w:rPr>
            <w:rFonts w:ascii="Ebrima" w:hAnsi="Ebrima"/>
            <w:sz w:val="22"/>
            <w:szCs w:val="22"/>
          </w:rPr>
          <w:t>valor mínimo de 10% (dez por cento) de seu saldo devedor à época</w:t>
        </w:r>
        <w:r>
          <w:rPr>
            <w:rFonts w:ascii="Ebrima" w:hAnsi="Ebrima"/>
            <w:sz w:val="22"/>
            <w:szCs w:val="22"/>
          </w:rPr>
          <w:t xml:space="preserve"> e</w:t>
        </w:r>
        <w:r w:rsidRPr="00C30E42">
          <w:rPr>
            <w:rFonts w:ascii="Ebrima" w:hAnsi="Ebrima"/>
            <w:color w:val="000000" w:themeColor="text1"/>
            <w:sz w:val="22"/>
          </w:rPr>
          <w:t xml:space="preserve"> </w:t>
        </w:r>
        <w:r w:rsidRPr="00E912F5">
          <w:rPr>
            <w:rFonts w:ascii="Ebrima" w:hAnsi="Ebrima" w:cstheme="minorHAnsi"/>
            <w:sz w:val="22"/>
            <w:szCs w:val="22"/>
          </w:rPr>
          <w:t>limitada a 98% (noventa e oito por cento) do saldo do Valor Nominal Unitári</w:t>
        </w:r>
      </w:ins>
      <w:ins w:id="2142" w:author="Glória de Castro Acácio" w:date="2022-05-09T13:58:00Z">
        <w:r w:rsidR="00F26AC1">
          <w:rPr>
            <w:rFonts w:ascii="Ebrima" w:hAnsi="Ebrima" w:cstheme="minorHAnsi"/>
            <w:sz w:val="22"/>
            <w:szCs w:val="22"/>
          </w:rPr>
          <w:t xml:space="preserve">o </w:t>
        </w:r>
      </w:ins>
      <w:ins w:id="2143" w:author="Glória de Castro Acácio" w:date="2022-05-09T13:50:00Z">
        <w:r w:rsidR="00D226A7">
          <w:rPr>
            <w:rFonts w:ascii="Ebrima" w:hAnsi="Ebrima" w:cstheme="minorHAnsi"/>
            <w:sz w:val="22"/>
            <w:szCs w:val="22"/>
          </w:rPr>
          <w:t>d</w:t>
        </w:r>
      </w:ins>
      <w:ins w:id="2144" w:author="Glória de Castro Acácio" w:date="2022-05-09T13:58:00Z">
        <w:r w:rsidR="00F26AC1">
          <w:rPr>
            <w:rFonts w:ascii="Ebrima" w:hAnsi="Ebrima" w:cstheme="minorHAnsi"/>
            <w:sz w:val="22"/>
            <w:szCs w:val="22"/>
          </w:rPr>
          <w:t>as</w:t>
        </w:r>
      </w:ins>
      <w:ins w:id="2145" w:author="Glória de Castro Acácio" w:date="2022-05-09T13:50:00Z">
        <w:r w:rsidR="00D226A7">
          <w:rPr>
            <w:rFonts w:ascii="Ebrima" w:hAnsi="Ebrima" w:cstheme="minorHAnsi"/>
            <w:sz w:val="22"/>
            <w:szCs w:val="22"/>
          </w:rPr>
          <w:t xml:space="preserve"> </w:t>
        </w:r>
      </w:ins>
      <w:ins w:id="2146" w:author="Glória de Castro Acácio" w:date="2022-05-09T13:58:00Z">
        <w:r w:rsidR="00F26AC1">
          <w:rPr>
            <w:rFonts w:ascii="Ebrima" w:hAnsi="Ebrima"/>
            <w:color w:val="000000" w:themeColor="text1"/>
            <w:sz w:val="22"/>
            <w:szCs w:val="20"/>
          </w:rPr>
          <w:t>Debêntures</w:t>
        </w:r>
      </w:ins>
      <w:ins w:id="2147" w:author="Glória de Castro Acácio" w:date="2022-05-09T13:43:00Z">
        <w:r>
          <w:rPr>
            <w:rFonts w:ascii="Ebrima" w:hAnsi="Ebrima" w:cstheme="minorHAnsi"/>
            <w:sz w:val="22"/>
            <w:szCs w:val="22"/>
          </w:rPr>
          <w:t>, independente da série a que pertençam</w:t>
        </w:r>
        <w:r w:rsidRPr="00E912F5">
          <w:rPr>
            <w:rFonts w:ascii="Ebrima" w:hAnsi="Ebrima" w:cstheme="minorHAnsi"/>
            <w:sz w:val="22"/>
            <w:szCs w:val="22"/>
          </w:rPr>
          <w:t xml:space="preserve"> </w:t>
        </w:r>
        <w:r w:rsidRPr="00717404">
          <w:rPr>
            <w:rFonts w:ascii="Ebrima" w:hAnsi="Ebrima"/>
            <w:color w:val="000000" w:themeColor="text1"/>
            <w:sz w:val="22"/>
            <w:szCs w:val="20"/>
          </w:rPr>
          <w:t>(“</w:t>
        </w:r>
        <w:r w:rsidRPr="00717404">
          <w:rPr>
            <w:rFonts w:ascii="Ebrima" w:hAnsi="Ebrima"/>
            <w:color w:val="000000" w:themeColor="text1"/>
            <w:sz w:val="22"/>
            <w:szCs w:val="20"/>
            <w:u w:val="single"/>
          </w:rPr>
          <w:t xml:space="preserve">Amortização Extraordinária </w:t>
        </w:r>
        <w:r w:rsidRPr="00717404">
          <w:rPr>
            <w:rFonts w:ascii="Ebrima" w:hAnsi="Ebrima"/>
            <w:color w:val="000000" w:themeColor="text1"/>
            <w:sz w:val="22"/>
            <w:u w:val="single"/>
          </w:rPr>
          <w:t>Facultativa</w:t>
        </w:r>
        <w:r w:rsidRPr="00717404">
          <w:rPr>
            <w:rFonts w:ascii="Ebrima" w:hAnsi="Ebrima"/>
            <w:color w:val="000000" w:themeColor="text1"/>
            <w:sz w:val="22"/>
            <w:szCs w:val="20"/>
          </w:rPr>
          <w:t>”)</w:t>
        </w:r>
        <w:r>
          <w:rPr>
            <w:rFonts w:ascii="Ebrima" w:hAnsi="Ebrima"/>
            <w:color w:val="000000" w:themeColor="text1"/>
            <w:sz w:val="22"/>
            <w:szCs w:val="20"/>
          </w:rPr>
          <w:t xml:space="preserve">, </w:t>
        </w:r>
        <w:r>
          <w:rPr>
            <w:rFonts w:ascii="Ebrima" w:hAnsi="Ebrima"/>
            <w:color w:val="000000" w:themeColor="text1"/>
            <w:sz w:val="22"/>
          </w:rPr>
          <w:t xml:space="preserve">hipótese em que pagará prêmio </w:t>
        </w:r>
        <w:r w:rsidRPr="00717404">
          <w:rPr>
            <w:rFonts w:ascii="Ebrima" w:hAnsi="Ebrima"/>
            <w:color w:val="000000" w:themeColor="text1"/>
            <w:sz w:val="22"/>
            <w:szCs w:val="20"/>
          </w:rPr>
          <w:t xml:space="preserve">equivalente a </w:t>
        </w:r>
        <w:r w:rsidRPr="00C30E42">
          <w:rPr>
            <w:rFonts w:ascii="Ebrima" w:hAnsi="Ebrima"/>
            <w:color w:val="000000" w:themeColor="text1"/>
            <w:sz w:val="22"/>
          </w:rPr>
          <w:t xml:space="preserve">2% (dois por cento) sobre o </w:t>
        </w:r>
        <w:r w:rsidRPr="00717404">
          <w:rPr>
            <w:rFonts w:ascii="Ebrima" w:hAnsi="Ebrima"/>
            <w:color w:val="000000" w:themeColor="text1"/>
            <w:sz w:val="22"/>
            <w:szCs w:val="20"/>
          </w:rPr>
          <w:t>valor resgatado ou amortizado, conforme o caso</w:t>
        </w:r>
        <w:r>
          <w:rPr>
            <w:rFonts w:ascii="Ebrima" w:hAnsi="Ebrima"/>
            <w:color w:val="000000" w:themeColor="text1"/>
            <w:sz w:val="22"/>
          </w:rPr>
          <w:t>,</w:t>
        </w:r>
        <w:r w:rsidRPr="00C30E42">
          <w:rPr>
            <w:rFonts w:ascii="Ebrima" w:hAnsi="Ebrima"/>
            <w:color w:val="000000" w:themeColor="text1"/>
            <w:sz w:val="22"/>
          </w:rPr>
          <w:t xml:space="preserve"> </w:t>
        </w:r>
        <w:r w:rsidRPr="00E912F5">
          <w:rPr>
            <w:rFonts w:ascii="Ebrima" w:hAnsi="Ebrima"/>
            <w:sz w:val="22"/>
            <w:szCs w:val="22"/>
          </w:rPr>
          <w:t>se o pagamento for realizado até o 36º (trigésimo sexto) mês da Data de Emissão (inclusive)</w:t>
        </w:r>
        <w:r w:rsidRPr="00717404">
          <w:rPr>
            <w:rFonts w:ascii="Ebrima" w:hAnsi="Ebrima"/>
            <w:color w:val="000000" w:themeColor="text1"/>
            <w:sz w:val="22"/>
            <w:szCs w:val="20"/>
          </w:rPr>
          <w:t>.</w:t>
        </w:r>
      </w:ins>
    </w:p>
    <w:p w14:paraId="232D0BE3" w14:textId="77777777" w:rsidR="00F23510" w:rsidRPr="00C30E42" w:rsidRDefault="00F23510" w:rsidP="00F23510">
      <w:pPr>
        <w:pStyle w:val="PargrafodaLista"/>
        <w:tabs>
          <w:tab w:val="left" w:pos="709"/>
        </w:tabs>
        <w:spacing w:line="276" w:lineRule="auto"/>
        <w:ind w:left="1713"/>
        <w:jc w:val="both"/>
        <w:rPr>
          <w:ins w:id="2148" w:author="Glória de Castro Acácio" w:date="2022-05-09T13:43:00Z"/>
          <w:rFonts w:ascii="Ebrima" w:hAnsi="Ebrima"/>
          <w:sz w:val="22"/>
        </w:rPr>
      </w:pPr>
    </w:p>
    <w:p w14:paraId="122DC062" w14:textId="58E9676E" w:rsidR="00F23510" w:rsidRDefault="00F23510">
      <w:pPr>
        <w:pStyle w:val="PargrafodaLista"/>
        <w:numPr>
          <w:ilvl w:val="2"/>
          <w:numId w:val="153"/>
        </w:numPr>
        <w:tabs>
          <w:tab w:val="left" w:pos="709"/>
        </w:tabs>
        <w:spacing w:line="276" w:lineRule="auto"/>
        <w:ind w:left="709" w:firstLine="0"/>
        <w:contextualSpacing w:val="0"/>
        <w:jc w:val="both"/>
        <w:rPr>
          <w:ins w:id="2149" w:author="Glória de Castro Acácio" w:date="2022-05-09T13:43:00Z"/>
          <w:rFonts w:ascii="Ebrima" w:hAnsi="Ebrima" w:cstheme="minorHAnsi"/>
          <w:sz w:val="22"/>
          <w:szCs w:val="22"/>
        </w:rPr>
        <w:pPrChange w:id="2150" w:author="Glória de Castro Acácio" w:date="2022-05-09T13:47:00Z">
          <w:pPr>
            <w:pStyle w:val="PargrafodaLista"/>
            <w:numPr>
              <w:ilvl w:val="2"/>
              <w:numId w:val="57"/>
            </w:numPr>
            <w:tabs>
              <w:tab w:val="left" w:pos="709"/>
            </w:tabs>
            <w:spacing w:line="276" w:lineRule="auto"/>
            <w:ind w:left="709" w:hanging="11"/>
            <w:contextualSpacing w:val="0"/>
            <w:jc w:val="both"/>
          </w:pPr>
        </w:pPrChange>
      </w:pPr>
      <w:ins w:id="2151" w:author="Glória de Castro Acácio" w:date="2022-05-09T13:43:00Z">
        <w:r w:rsidRPr="00717404">
          <w:rPr>
            <w:rFonts w:ascii="Ebrima" w:hAnsi="Ebrima" w:cstheme="minorHAnsi"/>
            <w:sz w:val="22"/>
            <w:szCs w:val="22"/>
          </w:rPr>
          <w:t>O 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conforme o caso, somente será realizado mediante</w:t>
        </w:r>
        <w:r>
          <w:rPr>
            <w:rFonts w:ascii="Ebrima" w:hAnsi="Ebrima" w:cstheme="minorHAnsi"/>
            <w:sz w:val="22"/>
            <w:szCs w:val="22"/>
          </w:rPr>
          <w:t xml:space="preserve"> </w:t>
        </w:r>
        <w:r w:rsidRPr="00835CA6">
          <w:rPr>
            <w:rFonts w:ascii="Ebrima" w:hAnsi="Ebrima" w:cstheme="minorHAnsi"/>
            <w:b/>
            <w:bCs/>
            <w:sz w:val="22"/>
            <w:szCs w:val="22"/>
            <w:rPrChange w:id="2152" w:author="Glória de Castro Acácio" w:date="2022-05-09T13:46:00Z">
              <w:rPr>
                <w:rFonts w:ascii="Ebrima" w:hAnsi="Ebrima" w:cstheme="minorHAnsi"/>
                <w:sz w:val="22"/>
                <w:szCs w:val="22"/>
              </w:rPr>
            </w:rPrChange>
          </w:rPr>
          <w:t>(i)</w:t>
        </w:r>
        <w:r w:rsidRPr="00717404">
          <w:rPr>
            <w:rFonts w:ascii="Ebrima" w:hAnsi="Ebrima" w:cstheme="minorHAnsi"/>
            <w:sz w:val="22"/>
            <w:szCs w:val="22"/>
          </w:rPr>
          <w:t xml:space="preserve"> envio de </w:t>
        </w:r>
        <w:r w:rsidRPr="00E912F5">
          <w:rPr>
            <w:rFonts w:ascii="Ebrima" w:hAnsi="Ebrima"/>
            <w:sz w:val="22"/>
            <w:szCs w:val="22"/>
          </w:rPr>
          <w:t xml:space="preserve">requerimento formal à </w:t>
        </w:r>
      </w:ins>
      <w:ins w:id="2153" w:author="Glória de Castro Acácio" w:date="2022-05-09T13:50:00Z">
        <w:r w:rsidR="00D226A7">
          <w:rPr>
            <w:rFonts w:ascii="Ebrima" w:hAnsi="Ebrima"/>
            <w:sz w:val="22"/>
            <w:szCs w:val="22"/>
          </w:rPr>
          <w:t>Securitizadora</w:t>
        </w:r>
      </w:ins>
      <w:ins w:id="2154" w:author="Glória de Castro Acácio" w:date="2022-05-09T13:43:00Z">
        <w:r w:rsidRPr="00E912F5">
          <w:rPr>
            <w:rFonts w:ascii="Ebrima" w:hAnsi="Ebrima"/>
            <w:sz w:val="22"/>
            <w:szCs w:val="22"/>
          </w:rPr>
          <w:t xml:space="preserve"> nesse sentido, enviado</w:t>
        </w:r>
        <w:r w:rsidRPr="00717404">
          <w:rPr>
            <w:rFonts w:ascii="Ebrima" w:hAnsi="Ebrima" w:cstheme="minorHAnsi"/>
            <w:sz w:val="22"/>
            <w:szCs w:val="22"/>
          </w:rPr>
          <w:t xml:space="preserve"> com 1</w:t>
        </w:r>
        <w:r>
          <w:rPr>
            <w:rFonts w:ascii="Ebrima" w:hAnsi="Ebrima" w:cstheme="minorHAnsi"/>
            <w:sz w:val="22"/>
            <w:szCs w:val="22"/>
          </w:rPr>
          <w:t>5</w:t>
        </w:r>
        <w:r w:rsidRPr="00717404">
          <w:rPr>
            <w:rFonts w:ascii="Ebrima" w:hAnsi="Ebrima" w:cstheme="minorHAnsi"/>
            <w:sz w:val="22"/>
            <w:szCs w:val="22"/>
          </w:rPr>
          <w:t xml:space="preserve"> (</w:t>
        </w:r>
        <w:r>
          <w:rPr>
            <w:rFonts w:ascii="Ebrima" w:hAnsi="Ebrima" w:cstheme="minorHAnsi"/>
            <w:sz w:val="22"/>
            <w:szCs w:val="22"/>
          </w:rPr>
          <w:t>quinze</w:t>
        </w:r>
        <w:r w:rsidRPr="00717404">
          <w:rPr>
            <w:rFonts w:ascii="Ebrima" w:hAnsi="Ebrima" w:cstheme="minorHAnsi"/>
            <w:sz w:val="22"/>
            <w:szCs w:val="22"/>
          </w:rPr>
          <w:t xml:space="preserve">) </w:t>
        </w:r>
        <w:r>
          <w:rPr>
            <w:rFonts w:ascii="Ebrima" w:hAnsi="Ebrima" w:cstheme="minorHAnsi"/>
            <w:sz w:val="22"/>
            <w:szCs w:val="22"/>
          </w:rPr>
          <w:t>d</w:t>
        </w:r>
        <w:r w:rsidRPr="00717404">
          <w:rPr>
            <w:rFonts w:ascii="Ebrima" w:hAnsi="Ebrima" w:cstheme="minorHAnsi"/>
            <w:sz w:val="22"/>
            <w:szCs w:val="22"/>
          </w:rPr>
          <w:t xml:space="preserve">ias </w:t>
        </w:r>
        <w:r>
          <w:rPr>
            <w:rFonts w:ascii="Ebrima" w:hAnsi="Ebrima" w:cstheme="minorHAnsi"/>
            <w:sz w:val="22"/>
            <w:szCs w:val="22"/>
          </w:rPr>
          <w:t>corridos</w:t>
        </w:r>
        <w:r w:rsidRPr="00717404">
          <w:rPr>
            <w:rFonts w:ascii="Ebrima" w:hAnsi="Ebrima" w:cstheme="minorHAnsi"/>
            <w:sz w:val="22"/>
            <w:szCs w:val="22"/>
          </w:rPr>
          <w:t xml:space="preserve"> de antecedência da data em que se pretende realizar o efetivo Resgate Antecipado Facultativo ou Amortização Extraordinária </w:t>
        </w:r>
        <w:r>
          <w:rPr>
            <w:rFonts w:ascii="Ebrima" w:hAnsi="Ebrima" w:cstheme="minorHAnsi"/>
            <w:sz w:val="22"/>
            <w:szCs w:val="22"/>
          </w:rPr>
          <w:t>Facultativa</w:t>
        </w:r>
        <w:r w:rsidRPr="00717404">
          <w:rPr>
            <w:rFonts w:ascii="Ebrima" w:hAnsi="Ebrima" w:cstheme="minorHAnsi"/>
            <w:sz w:val="22"/>
            <w:szCs w:val="22"/>
          </w:rPr>
          <w:t xml:space="preserve">, sendo que na referida comunicação deverá constar a data de realização do Resgate Antecipado Facultativo ou da Amortização Extraordinária </w:t>
        </w:r>
        <w:r>
          <w:rPr>
            <w:rFonts w:ascii="Ebrima" w:hAnsi="Ebrima" w:cstheme="minorHAnsi"/>
            <w:sz w:val="22"/>
            <w:szCs w:val="22"/>
          </w:rPr>
          <w:t>Facultativa</w:t>
        </w:r>
        <w:r w:rsidRPr="00717404">
          <w:rPr>
            <w:rFonts w:ascii="Ebrima" w:hAnsi="Ebrima" w:cstheme="minorHAnsi"/>
            <w:sz w:val="22"/>
            <w:szCs w:val="22"/>
          </w:rPr>
          <w:t xml:space="preserve">; </w:t>
        </w:r>
        <w:r w:rsidRPr="00835CA6">
          <w:rPr>
            <w:rFonts w:ascii="Ebrima" w:hAnsi="Ebrima" w:cstheme="minorHAnsi"/>
            <w:b/>
            <w:bCs/>
            <w:sz w:val="22"/>
            <w:szCs w:val="22"/>
            <w:rPrChange w:id="2155" w:author="Glória de Castro Acácio" w:date="2022-05-09T13:46:00Z">
              <w:rPr>
                <w:rFonts w:ascii="Ebrima" w:hAnsi="Ebrima" w:cstheme="minorHAnsi"/>
                <w:sz w:val="22"/>
                <w:szCs w:val="22"/>
              </w:rPr>
            </w:rPrChange>
          </w:rPr>
          <w:t>(ii)</w:t>
        </w:r>
        <w:r w:rsidRPr="00717404">
          <w:rPr>
            <w:rFonts w:ascii="Ebrima" w:hAnsi="Ebrima" w:cstheme="minorHAnsi"/>
            <w:sz w:val="22"/>
            <w:szCs w:val="22"/>
          </w:rPr>
          <w:t xml:space="preserve"> </w:t>
        </w:r>
        <w:r>
          <w:rPr>
            <w:rFonts w:ascii="Ebrima" w:hAnsi="Ebrima" w:cstheme="minorHAnsi"/>
            <w:sz w:val="22"/>
            <w:szCs w:val="22"/>
          </w:rPr>
          <w:t xml:space="preserve">depósito do valor necessário ao </w:t>
        </w:r>
        <w:r w:rsidRPr="00717404">
          <w:rPr>
            <w:rFonts w:ascii="Ebrima" w:hAnsi="Ebrima" w:cstheme="minorHAnsi"/>
            <w:sz w:val="22"/>
            <w:szCs w:val="22"/>
          </w:rPr>
          <w:t xml:space="preserve">Resgate Antecipado Facultativo ou da Amortização Extraordinária </w:t>
        </w:r>
        <w:r>
          <w:rPr>
            <w:rFonts w:ascii="Ebrima" w:hAnsi="Ebrima" w:cstheme="minorHAnsi"/>
            <w:sz w:val="22"/>
            <w:szCs w:val="22"/>
          </w:rPr>
          <w:t xml:space="preserve">Facultativa na Conta Centralizadora com até </w:t>
        </w:r>
        <w:r w:rsidRPr="00A273E5">
          <w:rPr>
            <w:rFonts w:ascii="Ebrima" w:hAnsi="Ebrima" w:cstheme="minorHAnsi"/>
            <w:sz w:val="22"/>
            <w:szCs w:val="22"/>
          </w:rPr>
          <w:t>[</w:t>
        </w:r>
      </w:ins>
      <w:ins w:id="2156" w:author="Glória de Castro Acácio" w:date="2022-05-09T13:46:00Z">
        <w:r w:rsidR="00835CA6" w:rsidRPr="00835CA6">
          <w:rPr>
            <w:rFonts w:ascii="Ebrima" w:hAnsi="Ebrima" w:cstheme="minorHAnsi"/>
            <w:sz w:val="22"/>
            <w:szCs w:val="22"/>
            <w:highlight w:val="yellow"/>
            <w:rPrChange w:id="2157" w:author="Glória de Castro Acácio" w:date="2022-05-09T13:46:00Z">
              <w:rPr>
                <w:rFonts w:ascii="Ebrima" w:hAnsi="Ebrima" w:cstheme="minorHAnsi"/>
                <w:sz w:val="22"/>
                <w:szCs w:val="22"/>
              </w:rPr>
            </w:rPrChange>
          </w:rPr>
          <w:t>0</w:t>
        </w:r>
      </w:ins>
      <w:ins w:id="2158" w:author="Glória de Castro Acácio" w:date="2022-05-09T13:43:00Z">
        <w:r w:rsidRPr="00835CA6">
          <w:rPr>
            <w:rFonts w:ascii="Ebrima" w:hAnsi="Ebrima" w:cstheme="minorHAnsi"/>
            <w:sz w:val="22"/>
            <w:szCs w:val="22"/>
            <w:highlight w:val="yellow"/>
          </w:rPr>
          <w:t>2</w:t>
        </w:r>
        <w:r w:rsidRPr="00CC415F">
          <w:rPr>
            <w:rFonts w:ascii="Ebrima" w:hAnsi="Ebrima" w:cstheme="minorHAnsi"/>
            <w:sz w:val="22"/>
            <w:szCs w:val="22"/>
            <w:highlight w:val="yellow"/>
          </w:rPr>
          <w:t xml:space="preserve"> (dois) Dias Úteis de antecedência</w:t>
        </w:r>
        <w:r>
          <w:rPr>
            <w:rFonts w:ascii="Ebrima" w:hAnsi="Ebrima" w:cstheme="minorHAnsi"/>
            <w:sz w:val="22"/>
            <w:szCs w:val="22"/>
          </w:rPr>
          <w:t>]</w:t>
        </w:r>
        <w:r w:rsidRPr="00717404">
          <w:rPr>
            <w:rFonts w:ascii="Ebrima" w:hAnsi="Ebrima" w:cstheme="minorHAnsi"/>
            <w:sz w:val="22"/>
            <w:szCs w:val="22"/>
          </w:rPr>
          <w:t xml:space="preserve"> </w:t>
        </w:r>
      </w:ins>
      <w:ins w:id="2159" w:author="Glória de Castro Acácio" w:date="2022-05-09T13:51:00Z">
        <w:r w:rsidR="00D226A7">
          <w:rPr>
            <w:rFonts w:ascii="Ebrima" w:hAnsi="Ebrima" w:cstheme="minorHAnsi"/>
            <w:sz w:val="22"/>
            <w:szCs w:val="22"/>
          </w:rPr>
          <w:t xml:space="preserve">da </w:t>
        </w:r>
      </w:ins>
      <w:ins w:id="2160" w:author="Glória de Castro Acácio" w:date="2022-05-09T13:43:00Z">
        <w:r w:rsidRPr="00717404">
          <w:rPr>
            <w:rFonts w:ascii="Ebrima" w:hAnsi="Ebrima" w:cstheme="minorHAnsi"/>
            <w:sz w:val="22"/>
            <w:szCs w:val="22"/>
          </w:rPr>
          <w:t xml:space="preserve">data em que se pretende realizar o efetivo Resgate Antecipado Facultativo ou Amortização Extraordinária </w:t>
        </w:r>
        <w:r>
          <w:rPr>
            <w:rFonts w:ascii="Ebrima" w:hAnsi="Ebrima" w:cstheme="minorHAnsi"/>
            <w:sz w:val="22"/>
            <w:szCs w:val="22"/>
          </w:rPr>
          <w:t>Facultativa</w:t>
        </w:r>
        <w:r w:rsidRPr="00717404">
          <w:rPr>
            <w:rFonts w:ascii="Ebrima" w:hAnsi="Ebrima" w:cstheme="minorHAnsi"/>
            <w:sz w:val="22"/>
            <w:szCs w:val="22"/>
          </w:rPr>
          <w:t>.</w:t>
        </w:r>
      </w:ins>
    </w:p>
    <w:p w14:paraId="003A3CEF" w14:textId="77777777" w:rsidR="00F23510" w:rsidRDefault="00F23510" w:rsidP="00F23510">
      <w:pPr>
        <w:pStyle w:val="PargrafodaLista"/>
        <w:tabs>
          <w:tab w:val="left" w:pos="709"/>
        </w:tabs>
        <w:spacing w:line="276" w:lineRule="auto"/>
        <w:ind w:left="709"/>
        <w:jc w:val="both"/>
        <w:rPr>
          <w:ins w:id="2161" w:author="Glória de Castro Acácio" w:date="2022-05-09T13:43:00Z"/>
          <w:rFonts w:ascii="Ebrima" w:hAnsi="Ebrima" w:cstheme="minorHAnsi"/>
          <w:sz w:val="22"/>
          <w:szCs w:val="22"/>
        </w:rPr>
      </w:pPr>
    </w:p>
    <w:p w14:paraId="55403B52" w14:textId="2AE8E34C" w:rsidR="00F23510" w:rsidRPr="000D041C" w:rsidRDefault="00F23510">
      <w:pPr>
        <w:pStyle w:val="PargrafodaLista"/>
        <w:numPr>
          <w:ilvl w:val="2"/>
          <w:numId w:val="153"/>
        </w:numPr>
        <w:tabs>
          <w:tab w:val="left" w:pos="709"/>
        </w:tabs>
        <w:spacing w:line="276" w:lineRule="auto"/>
        <w:ind w:left="709" w:hanging="11"/>
        <w:contextualSpacing w:val="0"/>
        <w:jc w:val="both"/>
        <w:rPr>
          <w:ins w:id="2162" w:author="Glória de Castro Acácio" w:date="2022-05-09T13:43:00Z"/>
          <w:rFonts w:ascii="Ebrima" w:hAnsi="Ebrima" w:cstheme="minorHAnsi"/>
          <w:sz w:val="22"/>
          <w:szCs w:val="22"/>
        </w:rPr>
        <w:pPrChange w:id="2163" w:author="Glória de Castro Acácio" w:date="2022-05-09T13:47:00Z">
          <w:pPr>
            <w:pStyle w:val="PargrafodaLista"/>
            <w:numPr>
              <w:ilvl w:val="2"/>
              <w:numId w:val="57"/>
            </w:numPr>
            <w:tabs>
              <w:tab w:val="left" w:pos="709"/>
            </w:tabs>
            <w:spacing w:line="276" w:lineRule="auto"/>
            <w:ind w:left="709" w:hanging="11"/>
            <w:contextualSpacing w:val="0"/>
            <w:jc w:val="both"/>
          </w:pPr>
        </w:pPrChange>
      </w:pPr>
      <w:ins w:id="2164" w:author="Glória de Castro Acácio" w:date="2022-05-09T13:43:00Z">
        <w:r>
          <w:rPr>
            <w:rFonts w:ascii="Ebrima" w:hAnsi="Ebrima" w:cstheme="minorHAnsi"/>
            <w:sz w:val="22"/>
            <w:szCs w:val="22"/>
          </w:rPr>
          <w:lastRenderedPageBreak/>
          <w:t xml:space="preserve">O envio do requerimento mencionado </w:t>
        </w:r>
        <w:r>
          <w:rPr>
            <w:rFonts w:ascii="Ebrima" w:hAnsi="Ebrima"/>
            <w:sz w:val="22"/>
            <w:szCs w:val="22"/>
          </w:rPr>
          <w:t>na Cláusula 7.1.</w:t>
        </w:r>
      </w:ins>
      <w:ins w:id="2165" w:author="Glória de Castro Acácio" w:date="2022-05-09T13:51:00Z">
        <w:r w:rsidR="00D226A7">
          <w:rPr>
            <w:rFonts w:ascii="Ebrima" w:hAnsi="Ebrima"/>
            <w:sz w:val="22"/>
            <w:szCs w:val="22"/>
          </w:rPr>
          <w:t>1.</w:t>
        </w:r>
      </w:ins>
      <w:ins w:id="2166" w:author="Glória de Castro Acácio" w:date="2022-05-09T13:43:00Z">
        <w:r>
          <w:rPr>
            <w:rFonts w:ascii="Ebrima" w:hAnsi="Ebrima"/>
            <w:sz w:val="22"/>
            <w:szCs w:val="22"/>
          </w:rPr>
          <w:t xml:space="preserve"> </w:t>
        </w:r>
        <w:r w:rsidRPr="00E912F5">
          <w:rPr>
            <w:rFonts w:ascii="Ebrima" w:hAnsi="Ebrima"/>
            <w:sz w:val="22"/>
            <w:szCs w:val="22"/>
          </w:rPr>
          <w:t>acima</w:t>
        </w:r>
        <w:r>
          <w:rPr>
            <w:rFonts w:ascii="Ebrima" w:hAnsi="Ebrima"/>
            <w:sz w:val="22"/>
            <w:szCs w:val="22"/>
          </w:rPr>
          <w:t xml:space="preserve"> </w:t>
        </w:r>
        <w:r w:rsidRPr="00D226A7">
          <w:rPr>
            <w:rFonts w:ascii="Ebrima" w:hAnsi="Ebrima"/>
            <w:b/>
            <w:bCs/>
            <w:sz w:val="22"/>
            <w:szCs w:val="22"/>
            <w:rPrChange w:id="2167" w:author="Glória de Castro Acácio" w:date="2022-05-09T13:51:00Z">
              <w:rPr>
                <w:rFonts w:ascii="Ebrima" w:hAnsi="Ebrima"/>
                <w:sz w:val="22"/>
                <w:szCs w:val="22"/>
              </w:rPr>
            </w:rPrChange>
          </w:rPr>
          <w:t>(i)</w:t>
        </w:r>
        <w:r>
          <w:rPr>
            <w:rFonts w:ascii="Ebrima" w:hAnsi="Ebrima"/>
            <w:sz w:val="22"/>
            <w:szCs w:val="22"/>
          </w:rPr>
          <w:t xml:space="preserve"> implicará na obrigação irrevogável e irretratável de </w:t>
        </w:r>
        <w:r w:rsidRPr="00717404">
          <w:rPr>
            <w:rFonts w:ascii="Ebrima" w:hAnsi="Ebrima" w:cstheme="minorHAnsi"/>
            <w:sz w:val="22"/>
            <w:szCs w:val="22"/>
          </w:rPr>
          <w:t>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conforme o caso</w:t>
        </w:r>
        <w:r>
          <w:rPr>
            <w:rFonts w:ascii="Ebrima" w:hAnsi="Ebrima" w:cstheme="minorHAnsi"/>
            <w:sz w:val="22"/>
            <w:szCs w:val="22"/>
          </w:rPr>
          <w:t xml:space="preserve">, cujo valor deverá ser pago no prazo indicado acima; e </w:t>
        </w:r>
        <w:r w:rsidRPr="00635B8F">
          <w:rPr>
            <w:rFonts w:ascii="Ebrima" w:hAnsi="Ebrima" w:cstheme="minorHAnsi"/>
            <w:b/>
            <w:bCs/>
            <w:sz w:val="22"/>
            <w:szCs w:val="22"/>
            <w:rPrChange w:id="2168" w:author="Glória de Castro Acácio" w:date="2022-05-09T13:55:00Z">
              <w:rPr>
                <w:rFonts w:ascii="Ebrima" w:hAnsi="Ebrima" w:cstheme="minorHAnsi"/>
                <w:sz w:val="22"/>
                <w:szCs w:val="22"/>
              </w:rPr>
            </w:rPrChange>
          </w:rPr>
          <w:t>(ii)</w:t>
        </w:r>
        <w:r>
          <w:rPr>
            <w:rFonts w:ascii="Ebrima" w:hAnsi="Ebrima" w:cstheme="minorHAnsi"/>
            <w:sz w:val="22"/>
            <w:szCs w:val="22"/>
          </w:rPr>
          <w:t xml:space="preserve"> fará com que a </w:t>
        </w:r>
      </w:ins>
      <w:ins w:id="2169" w:author="Glória de Castro Acácio" w:date="2022-05-09T13:55:00Z">
        <w:r w:rsidR="00635B8F">
          <w:rPr>
            <w:rFonts w:ascii="Ebrima" w:hAnsi="Ebrima" w:cstheme="minorHAnsi"/>
            <w:sz w:val="22"/>
            <w:szCs w:val="22"/>
          </w:rPr>
          <w:t>Securitizadora</w:t>
        </w:r>
      </w:ins>
      <w:ins w:id="2170" w:author="Glória de Castro Acácio" w:date="2022-05-09T13:43:00Z">
        <w:r>
          <w:rPr>
            <w:rFonts w:ascii="Ebrima" w:hAnsi="Ebrima" w:cstheme="minorHAnsi"/>
            <w:sz w:val="22"/>
            <w:szCs w:val="22"/>
          </w:rPr>
          <w:t xml:space="preserve"> inicie o procedimento para o </w:t>
        </w:r>
      </w:ins>
      <w:ins w:id="2171" w:author="Glória de Castro Acácio" w:date="2022-05-09T13:56:00Z">
        <w:r w:rsidR="004E38D3">
          <w:rPr>
            <w:rFonts w:ascii="Ebrima" w:hAnsi="Ebrima" w:cstheme="minorHAnsi"/>
            <w:sz w:val="22"/>
            <w:szCs w:val="22"/>
          </w:rPr>
          <w:t>R</w:t>
        </w:r>
      </w:ins>
      <w:ins w:id="2172" w:author="Glória de Castro Acácio" w:date="2022-05-09T13:43:00Z">
        <w:r>
          <w:rPr>
            <w:rFonts w:ascii="Ebrima" w:hAnsi="Ebrima" w:cstheme="minorHAnsi"/>
            <w:sz w:val="22"/>
            <w:szCs w:val="22"/>
          </w:rPr>
          <w:t xml:space="preserve">esgate </w:t>
        </w:r>
      </w:ins>
      <w:ins w:id="2173" w:author="Glória de Castro Acácio" w:date="2022-05-09T13:56:00Z">
        <w:r w:rsidR="004E38D3">
          <w:rPr>
            <w:rFonts w:ascii="Ebrima" w:hAnsi="Ebrima" w:cstheme="minorHAnsi"/>
            <w:sz w:val="22"/>
            <w:szCs w:val="22"/>
          </w:rPr>
          <w:t>A</w:t>
        </w:r>
      </w:ins>
      <w:ins w:id="2174" w:author="Glória de Castro Acácio" w:date="2022-05-09T13:43:00Z">
        <w:r>
          <w:rPr>
            <w:rFonts w:ascii="Ebrima" w:hAnsi="Ebrima" w:cstheme="minorHAnsi"/>
            <w:sz w:val="22"/>
            <w:szCs w:val="22"/>
          </w:rPr>
          <w:t xml:space="preserve">ntecipado ou </w:t>
        </w:r>
      </w:ins>
      <w:ins w:id="2175" w:author="Glória de Castro Acácio" w:date="2022-05-09T13:56:00Z">
        <w:r w:rsidR="004E38D3">
          <w:rPr>
            <w:rFonts w:ascii="Ebrima" w:hAnsi="Ebrima" w:cstheme="minorHAnsi"/>
            <w:sz w:val="22"/>
            <w:szCs w:val="22"/>
          </w:rPr>
          <w:t>A</w:t>
        </w:r>
      </w:ins>
      <w:ins w:id="2176" w:author="Glória de Castro Acácio" w:date="2022-05-09T13:43:00Z">
        <w:r>
          <w:rPr>
            <w:rFonts w:ascii="Ebrima" w:hAnsi="Ebrima" w:cstheme="minorHAnsi"/>
            <w:sz w:val="22"/>
            <w:szCs w:val="22"/>
          </w:rPr>
          <w:t xml:space="preserve">mortização </w:t>
        </w:r>
      </w:ins>
      <w:ins w:id="2177" w:author="Glória de Castro Acácio" w:date="2022-05-09T13:56:00Z">
        <w:r w:rsidR="004E38D3">
          <w:rPr>
            <w:rFonts w:ascii="Ebrima" w:hAnsi="Ebrima" w:cstheme="minorHAnsi"/>
            <w:sz w:val="22"/>
            <w:szCs w:val="22"/>
          </w:rPr>
          <w:t>E</w:t>
        </w:r>
      </w:ins>
      <w:ins w:id="2178" w:author="Glória de Castro Acácio" w:date="2022-05-09T13:43:00Z">
        <w:r>
          <w:rPr>
            <w:rFonts w:ascii="Ebrima" w:hAnsi="Ebrima" w:cstheme="minorHAnsi"/>
            <w:sz w:val="22"/>
            <w:szCs w:val="22"/>
          </w:rPr>
          <w:t>xtraordinária dos CRI conforme disciplinado n</w:t>
        </w:r>
      </w:ins>
      <w:ins w:id="2179" w:author="Glória de Castro Acácio" w:date="2022-05-09T13:56:00Z">
        <w:r w:rsidR="004E38D3">
          <w:rPr>
            <w:rFonts w:ascii="Ebrima" w:hAnsi="Ebrima" w:cstheme="minorHAnsi"/>
            <w:sz w:val="22"/>
            <w:szCs w:val="22"/>
          </w:rPr>
          <w:t>este</w:t>
        </w:r>
      </w:ins>
      <w:ins w:id="2180" w:author="Glória de Castro Acácio" w:date="2022-05-09T13:43:00Z">
        <w:r>
          <w:rPr>
            <w:rFonts w:ascii="Ebrima" w:hAnsi="Ebrima" w:cstheme="minorHAnsi"/>
            <w:sz w:val="22"/>
            <w:szCs w:val="22"/>
          </w:rPr>
          <w:t xml:space="preserve"> Termo de Securitização.</w:t>
        </w:r>
      </w:ins>
    </w:p>
    <w:p w14:paraId="1C308FDC" w14:textId="77777777" w:rsidR="00F23510" w:rsidRPr="00CC415F" w:rsidRDefault="00F23510" w:rsidP="00F23510">
      <w:pPr>
        <w:pStyle w:val="PargrafodaLista"/>
        <w:rPr>
          <w:ins w:id="2181" w:author="Glória de Castro Acácio" w:date="2022-05-09T13:43:00Z"/>
          <w:rFonts w:ascii="Ebrima" w:hAnsi="Ebrima"/>
          <w:sz w:val="22"/>
          <w:szCs w:val="22"/>
        </w:rPr>
      </w:pPr>
    </w:p>
    <w:p w14:paraId="0E0BAF56" w14:textId="648745C5" w:rsidR="00F23510" w:rsidRPr="000D041C" w:rsidRDefault="00F23510">
      <w:pPr>
        <w:pStyle w:val="PargrafodaLista"/>
        <w:numPr>
          <w:ilvl w:val="2"/>
          <w:numId w:val="153"/>
        </w:numPr>
        <w:tabs>
          <w:tab w:val="left" w:pos="709"/>
        </w:tabs>
        <w:spacing w:line="276" w:lineRule="auto"/>
        <w:ind w:left="709" w:hanging="11"/>
        <w:contextualSpacing w:val="0"/>
        <w:jc w:val="both"/>
        <w:rPr>
          <w:ins w:id="2182" w:author="Glória de Castro Acácio" w:date="2022-05-09T13:43:00Z"/>
          <w:rFonts w:ascii="Ebrima" w:hAnsi="Ebrima" w:cstheme="minorHAnsi"/>
          <w:sz w:val="22"/>
          <w:szCs w:val="22"/>
        </w:rPr>
        <w:pPrChange w:id="2183" w:author="Glória de Castro Acácio" w:date="2022-05-09T13:47:00Z">
          <w:pPr>
            <w:pStyle w:val="PargrafodaLista"/>
            <w:numPr>
              <w:ilvl w:val="2"/>
              <w:numId w:val="57"/>
            </w:numPr>
            <w:tabs>
              <w:tab w:val="left" w:pos="709"/>
            </w:tabs>
            <w:spacing w:line="276" w:lineRule="auto"/>
            <w:ind w:left="709" w:hanging="11"/>
            <w:contextualSpacing w:val="0"/>
            <w:jc w:val="both"/>
          </w:pPr>
        </w:pPrChange>
      </w:pPr>
      <w:ins w:id="2184" w:author="Glória de Castro Acácio" w:date="2022-05-09T13:43:00Z">
        <w:r w:rsidRPr="00E912F5">
          <w:rPr>
            <w:rFonts w:ascii="Ebrima" w:hAnsi="Ebrima"/>
            <w:sz w:val="22"/>
            <w:szCs w:val="22"/>
          </w:rPr>
          <w:t xml:space="preserve">O prazo indicado </w:t>
        </w:r>
        <w:r>
          <w:rPr>
            <w:rFonts w:ascii="Ebrima" w:hAnsi="Ebrima"/>
            <w:sz w:val="22"/>
            <w:szCs w:val="22"/>
          </w:rPr>
          <w:t>na Cláusula 7.1.2</w:t>
        </w:r>
      </w:ins>
      <w:ins w:id="2185" w:author="Glória de Castro Acácio" w:date="2022-05-09T13:59:00Z">
        <w:r w:rsidR="00F26AC1">
          <w:rPr>
            <w:rFonts w:ascii="Ebrima" w:hAnsi="Ebrima"/>
            <w:sz w:val="22"/>
            <w:szCs w:val="22"/>
          </w:rPr>
          <w:t>.</w:t>
        </w:r>
      </w:ins>
      <w:ins w:id="2186" w:author="Glória de Castro Acácio" w:date="2022-05-09T13:43:00Z">
        <w:r>
          <w:rPr>
            <w:rFonts w:ascii="Ebrima" w:hAnsi="Ebrima"/>
            <w:sz w:val="22"/>
            <w:szCs w:val="22"/>
          </w:rPr>
          <w:t xml:space="preserve"> </w:t>
        </w:r>
        <w:r w:rsidRPr="00E912F5">
          <w:rPr>
            <w:rFonts w:ascii="Ebrima" w:hAnsi="Ebrima"/>
            <w:sz w:val="22"/>
            <w:szCs w:val="22"/>
          </w:rPr>
          <w:t xml:space="preserve">acima é estipulado de modo a favorecer o operacional da </w:t>
        </w:r>
      </w:ins>
      <w:ins w:id="2187" w:author="Glória de Castro Acácio" w:date="2022-05-09T13:56:00Z">
        <w:r w:rsidR="00BE1FC8">
          <w:rPr>
            <w:rFonts w:ascii="Ebrima" w:hAnsi="Ebrima"/>
            <w:sz w:val="22"/>
            <w:szCs w:val="22"/>
          </w:rPr>
          <w:t>Securitizado</w:t>
        </w:r>
      </w:ins>
      <w:ins w:id="2188" w:author="Glória de Castro Acácio" w:date="2022-05-09T13:57:00Z">
        <w:r w:rsidR="00BE1FC8">
          <w:rPr>
            <w:rFonts w:ascii="Ebrima" w:hAnsi="Ebrima"/>
            <w:sz w:val="22"/>
            <w:szCs w:val="22"/>
          </w:rPr>
          <w:t>ra</w:t>
        </w:r>
      </w:ins>
      <w:ins w:id="2189" w:author="Glória de Castro Acácio" w:date="2022-05-09T13:43:00Z">
        <w:r w:rsidRPr="00E912F5">
          <w:rPr>
            <w:rFonts w:ascii="Ebrima" w:hAnsi="Ebrima"/>
            <w:sz w:val="22"/>
            <w:szCs w:val="22"/>
          </w:rPr>
          <w:t>, podendo esta renunciar seu cumprimento, a seu critério, caso consiga operacionalizar a recompra e resgate dos CRI correspondentes em tempo menor.</w:t>
        </w:r>
      </w:ins>
    </w:p>
    <w:p w14:paraId="7152237F" w14:textId="77777777" w:rsidR="00F23510" w:rsidRPr="00C30E42" w:rsidRDefault="00F23510" w:rsidP="00F23510">
      <w:pPr>
        <w:pStyle w:val="PargrafodaLista"/>
        <w:rPr>
          <w:ins w:id="2190" w:author="Glória de Castro Acácio" w:date="2022-05-09T13:43:00Z"/>
          <w:rFonts w:ascii="Ebrima" w:hAnsi="Ebrima"/>
          <w:sz w:val="22"/>
        </w:rPr>
      </w:pPr>
    </w:p>
    <w:p w14:paraId="7728B43F" w14:textId="46B81047" w:rsidR="00F23510" w:rsidRPr="00717404" w:rsidRDefault="00F23510">
      <w:pPr>
        <w:pStyle w:val="PargrafodaLista"/>
        <w:numPr>
          <w:ilvl w:val="2"/>
          <w:numId w:val="153"/>
        </w:numPr>
        <w:tabs>
          <w:tab w:val="left" w:pos="709"/>
        </w:tabs>
        <w:spacing w:line="276" w:lineRule="auto"/>
        <w:ind w:left="709" w:hanging="11"/>
        <w:contextualSpacing w:val="0"/>
        <w:jc w:val="both"/>
        <w:rPr>
          <w:ins w:id="2191" w:author="Glória de Castro Acácio" w:date="2022-05-09T13:43:00Z"/>
          <w:rFonts w:ascii="Ebrima" w:hAnsi="Ebrima" w:cstheme="minorHAnsi"/>
          <w:sz w:val="22"/>
          <w:szCs w:val="22"/>
        </w:rPr>
        <w:pPrChange w:id="2192" w:author="Glória de Castro Acácio" w:date="2022-05-09T13:47:00Z">
          <w:pPr>
            <w:pStyle w:val="PargrafodaLista"/>
            <w:numPr>
              <w:ilvl w:val="2"/>
              <w:numId w:val="57"/>
            </w:numPr>
            <w:tabs>
              <w:tab w:val="left" w:pos="709"/>
            </w:tabs>
            <w:spacing w:line="276" w:lineRule="auto"/>
            <w:ind w:left="709" w:hanging="11"/>
            <w:contextualSpacing w:val="0"/>
            <w:jc w:val="both"/>
          </w:pPr>
        </w:pPrChange>
      </w:pPr>
      <w:ins w:id="2193" w:author="Glória de Castro Acácio" w:date="2022-05-09T13:43:00Z">
        <w:r>
          <w:rPr>
            <w:rFonts w:ascii="Ebrima" w:hAnsi="Ebrima" w:cstheme="minorHAnsi"/>
            <w:sz w:val="22"/>
            <w:szCs w:val="22"/>
          </w:rPr>
          <w:t xml:space="preserve">Não será admitido o resgate antecipado facultativo parcial </w:t>
        </w:r>
      </w:ins>
      <w:ins w:id="2194" w:author="Glória de Castro Acácio" w:date="2022-05-09T14:05:00Z">
        <w:r w:rsidR="0082780A">
          <w:rPr>
            <w:rFonts w:ascii="Ebrima" w:hAnsi="Ebrima" w:cstheme="minorHAnsi"/>
            <w:sz w:val="22"/>
            <w:szCs w:val="22"/>
          </w:rPr>
          <w:t>dos CRI</w:t>
        </w:r>
      </w:ins>
      <w:ins w:id="2195" w:author="Glória de Castro Acácio" w:date="2022-05-09T13:43:00Z">
        <w:r>
          <w:rPr>
            <w:rFonts w:ascii="Ebrima" w:hAnsi="Ebrima" w:cstheme="minorHAnsi"/>
            <w:sz w:val="22"/>
            <w:szCs w:val="22"/>
          </w:rPr>
          <w:t>.</w:t>
        </w:r>
      </w:ins>
    </w:p>
    <w:p w14:paraId="6F97D17D" w14:textId="6C6191F6" w:rsidR="00F23510" w:rsidRDefault="00F23510" w:rsidP="00F23510">
      <w:pPr>
        <w:pStyle w:val="PargrafodaLista"/>
        <w:tabs>
          <w:tab w:val="left" w:pos="709"/>
        </w:tabs>
        <w:spacing w:line="276" w:lineRule="auto"/>
        <w:ind w:left="0"/>
        <w:jc w:val="both"/>
        <w:rPr>
          <w:ins w:id="2196" w:author="Glória de Castro Acácio" w:date="2022-05-09T13:59:00Z"/>
          <w:rFonts w:ascii="Ebrima" w:hAnsi="Ebrima" w:cstheme="minorHAnsi"/>
          <w:sz w:val="22"/>
          <w:szCs w:val="22"/>
        </w:rPr>
      </w:pPr>
    </w:p>
    <w:p w14:paraId="30C0ACC3" w14:textId="6C91A77F" w:rsidR="00F26AC1" w:rsidRPr="00930ECD" w:rsidRDefault="00F26AC1" w:rsidP="00F26AC1">
      <w:pPr>
        <w:pStyle w:val="PargrafodaLista"/>
        <w:tabs>
          <w:tab w:val="left" w:pos="1134"/>
        </w:tabs>
        <w:spacing w:line="276" w:lineRule="auto"/>
        <w:ind w:left="0" w:right="-2"/>
        <w:jc w:val="both"/>
        <w:rPr>
          <w:ins w:id="2197" w:author="Glória de Castro Acácio" w:date="2022-05-09T13:59:00Z"/>
          <w:rFonts w:ascii="Ebrima" w:hAnsi="Ebrima"/>
          <w:b/>
          <w:bCs/>
          <w:sz w:val="22"/>
          <w:szCs w:val="22"/>
          <w:u w:val="single"/>
        </w:rPr>
      </w:pPr>
      <w:ins w:id="2198" w:author="Glória de Castro Acácio" w:date="2022-05-09T13:59:00Z">
        <w:r w:rsidRPr="00930ECD">
          <w:rPr>
            <w:rFonts w:ascii="Ebrima" w:hAnsi="Ebrima"/>
            <w:b/>
            <w:bCs/>
            <w:sz w:val="22"/>
            <w:szCs w:val="22"/>
            <w:u w:val="single"/>
          </w:rPr>
          <w:t xml:space="preserve">Amortização Extraordinária </w:t>
        </w:r>
        <w:r>
          <w:rPr>
            <w:rFonts w:ascii="Ebrima" w:hAnsi="Ebrima"/>
            <w:b/>
            <w:bCs/>
            <w:sz w:val="22"/>
            <w:szCs w:val="22"/>
            <w:u w:val="single"/>
          </w:rPr>
          <w:t>Obrigatória e Resgate Antecipado Obrigatório</w:t>
        </w:r>
      </w:ins>
    </w:p>
    <w:p w14:paraId="762968B3" w14:textId="77777777" w:rsidR="00F26AC1" w:rsidRPr="00CC415F" w:rsidRDefault="00F26AC1" w:rsidP="00F23510">
      <w:pPr>
        <w:pStyle w:val="PargrafodaLista"/>
        <w:tabs>
          <w:tab w:val="left" w:pos="709"/>
        </w:tabs>
        <w:spacing w:line="276" w:lineRule="auto"/>
        <w:ind w:left="0"/>
        <w:jc w:val="both"/>
        <w:rPr>
          <w:ins w:id="2199" w:author="Glória de Castro Acácio" w:date="2022-05-09T13:43:00Z"/>
          <w:rFonts w:ascii="Ebrima" w:hAnsi="Ebrima" w:cstheme="minorHAnsi"/>
          <w:sz w:val="22"/>
          <w:szCs w:val="22"/>
        </w:rPr>
      </w:pPr>
    </w:p>
    <w:p w14:paraId="2E4CAB50" w14:textId="53DF0BEF" w:rsidR="00F23510" w:rsidRPr="00E45B00" w:rsidRDefault="00F23510">
      <w:pPr>
        <w:pStyle w:val="PargrafodaLista"/>
        <w:numPr>
          <w:ilvl w:val="1"/>
          <w:numId w:val="153"/>
        </w:numPr>
        <w:tabs>
          <w:tab w:val="left" w:pos="709"/>
        </w:tabs>
        <w:spacing w:line="276" w:lineRule="auto"/>
        <w:ind w:left="0" w:firstLine="0"/>
        <w:contextualSpacing w:val="0"/>
        <w:jc w:val="both"/>
        <w:rPr>
          <w:ins w:id="2200" w:author="Glória de Castro Acácio" w:date="2022-05-09T13:43:00Z"/>
          <w:rFonts w:ascii="Ebrima" w:hAnsi="Ebrima" w:cstheme="minorHAnsi"/>
          <w:sz w:val="22"/>
          <w:szCs w:val="22"/>
        </w:rPr>
        <w:pPrChange w:id="2201" w:author="Glória de Castro Acácio" w:date="2022-05-09T13:47:00Z">
          <w:pPr>
            <w:pStyle w:val="PargrafodaLista"/>
            <w:numPr>
              <w:ilvl w:val="1"/>
              <w:numId w:val="57"/>
            </w:numPr>
            <w:tabs>
              <w:tab w:val="left" w:pos="709"/>
            </w:tabs>
            <w:spacing w:line="276" w:lineRule="auto"/>
            <w:ind w:left="0" w:hanging="360"/>
            <w:contextualSpacing w:val="0"/>
            <w:jc w:val="both"/>
          </w:pPr>
        </w:pPrChange>
      </w:pPr>
      <w:ins w:id="2202" w:author="Glória de Castro Acácio" w:date="2022-05-09T13:43:00Z">
        <w:r w:rsidRPr="00E912F5">
          <w:rPr>
            <w:rFonts w:ascii="Ebrima" w:hAnsi="Ebrima" w:cstheme="minorHAnsi"/>
            <w:sz w:val="22"/>
            <w:szCs w:val="22"/>
            <w:u w:val="single"/>
          </w:rPr>
          <w:t xml:space="preserve">Amortização Extraordinária </w:t>
        </w:r>
        <w:r>
          <w:rPr>
            <w:rFonts w:ascii="Ebrima" w:hAnsi="Ebrima" w:cstheme="minorHAnsi"/>
            <w:sz w:val="22"/>
            <w:szCs w:val="22"/>
            <w:u w:val="single"/>
          </w:rPr>
          <w:t>Obrigatória</w:t>
        </w:r>
        <w:r w:rsidRPr="00E912F5">
          <w:rPr>
            <w:rFonts w:ascii="Ebrima" w:hAnsi="Ebrima" w:cstheme="minorHAnsi"/>
            <w:sz w:val="22"/>
            <w:szCs w:val="22"/>
            <w:u w:val="single"/>
          </w:rPr>
          <w:t xml:space="preserve"> e Resgate Antecipado</w:t>
        </w:r>
        <w:r w:rsidRPr="004A3224">
          <w:rPr>
            <w:rFonts w:ascii="Ebrima" w:hAnsi="Ebrima" w:cstheme="minorHAnsi"/>
            <w:sz w:val="22"/>
            <w:szCs w:val="22"/>
            <w:u w:val="single"/>
          </w:rPr>
          <w:t xml:space="preserve"> </w:t>
        </w:r>
        <w:r>
          <w:rPr>
            <w:rFonts w:ascii="Ebrima" w:hAnsi="Ebrima" w:cstheme="minorHAnsi"/>
            <w:sz w:val="22"/>
            <w:szCs w:val="22"/>
            <w:u w:val="single"/>
          </w:rPr>
          <w:t>Obrigatório</w:t>
        </w:r>
        <w:r w:rsidRPr="00E912F5">
          <w:rPr>
            <w:rFonts w:ascii="Ebrima" w:hAnsi="Ebrima" w:cstheme="minorHAnsi"/>
            <w:sz w:val="22"/>
            <w:szCs w:val="22"/>
          </w:rPr>
          <w:t xml:space="preserve">. A </w:t>
        </w:r>
        <w:r>
          <w:rPr>
            <w:rFonts w:ascii="Ebrima" w:hAnsi="Ebrima" w:cstheme="minorHAnsi"/>
            <w:sz w:val="22"/>
            <w:szCs w:val="22"/>
          </w:rPr>
          <w:t>Emitente</w:t>
        </w:r>
        <w:r w:rsidRPr="00E912F5">
          <w:rPr>
            <w:rFonts w:ascii="Ebrima" w:hAnsi="Ebrima" w:cstheme="minorHAnsi"/>
            <w:sz w:val="22"/>
            <w:szCs w:val="22"/>
          </w:rPr>
          <w:t xml:space="preserve"> deverá promover a amortização extraordinária parcial </w:t>
        </w:r>
      </w:ins>
      <w:ins w:id="2203" w:author="Glória de Castro Acácio" w:date="2022-05-09T14:06:00Z">
        <w:r w:rsidR="00342042">
          <w:rPr>
            <w:rFonts w:ascii="Ebrima" w:hAnsi="Ebrima" w:cstheme="minorHAnsi"/>
            <w:sz w:val="22"/>
            <w:szCs w:val="22"/>
          </w:rPr>
          <w:t>dos CRI</w:t>
        </w:r>
      </w:ins>
      <w:ins w:id="2204" w:author="Glória de Castro Acácio" w:date="2022-05-09T13:43:00Z">
        <w:r w:rsidRPr="00E912F5">
          <w:rPr>
            <w:rFonts w:ascii="Ebrima" w:hAnsi="Ebrima" w:cstheme="minorHAnsi"/>
            <w:sz w:val="22"/>
            <w:szCs w:val="22"/>
          </w:rPr>
          <w:t xml:space="preserve">, proporcionalmente a seu Valor Nominal Unitário atualizado, limitada a 98% (noventa e oito por cento) do saldo do Valor Nominal Unitário atualizado de </w:t>
        </w:r>
        <w:r>
          <w:rPr>
            <w:rFonts w:ascii="Ebrima" w:hAnsi="Ebrima" w:cstheme="minorHAnsi"/>
            <w:sz w:val="22"/>
            <w:szCs w:val="22"/>
          </w:rPr>
          <w:t>tod</w:t>
        </w:r>
      </w:ins>
      <w:ins w:id="2205" w:author="Glória de Castro Acácio" w:date="2022-05-09T14:06:00Z">
        <w:r w:rsidR="00342042">
          <w:rPr>
            <w:rFonts w:ascii="Ebrima" w:hAnsi="Ebrima" w:cstheme="minorHAnsi"/>
            <w:sz w:val="22"/>
            <w:szCs w:val="22"/>
          </w:rPr>
          <w:t>o</w:t>
        </w:r>
      </w:ins>
      <w:ins w:id="2206" w:author="Glória de Castro Acácio" w:date="2022-05-09T13:43:00Z">
        <w:r>
          <w:rPr>
            <w:rFonts w:ascii="Ebrima" w:hAnsi="Ebrima" w:cstheme="minorHAnsi"/>
            <w:sz w:val="22"/>
            <w:szCs w:val="22"/>
          </w:rPr>
          <w:t xml:space="preserve">s </w:t>
        </w:r>
      </w:ins>
      <w:ins w:id="2207" w:author="Glória de Castro Acácio" w:date="2022-05-09T14:06:00Z">
        <w:r w:rsidR="00342042">
          <w:rPr>
            <w:rFonts w:ascii="Ebrima" w:hAnsi="Ebrima" w:cstheme="minorHAnsi"/>
            <w:sz w:val="22"/>
            <w:szCs w:val="22"/>
          </w:rPr>
          <w:t>os CRI</w:t>
        </w:r>
      </w:ins>
      <w:ins w:id="2208" w:author="Glória de Castro Acácio" w:date="2022-05-09T13:43:00Z">
        <w:r>
          <w:rPr>
            <w:rFonts w:ascii="Ebrima" w:hAnsi="Ebrima" w:cstheme="minorHAnsi"/>
            <w:sz w:val="22"/>
            <w:szCs w:val="22"/>
          </w:rPr>
          <w:t>, independente da série a que pertençam</w:t>
        </w:r>
        <w:r w:rsidRPr="00E912F5">
          <w:rPr>
            <w:rFonts w:ascii="Ebrima" w:hAnsi="Ebrima" w:cstheme="minorHAnsi"/>
            <w:sz w:val="22"/>
            <w:szCs w:val="22"/>
          </w:rPr>
          <w:t xml:space="preserve"> (“</w:t>
        </w:r>
        <w:r w:rsidRPr="00E912F5">
          <w:rPr>
            <w:rFonts w:ascii="Ebrima" w:hAnsi="Ebrima" w:cstheme="minorHAnsi"/>
            <w:sz w:val="22"/>
            <w:szCs w:val="22"/>
            <w:u w:val="single"/>
          </w:rPr>
          <w:t>Amortização Extraordinária</w:t>
        </w:r>
        <w:r>
          <w:rPr>
            <w:rFonts w:ascii="Ebrima" w:hAnsi="Ebrima" w:cstheme="minorHAnsi"/>
            <w:sz w:val="22"/>
            <w:szCs w:val="22"/>
            <w:u w:val="single"/>
          </w:rPr>
          <w:t xml:space="preserve"> Obrigatória</w:t>
        </w:r>
        <w:r w:rsidRPr="00E912F5">
          <w:rPr>
            <w:rFonts w:ascii="Ebrima" w:hAnsi="Ebrima" w:cstheme="minorHAnsi"/>
            <w:sz w:val="22"/>
            <w:szCs w:val="22"/>
          </w:rPr>
          <w:t>”), ou o resgate antecipado total d</w:t>
        </w:r>
      </w:ins>
      <w:ins w:id="2209" w:author="Glória de Castro Acácio" w:date="2022-05-09T14:06:00Z">
        <w:r w:rsidR="00342042">
          <w:rPr>
            <w:rFonts w:ascii="Ebrima" w:hAnsi="Ebrima" w:cstheme="minorHAnsi"/>
            <w:sz w:val="22"/>
            <w:szCs w:val="22"/>
          </w:rPr>
          <w:t xml:space="preserve">os CRI </w:t>
        </w:r>
      </w:ins>
      <w:ins w:id="2210" w:author="Glória de Castro Acácio" w:date="2022-05-09T13:43:00Z">
        <w:r w:rsidRPr="00E912F5">
          <w:rPr>
            <w:rFonts w:ascii="Ebrima" w:hAnsi="Ebrima" w:cstheme="minorHAnsi"/>
            <w:sz w:val="22"/>
            <w:szCs w:val="22"/>
          </w:rPr>
          <w:t>(“</w:t>
        </w:r>
        <w:r w:rsidRPr="00E912F5">
          <w:rPr>
            <w:rFonts w:ascii="Ebrima" w:hAnsi="Ebrima" w:cstheme="minorHAnsi"/>
            <w:sz w:val="22"/>
            <w:szCs w:val="22"/>
            <w:u w:val="single"/>
          </w:rPr>
          <w:t>Resgate Antecipado</w:t>
        </w:r>
        <w:r w:rsidRPr="004A3224">
          <w:rPr>
            <w:rFonts w:ascii="Ebrima" w:hAnsi="Ebrima" w:cstheme="minorHAnsi"/>
            <w:sz w:val="22"/>
            <w:szCs w:val="22"/>
            <w:u w:val="single"/>
          </w:rPr>
          <w:t xml:space="preserve"> </w:t>
        </w:r>
        <w:r>
          <w:rPr>
            <w:rFonts w:ascii="Ebrima" w:hAnsi="Ebrima" w:cstheme="minorHAnsi"/>
            <w:sz w:val="22"/>
            <w:szCs w:val="22"/>
            <w:u w:val="single"/>
          </w:rPr>
          <w:t>Obrigatório</w:t>
        </w:r>
        <w:r w:rsidRPr="00E912F5">
          <w:rPr>
            <w:rFonts w:ascii="Ebrima" w:hAnsi="Ebrima" w:cstheme="minorHAnsi"/>
            <w:sz w:val="22"/>
            <w:szCs w:val="22"/>
          </w:rPr>
          <w:t xml:space="preserve">”), </w:t>
        </w:r>
        <w:r>
          <w:rPr>
            <w:rFonts w:ascii="Ebrima" w:hAnsi="Ebrima" w:cstheme="minorHAnsi"/>
            <w:sz w:val="22"/>
            <w:szCs w:val="22"/>
          </w:rPr>
          <w:t xml:space="preserve">em caso de </w:t>
        </w:r>
        <w:r w:rsidRPr="00E912F5">
          <w:rPr>
            <w:rFonts w:ascii="Ebrima" w:hAnsi="Ebrima" w:cstheme="minorHAnsi"/>
            <w:sz w:val="22"/>
            <w:szCs w:val="22"/>
          </w:rPr>
          <w:t>Vencimento Antecipado das Debêntures, o</w:t>
        </w:r>
        <w:r w:rsidRPr="002C6313">
          <w:rPr>
            <w:rFonts w:ascii="Ebrima" w:hAnsi="Ebrima" w:cstheme="minorHAnsi"/>
            <w:sz w:val="22"/>
            <w:szCs w:val="22"/>
          </w:rPr>
          <w:t>bservada</w:t>
        </w:r>
        <w:r w:rsidRPr="00C30E42">
          <w:rPr>
            <w:rFonts w:ascii="Ebrima" w:hAnsi="Ebrima"/>
            <w:color w:val="000000"/>
            <w:sz w:val="22"/>
          </w:rPr>
          <w:t xml:space="preserve"> </w:t>
        </w:r>
        <w:r w:rsidRPr="005822A9">
          <w:rPr>
            <w:rFonts w:ascii="Ebrima" w:hAnsi="Ebrima" w:cstheme="minorHAnsi"/>
            <w:color w:val="000000"/>
            <w:sz w:val="22"/>
            <w:szCs w:val="22"/>
          </w:rPr>
          <w:t>a Ordem de Pagamento</w:t>
        </w:r>
        <w:r>
          <w:rPr>
            <w:rFonts w:ascii="Ebrima" w:hAnsi="Ebrima" w:cstheme="minorHAnsi"/>
            <w:color w:val="000000"/>
            <w:sz w:val="22"/>
            <w:szCs w:val="22"/>
          </w:rPr>
          <w:t>s</w:t>
        </w:r>
        <w:r w:rsidRPr="005822A9">
          <w:rPr>
            <w:rFonts w:ascii="Ebrima" w:hAnsi="Ebrima" w:cstheme="minorHAnsi"/>
            <w:color w:val="000000"/>
            <w:sz w:val="22"/>
            <w:szCs w:val="22"/>
          </w:rPr>
          <w:t xml:space="preserve"> e a manutenção dos valores integrantes do</w:t>
        </w:r>
        <w:r>
          <w:rPr>
            <w:rFonts w:ascii="Ebrima" w:hAnsi="Ebrima" w:cstheme="minorHAnsi"/>
            <w:color w:val="000000"/>
            <w:sz w:val="22"/>
            <w:szCs w:val="22"/>
          </w:rPr>
          <w:t>s</w:t>
        </w:r>
        <w:r w:rsidRPr="005822A9">
          <w:rPr>
            <w:rFonts w:ascii="Ebrima" w:hAnsi="Ebrima" w:cstheme="minorHAnsi"/>
            <w:color w:val="000000"/>
            <w:sz w:val="22"/>
            <w:szCs w:val="22"/>
          </w:rPr>
          <w:t xml:space="preserve"> Fundo</w:t>
        </w:r>
        <w:r>
          <w:rPr>
            <w:rFonts w:ascii="Ebrima" w:hAnsi="Ebrima" w:cstheme="minorHAnsi"/>
            <w:color w:val="000000"/>
            <w:sz w:val="22"/>
            <w:szCs w:val="22"/>
          </w:rPr>
          <w:t>s</w:t>
        </w:r>
        <w:r w:rsidRPr="0082644B">
          <w:rPr>
            <w:rFonts w:ascii="Ebrima" w:hAnsi="Ebrima" w:cstheme="minorHAnsi"/>
            <w:sz w:val="22"/>
            <w:szCs w:val="22"/>
          </w:rPr>
          <w:t>.</w:t>
        </w:r>
      </w:ins>
    </w:p>
    <w:p w14:paraId="4E54DC20" w14:textId="77777777" w:rsidR="00F23510" w:rsidRPr="00E45B00" w:rsidRDefault="00F23510" w:rsidP="00F23510">
      <w:pPr>
        <w:tabs>
          <w:tab w:val="left" w:pos="3000"/>
        </w:tabs>
        <w:spacing w:line="276" w:lineRule="auto"/>
        <w:ind w:right="-2"/>
        <w:jc w:val="both"/>
        <w:rPr>
          <w:ins w:id="2211" w:author="Glória de Castro Acácio" w:date="2022-05-09T13:43:00Z"/>
          <w:rFonts w:ascii="Ebrima" w:hAnsi="Ebrima" w:cstheme="minorHAnsi"/>
          <w:sz w:val="22"/>
          <w:szCs w:val="22"/>
        </w:rPr>
      </w:pPr>
    </w:p>
    <w:p w14:paraId="288D9D14" w14:textId="2059535A" w:rsidR="00F23510" w:rsidRPr="00E45B00" w:rsidRDefault="00F23510">
      <w:pPr>
        <w:pStyle w:val="PargrafodaLista"/>
        <w:numPr>
          <w:ilvl w:val="1"/>
          <w:numId w:val="153"/>
        </w:numPr>
        <w:tabs>
          <w:tab w:val="left" w:pos="709"/>
        </w:tabs>
        <w:spacing w:line="276" w:lineRule="auto"/>
        <w:ind w:left="0" w:firstLine="0"/>
        <w:contextualSpacing w:val="0"/>
        <w:jc w:val="both"/>
        <w:rPr>
          <w:ins w:id="2212" w:author="Glória de Castro Acácio" w:date="2022-05-09T13:43:00Z"/>
          <w:rFonts w:ascii="Ebrima" w:hAnsi="Ebrima" w:cstheme="minorHAnsi"/>
          <w:sz w:val="22"/>
          <w:szCs w:val="22"/>
        </w:rPr>
        <w:pPrChange w:id="2213" w:author="Glória de Castro Acácio" w:date="2022-05-09T13:47:00Z">
          <w:pPr>
            <w:pStyle w:val="PargrafodaLista"/>
            <w:numPr>
              <w:ilvl w:val="1"/>
              <w:numId w:val="57"/>
            </w:numPr>
            <w:tabs>
              <w:tab w:val="left" w:pos="709"/>
            </w:tabs>
            <w:spacing w:line="276" w:lineRule="auto"/>
            <w:ind w:left="0" w:hanging="360"/>
            <w:contextualSpacing w:val="0"/>
            <w:jc w:val="both"/>
          </w:pPr>
        </w:pPrChange>
      </w:pPr>
      <w:bookmarkStart w:id="2214" w:name="_Hlk88503951"/>
      <w:ins w:id="2215" w:author="Glória de Castro Acácio" w:date="2022-05-09T13:43:00Z">
        <w:r w:rsidRPr="00E45B00">
          <w:rPr>
            <w:rFonts w:ascii="Ebrima" w:hAnsi="Ebrima" w:cstheme="minorHAnsi"/>
            <w:sz w:val="22"/>
            <w:szCs w:val="22"/>
          </w:rPr>
          <w:t>O Resgate Antecipado</w:t>
        </w:r>
        <w:r>
          <w:rPr>
            <w:rFonts w:ascii="Ebrima" w:hAnsi="Ebrima" w:cstheme="minorHAnsi"/>
            <w:sz w:val="22"/>
            <w:szCs w:val="22"/>
          </w:rPr>
          <w:t xml:space="preserve"> </w:t>
        </w:r>
        <w:r w:rsidRPr="00E45B00">
          <w:rPr>
            <w:rFonts w:ascii="Ebrima" w:hAnsi="Ebrima" w:cstheme="minorHAnsi"/>
            <w:sz w:val="22"/>
            <w:szCs w:val="22"/>
          </w:rPr>
          <w:t xml:space="preserve">ou a Amortização Extraordinária serão feitos por meio do pagamento </w:t>
        </w:r>
        <w:r>
          <w:rPr>
            <w:rFonts w:ascii="Ebrima" w:hAnsi="Ebrima" w:cstheme="minorHAnsi"/>
            <w:sz w:val="22"/>
            <w:szCs w:val="22"/>
          </w:rPr>
          <w:t xml:space="preserve">de valor equivalente </w:t>
        </w:r>
        <w:r w:rsidRPr="00A30513">
          <w:rPr>
            <w:rFonts w:ascii="Ebrima" w:hAnsi="Ebrima"/>
            <w:b/>
            <w:bCs/>
            <w:sz w:val="22"/>
          </w:rPr>
          <w:t>(i)</w:t>
        </w:r>
        <w:r w:rsidRPr="00E45B00">
          <w:rPr>
            <w:rFonts w:ascii="Ebrima" w:hAnsi="Ebrima" w:cstheme="minorHAnsi"/>
            <w:sz w:val="22"/>
            <w:szCs w:val="22"/>
          </w:rPr>
          <w:t xml:space="preserve"> </w:t>
        </w:r>
        <w:r>
          <w:rPr>
            <w:rFonts w:ascii="Ebrima" w:hAnsi="Ebrima" w:cstheme="minorHAnsi"/>
            <w:sz w:val="22"/>
            <w:szCs w:val="22"/>
          </w:rPr>
          <w:t>a</w:t>
        </w:r>
        <w:r w:rsidRPr="00E45B00">
          <w:rPr>
            <w:rFonts w:ascii="Ebrima" w:hAnsi="Ebrima" w:cstheme="minorHAnsi"/>
            <w:sz w:val="22"/>
            <w:szCs w:val="22"/>
          </w:rPr>
          <w:t xml:space="preserve">o </w:t>
        </w:r>
        <w:r>
          <w:rPr>
            <w:rFonts w:ascii="Ebrima" w:hAnsi="Ebrima" w:cstheme="minorHAnsi"/>
            <w:sz w:val="22"/>
            <w:szCs w:val="22"/>
          </w:rPr>
          <w:t>saldo devedor dos CRI</w:t>
        </w:r>
        <w:r w:rsidRPr="00E45B00">
          <w:rPr>
            <w:rFonts w:ascii="Ebrima" w:hAnsi="Ebrima" w:cstheme="minorHAnsi"/>
            <w:sz w:val="22"/>
            <w:szCs w:val="22"/>
          </w:rPr>
          <w:t xml:space="preserve"> à época, na hipótese de Resgate Antecipado, ou </w:t>
        </w:r>
        <w:r w:rsidRPr="00A30513">
          <w:rPr>
            <w:rFonts w:ascii="Ebrima" w:hAnsi="Ebrima"/>
            <w:b/>
            <w:bCs/>
            <w:sz w:val="22"/>
          </w:rPr>
          <w:t>(ii)</w:t>
        </w:r>
        <w:r w:rsidRPr="00E45B00">
          <w:rPr>
            <w:rFonts w:ascii="Ebrima" w:hAnsi="Ebrima" w:cstheme="minorHAnsi"/>
            <w:sz w:val="22"/>
            <w:szCs w:val="22"/>
          </w:rPr>
          <w:t xml:space="preserve"> do efetivo valor a ser amortizado pela </w:t>
        </w:r>
        <w:r>
          <w:rPr>
            <w:rFonts w:ascii="Ebrima" w:hAnsi="Ebrima" w:cstheme="minorHAnsi"/>
            <w:sz w:val="22"/>
            <w:szCs w:val="22"/>
          </w:rPr>
          <w:t>Emitente</w:t>
        </w:r>
        <w:r w:rsidRPr="00E45B00">
          <w:rPr>
            <w:rFonts w:ascii="Ebrima" w:hAnsi="Ebrima" w:cstheme="minorHAnsi"/>
            <w:sz w:val="22"/>
            <w:szCs w:val="22"/>
          </w:rPr>
          <w:t xml:space="preserve">, no caso da Amortização Extraordinária, em ambos os casos </w:t>
        </w:r>
        <w:r w:rsidRPr="00F26AC1">
          <w:rPr>
            <w:rFonts w:ascii="Ebrima" w:hAnsi="Ebrima" w:cstheme="minorHAnsi"/>
            <w:sz w:val="22"/>
            <w:szCs w:val="22"/>
          </w:rPr>
          <w:t xml:space="preserve">acrescidos </w:t>
        </w:r>
        <w:r w:rsidRPr="00F26AC1">
          <w:rPr>
            <w:rFonts w:ascii="Ebrima" w:hAnsi="Ebrima" w:cstheme="minorHAnsi"/>
            <w:sz w:val="22"/>
            <w:szCs w:val="22"/>
            <w:rPrChange w:id="2216" w:author="Glória de Castro Acácio" w:date="2022-05-09T14:00:00Z">
              <w:rPr>
                <w:rFonts w:ascii="Ebrima" w:hAnsi="Ebrima" w:cstheme="minorHAnsi"/>
                <w:b/>
                <w:bCs/>
                <w:sz w:val="22"/>
                <w:szCs w:val="22"/>
              </w:rPr>
            </w:rPrChange>
          </w:rPr>
          <w:t>(a)</w:t>
        </w:r>
        <w:r w:rsidRPr="00F26AC1">
          <w:rPr>
            <w:rFonts w:ascii="Ebrima" w:hAnsi="Ebrima" w:cstheme="minorHAnsi"/>
            <w:sz w:val="22"/>
            <w:szCs w:val="22"/>
          </w:rPr>
          <w:t xml:space="preserve"> da Remuneração devida desde a data de primeira integralização dos CRI ou da data de pagamento da Remuneração imediatamente anterior até a data do Resgate Antecipado ou da Amortização Extraordinária, </w:t>
        </w:r>
        <w:r w:rsidRPr="00F26AC1">
          <w:rPr>
            <w:rFonts w:ascii="Ebrima" w:hAnsi="Ebrima" w:cstheme="minorHAnsi"/>
            <w:sz w:val="22"/>
            <w:szCs w:val="22"/>
            <w:rPrChange w:id="2217" w:author="Glória de Castro Acácio" w:date="2022-05-09T14:00:00Z">
              <w:rPr>
                <w:rFonts w:ascii="Ebrima" w:hAnsi="Ebrima" w:cstheme="minorHAnsi"/>
                <w:b/>
                <w:bCs/>
                <w:sz w:val="22"/>
                <w:szCs w:val="22"/>
              </w:rPr>
            </w:rPrChange>
          </w:rPr>
          <w:t>(b)</w:t>
        </w:r>
        <w:r w:rsidRPr="00F26AC1">
          <w:rPr>
            <w:rFonts w:ascii="Ebrima" w:hAnsi="Ebrima" w:cstheme="minorHAnsi"/>
            <w:sz w:val="22"/>
            <w:szCs w:val="22"/>
          </w:rPr>
          <w:t xml:space="preserve"> </w:t>
        </w:r>
        <w:r w:rsidRPr="00F26AC1">
          <w:rPr>
            <w:rFonts w:ascii="Ebrima" w:hAnsi="Ebrima"/>
            <w:color w:val="000000" w:themeColor="text1"/>
            <w:sz w:val="22"/>
          </w:rPr>
          <w:t xml:space="preserve">dos Encargos Moratórios, quando for o caso, </w:t>
        </w:r>
        <w:r w:rsidRPr="00F26AC1">
          <w:rPr>
            <w:rFonts w:ascii="Ebrima" w:hAnsi="Ebrima"/>
            <w:color w:val="000000" w:themeColor="text1"/>
            <w:sz w:val="22"/>
            <w:rPrChange w:id="2218" w:author="Glória de Castro Acácio" w:date="2022-05-09T14:00:00Z">
              <w:rPr>
                <w:rFonts w:ascii="Ebrima" w:hAnsi="Ebrima"/>
                <w:b/>
                <w:bCs/>
                <w:color w:val="000000" w:themeColor="text1"/>
                <w:sz w:val="22"/>
              </w:rPr>
            </w:rPrChange>
          </w:rPr>
          <w:t>(c)</w:t>
        </w:r>
        <w:r w:rsidRPr="00F26AC1">
          <w:rPr>
            <w:rFonts w:ascii="Ebrima" w:hAnsi="Ebrima"/>
            <w:color w:val="000000" w:themeColor="text1"/>
            <w:sz w:val="22"/>
          </w:rPr>
          <w:t xml:space="preserve"> </w:t>
        </w:r>
        <w:r w:rsidRPr="00F26AC1">
          <w:rPr>
            <w:rFonts w:ascii="Ebrima" w:hAnsi="Ebrima" w:cstheme="minorHAnsi"/>
            <w:sz w:val="22"/>
            <w:szCs w:val="22"/>
          </w:rPr>
          <w:t xml:space="preserve">prêmio ou </w:t>
        </w:r>
        <w:r w:rsidRPr="00F26AC1">
          <w:rPr>
            <w:rFonts w:ascii="Ebrima" w:hAnsi="Ebrima"/>
            <w:sz w:val="22"/>
            <w:szCs w:val="22"/>
          </w:rPr>
          <w:t xml:space="preserve">multa compensatória, conforme o caso, de 2% (dois por cento) calculado sobre o saldo devedor dos CRI ou da </w:t>
        </w:r>
        <w:r w:rsidRPr="00F26AC1">
          <w:rPr>
            <w:rFonts w:ascii="Ebrima" w:hAnsi="Ebrima"/>
            <w:color w:val="000000" w:themeColor="text1"/>
            <w:sz w:val="22"/>
            <w:szCs w:val="20"/>
          </w:rPr>
          <w:t xml:space="preserve">parcela do saldo devedor dos CRI a serem amortizados, conforme o caso, </w:t>
        </w:r>
        <w:r w:rsidRPr="00F26AC1">
          <w:rPr>
            <w:rFonts w:ascii="Ebrima" w:hAnsi="Ebrima"/>
            <w:sz w:val="22"/>
            <w:szCs w:val="22"/>
          </w:rPr>
          <w:t xml:space="preserve">se o pagamento for realizado até o 36º (trigésimo sexto) mês da Data de Emissão (inclusive) ou sem prêmio ou multa compensatória, conforme o caso, se realizada após este prazo, e </w:t>
        </w:r>
        <w:r w:rsidRPr="00F26AC1">
          <w:rPr>
            <w:rFonts w:ascii="Ebrima" w:hAnsi="Ebrima"/>
            <w:sz w:val="22"/>
            <w:szCs w:val="22"/>
            <w:rPrChange w:id="2219" w:author="Glória de Castro Acácio" w:date="2022-05-09T14:00:00Z">
              <w:rPr>
                <w:rFonts w:ascii="Ebrima" w:hAnsi="Ebrima"/>
                <w:b/>
                <w:bCs/>
                <w:sz w:val="22"/>
                <w:szCs w:val="22"/>
              </w:rPr>
            </w:rPrChange>
          </w:rPr>
          <w:t>(d)</w:t>
        </w:r>
        <w:r w:rsidRPr="00F26AC1">
          <w:rPr>
            <w:rFonts w:ascii="Ebrima" w:hAnsi="Ebrima"/>
            <w:sz w:val="22"/>
            <w:szCs w:val="22"/>
          </w:rPr>
          <w:t xml:space="preserve"> </w:t>
        </w:r>
        <w:r w:rsidRPr="00F26AC1">
          <w:rPr>
            <w:rFonts w:ascii="Ebrima" w:hAnsi="Ebrima"/>
            <w:color w:val="000000" w:themeColor="text1"/>
            <w:sz w:val="22"/>
            <w:szCs w:val="22"/>
          </w:rPr>
          <w:t xml:space="preserve">todo e qualquer custo ou despesa comprovadamente incorrido pela </w:t>
        </w:r>
      </w:ins>
      <w:ins w:id="2220" w:author="Glória de Castro Acácio" w:date="2022-05-09T14:00:00Z">
        <w:r w:rsidR="00F26AC1">
          <w:rPr>
            <w:rFonts w:ascii="Ebrima" w:hAnsi="Ebrima"/>
            <w:color w:val="000000" w:themeColor="text1"/>
            <w:sz w:val="22"/>
            <w:szCs w:val="22"/>
          </w:rPr>
          <w:t>Securitizadora</w:t>
        </w:r>
      </w:ins>
      <w:ins w:id="2221" w:author="Glória de Castro Acácio" w:date="2022-05-09T13:43:00Z">
        <w:r w:rsidRPr="00F26AC1">
          <w:rPr>
            <w:rFonts w:ascii="Ebrima" w:hAnsi="Ebrima"/>
            <w:color w:val="000000" w:themeColor="text1"/>
            <w:sz w:val="22"/>
            <w:szCs w:val="22"/>
          </w:rPr>
          <w:t xml:space="preserve"> e pelo Agente Fiduciário nos termos </w:t>
        </w:r>
      </w:ins>
      <w:ins w:id="2222" w:author="Glória de Castro Acácio" w:date="2022-05-09T14:07:00Z">
        <w:r w:rsidR="00342042">
          <w:rPr>
            <w:rFonts w:ascii="Ebrima" w:hAnsi="Ebrima"/>
            <w:color w:val="000000" w:themeColor="text1"/>
            <w:sz w:val="22"/>
            <w:szCs w:val="22"/>
          </w:rPr>
          <w:t>deste</w:t>
        </w:r>
      </w:ins>
      <w:ins w:id="2223" w:author="Glória de Castro Acácio" w:date="2022-05-09T13:43:00Z">
        <w:r w:rsidRPr="00F26AC1">
          <w:rPr>
            <w:rFonts w:ascii="Ebrima" w:hAnsi="Ebrima"/>
            <w:color w:val="000000" w:themeColor="text1"/>
            <w:sz w:val="22"/>
            <w:szCs w:val="22"/>
          </w:rPr>
          <w:t xml:space="preserve"> </w:t>
        </w:r>
      </w:ins>
      <w:ins w:id="2224" w:author="Glória de Castro Acácio" w:date="2022-05-09T14:07:00Z">
        <w:r w:rsidR="00342042">
          <w:rPr>
            <w:rFonts w:ascii="Ebrima" w:hAnsi="Ebrima"/>
            <w:color w:val="000000" w:themeColor="text1"/>
            <w:sz w:val="22"/>
            <w:szCs w:val="22"/>
          </w:rPr>
          <w:t>Termo de Securitização</w:t>
        </w:r>
      </w:ins>
      <w:ins w:id="2225" w:author="Glória de Castro Acácio" w:date="2022-05-09T13:43:00Z">
        <w:r w:rsidRPr="00F26AC1">
          <w:rPr>
            <w:rFonts w:ascii="Ebrima" w:hAnsi="Ebrima"/>
            <w:color w:val="000000" w:themeColor="text1"/>
            <w:sz w:val="22"/>
            <w:szCs w:val="22"/>
          </w:rPr>
          <w:t xml:space="preserve"> e dos demais Documentos da Operação, incluindo as Despesas</w:t>
        </w:r>
        <w:r w:rsidRPr="00BD25F9">
          <w:rPr>
            <w:rFonts w:ascii="Ebrima" w:hAnsi="Ebrima"/>
            <w:color w:val="000000" w:themeColor="text1"/>
            <w:sz w:val="22"/>
            <w:szCs w:val="22"/>
          </w:rPr>
          <w:t>, e quaisquer outras necessárias para quitação de todas as obrigações do Patrimônio Separado</w:t>
        </w:r>
        <w:r w:rsidRPr="00E912F5">
          <w:rPr>
            <w:rFonts w:ascii="Ebrima" w:hAnsi="Ebrima"/>
            <w:sz w:val="22"/>
            <w:szCs w:val="22"/>
          </w:rPr>
          <w:t xml:space="preserve"> em aberto à época, conforme previstas n</w:t>
        </w:r>
      </w:ins>
      <w:ins w:id="2226" w:author="Glória de Castro Acácio" w:date="2022-05-09T14:00:00Z">
        <w:r w:rsidR="00F26AC1">
          <w:rPr>
            <w:rFonts w:ascii="Ebrima" w:hAnsi="Ebrima"/>
            <w:sz w:val="22"/>
            <w:szCs w:val="22"/>
          </w:rPr>
          <w:t>este</w:t>
        </w:r>
      </w:ins>
      <w:ins w:id="2227" w:author="Glória de Castro Acácio" w:date="2022-05-09T13:43:00Z">
        <w:r w:rsidRPr="00E912F5">
          <w:rPr>
            <w:rFonts w:ascii="Ebrima" w:hAnsi="Ebrima"/>
            <w:sz w:val="22"/>
            <w:szCs w:val="22"/>
          </w:rPr>
          <w:t xml:space="preserve"> Termo de Securitização</w:t>
        </w:r>
        <w:r w:rsidRPr="00E45B00">
          <w:rPr>
            <w:rFonts w:ascii="Ebrima" w:hAnsi="Ebrima" w:cstheme="minorHAnsi"/>
            <w:sz w:val="22"/>
            <w:szCs w:val="22"/>
          </w:rPr>
          <w:t>.</w:t>
        </w:r>
        <w:bookmarkEnd w:id="2214"/>
      </w:ins>
    </w:p>
    <w:p w14:paraId="5BCFDFDB" w14:textId="77777777" w:rsidR="00F23510" w:rsidRDefault="00F23510" w:rsidP="00F23510">
      <w:pPr>
        <w:tabs>
          <w:tab w:val="left" w:pos="1134"/>
        </w:tabs>
        <w:spacing w:line="276" w:lineRule="auto"/>
        <w:ind w:left="567" w:right="-2"/>
        <w:jc w:val="both"/>
        <w:rPr>
          <w:ins w:id="2228" w:author="Glória de Castro Acácio" w:date="2022-05-09T13:43:00Z"/>
          <w:rFonts w:ascii="Ebrima" w:hAnsi="Ebrima" w:cstheme="minorHAnsi"/>
          <w:sz w:val="22"/>
          <w:szCs w:val="22"/>
        </w:rPr>
      </w:pPr>
    </w:p>
    <w:p w14:paraId="50CBBB5C" w14:textId="01367124" w:rsidR="00F23510" w:rsidRDefault="00F23510">
      <w:pPr>
        <w:pStyle w:val="PargrafodaLista"/>
        <w:numPr>
          <w:ilvl w:val="2"/>
          <w:numId w:val="153"/>
        </w:numPr>
        <w:tabs>
          <w:tab w:val="left" w:pos="709"/>
        </w:tabs>
        <w:spacing w:line="276" w:lineRule="auto"/>
        <w:ind w:left="567" w:firstLine="0"/>
        <w:contextualSpacing w:val="0"/>
        <w:jc w:val="both"/>
        <w:rPr>
          <w:ins w:id="2229" w:author="Glória de Castro Acácio" w:date="2022-05-09T13:43:00Z"/>
          <w:rFonts w:ascii="Ebrima" w:hAnsi="Ebrima" w:cstheme="minorHAnsi"/>
          <w:sz w:val="22"/>
          <w:szCs w:val="22"/>
        </w:rPr>
        <w:pPrChange w:id="2230" w:author="Glória de Castro Acácio" w:date="2022-05-09T13:47:00Z">
          <w:pPr>
            <w:pStyle w:val="PargrafodaLista"/>
            <w:numPr>
              <w:ilvl w:val="2"/>
              <w:numId w:val="57"/>
            </w:numPr>
            <w:tabs>
              <w:tab w:val="left" w:pos="709"/>
            </w:tabs>
            <w:spacing w:line="276" w:lineRule="auto"/>
            <w:ind w:left="567" w:hanging="720"/>
            <w:contextualSpacing w:val="0"/>
            <w:jc w:val="both"/>
          </w:pPr>
        </w:pPrChange>
      </w:pPr>
      <w:ins w:id="2231" w:author="Glória de Castro Acácio" w:date="2022-05-09T13:43:00Z">
        <w:r w:rsidRPr="00717404">
          <w:rPr>
            <w:rFonts w:ascii="Ebrima" w:hAnsi="Ebrima" w:cstheme="minorHAnsi"/>
            <w:sz w:val="22"/>
            <w:szCs w:val="22"/>
          </w:rPr>
          <w:t xml:space="preserve">Caso a data de realização do Resgate Antecipado ou da Amortização Extraordinária coincida com uma </w:t>
        </w:r>
        <w:r>
          <w:rPr>
            <w:rFonts w:ascii="Ebrima" w:hAnsi="Ebrima" w:cstheme="minorHAnsi"/>
            <w:sz w:val="22"/>
            <w:szCs w:val="22"/>
          </w:rPr>
          <w:t>d</w:t>
        </w:r>
        <w:r w:rsidRPr="00717404">
          <w:rPr>
            <w:rFonts w:ascii="Ebrima" w:hAnsi="Ebrima" w:cstheme="minorHAnsi"/>
            <w:sz w:val="22"/>
            <w:szCs w:val="22"/>
          </w:rPr>
          <w:t xml:space="preserve">ata de Amortização </w:t>
        </w:r>
        <w:r>
          <w:rPr>
            <w:rFonts w:ascii="Ebrima" w:hAnsi="Ebrima" w:cstheme="minorHAnsi"/>
            <w:sz w:val="22"/>
            <w:szCs w:val="22"/>
          </w:rPr>
          <w:t>Programada</w:t>
        </w:r>
        <w:r w:rsidRPr="00717404">
          <w:rPr>
            <w:rFonts w:ascii="Ebrima" w:hAnsi="Ebrima" w:cstheme="minorHAnsi"/>
            <w:sz w:val="22"/>
            <w:szCs w:val="22"/>
          </w:rPr>
          <w:t xml:space="preserve">, o prêmio previsto no item (b) da Cláusula </w:t>
        </w:r>
        <w:r>
          <w:rPr>
            <w:rFonts w:ascii="Ebrima" w:hAnsi="Ebrima" w:cstheme="minorHAnsi"/>
            <w:sz w:val="22"/>
            <w:szCs w:val="22"/>
          </w:rPr>
          <w:lastRenderedPageBreak/>
          <w:t>7</w:t>
        </w:r>
        <w:r w:rsidRPr="00717404">
          <w:rPr>
            <w:rFonts w:ascii="Ebrima" w:hAnsi="Ebrima" w:cstheme="minorHAnsi"/>
            <w:sz w:val="22"/>
            <w:szCs w:val="22"/>
          </w:rPr>
          <w:t>.</w:t>
        </w:r>
        <w:r>
          <w:rPr>
            <w:rFonts w:ascii="Ebrima" w:hAnsi="Ebrima" w:cstheme="minorHAnsi"/>
            <w:sz w:val="22"/>
            <w:szCs w:val="22"/>
          </w:rPr>
          <w:t>3</w:t>
        </w:r>
      </w:ins>
      <w:ins w:id="2232" w:author="Glória de Castro Acácio" w:date="2022-05-09T14:00:00Z">
        <w:r w:rsidR="00F26AC1">
          <w:rPr>
            <w:rFonts w:ascii="Ebrima" w:hAnsi="Ebrima" w:cstheme="minorHAnsi"/>
            <w:sz w:val="22"/>
            <w:szCs w:val="22"/>
          </w:rPr>
          <w:t>.</w:t>
        </w:r>
      </w:ins>
      <w:ins w:id="2233" w:author="Glória de Castro Acácio" w:date="2022-05-09T13:43:00Z">
        <w:r w:rsidRPr="00717404">
          <w:rPr>
            <w:rFonts w:ascii="Ebrima" w:hAnsi="Ebrima" w:cstheme="minorHAnsi"/>
            <w:sz w:val="22"/>
            <w:szCs w:val="22"/>
          </w:rPr>
          <w:t xml:space="preserve"> acima deverá ser calculado sobre o </w:t>
        </w:r>
        <w:r>
          <w:rPr>
            <w:rFonts w:ascii="Ebrima" w:hAnsi="Ebrima" w:cstheme="minorHAnsi"/>
            <w:sz w:val="22"/>
            <w:szCs w:val="22"/>
          </w:rPr>
          <w:t>s</w:t>
        </w:r>
        <w:r w:rsidRPr="00717404">
          <w:rPr>
            <w:rFonts w:ascii="Ebrima" w:hAnsi="Ebrima" w:cstheme="minorHAnsi"/>
            <w:sz w:val="22"/>
            <w:szCs w:val="22"/>
          </w:rPr>
          <w:t xml:space="preserve">aldo do Valor Nominal Unitário </w:t>
        </w:r>
        <w:r>
          <w:rPr>
            <w:rFonts w:ascii="Ebrima" w:hAnsi="Ebrima" w:cstheme="minorHAnsi"/>
            <w:sz w:val="22"/>
            <w:szCs w:val="22"/>
          </w:rPr>
          <w:t xml:space="preserve">atualizado </w:t>
        </w:r>
        <w:r w:rsidRPr="00717404">
          <w:rPr>
            <w:rFonts w:ascii="Ebrima" w:hAnsi="Ebrima" w:cstheme="minorHAnsi"/>
            <w:sz w:val="22"/>
            <w:szCs w:val="22"/>
          </w:rPr>
          <w:t xml:space="preserve">após a referida amortização. </w:t>
        </w:r>
      </w:ins>
    </w:p>
    <w:p w14:paraId="32DF9A5B" w14:textId="77777777" w:rsidR="00F23510" w:rsidRPr="00E45B00" w:rsidRDefault="00F23510" w:rsidP="00F23510">
      <w:pPr>
        <w:tabs>
          <w:tab w:val="left" w:pos="1134"/>
        </w:tabs>
        <w:spacing w:line="276" w:lineRule="auto"/>
        <w:ind w:left="567" w:right="-2"/>
        <w:jc w:val="both"/>
        <w:rPr>
          <w:ins w:id="2234" w:author="Glória de Castro Acácio" w:date="2022-05-09T13:43:00Z"/>
          <w:rFonts w:ascii="Ebrima" w:hAnsi="Ebrima" w:cstheme="minorHAnsi"/>
          <w:sz w:val="22"/>
          <w:szCs w:val="22"/>
        </w:rPr>
      </w:pPr>
    </w:p>
    <w:p w14:paraId="70DCAF75" w14:textId="77777777" w:rsidR="00F23510" w:rsidRPr="002F66F4" w:rsidDel="00A26A5E" w:rsidRDefault="00F23510">
      <w:pPr>
        <w:pStyle w:val="PargrafodaLista"/>
        <w:tabs>
          <w:tab w:val="left" w:pos="1134"/>
        </w:tabs>
        <w:spacing w:line="276" w:lineRule="auto"/>
        <w:ind w:left="0" w:right="-2"/>
        <w:jc w:val="both"/>
        <w:rPr>
          <w:del w:id="2235" w:author="Glória de Castro Acácio" w:date="2022-05-09T14:04:00Z"/>
          <w:rFonts w:ascii="Ebrima" w:hAnsi="Ebrima"/>
          <w:sz w:val="22"/>
          <w:szCs w:val="22"/>
        </w:rPr>
      </w:pPr>
    </w:p>
    <w:p w14:paraId="7B0CAE09" w14:textId="183103B8" w:rsidR="002036B9" w:rsidRPr="002F66F4" w:rsidDel="00A26A5E" w:rsidRDefault="002036B9" w:rsidP="001E5170">
      <w:pPr>
        <w:pStyle w:val="PargrafodaLista"/>
        <w:numPr>
          <w:ilvl w:val="1"/>
          <w:numId w:val="153"/>
        </w:numPr>
        <w:tabs>
          <w:tab w:val="left" w:pos="709"/>
        </w:tabs>
        <w:spacing w:line="276" w:lineRule="auto"/>
        <w:ind w:left="0" w:right="-2" w:firstLine="0"/>
        <w:jc w:val="both"/>
        <w:rPr>
          <w:del w:id="2236" w:author="Glória de Castro Acácio" w:date="2022-05-09T14:04:00Z"/>
          <w:rFonts w:ascii="Ebrima" w:hAnsi="Ebrima" w:cstheme="minorHAnsi"/>
          <w:sz w:val="22"/>
          <w:szCs w:val="22"/>
        </w:rPr>
      </w:pPr>
      <w:bookmarkStart w:id="2237" w:name="_DV_M109"/>
      <w:bookmarkStart w:id="2238" w:name="_DV_M110"/>
      <w:bookmarkEnd w:id="2237"/>
      <w:bookmarkEnd w:id="2238"/>
      <w:del w:id="2239" w:author="Glória de Castro Acácio" w:date="2022-05-09T14:04:00Z">
        <w:r w:rsidRPr="002F66F4" w:rsidDel="00A26A5E">
          <w:rPr>
            <w:rFonts w:ascii="Ebrima" w:hAnsi="Ebrima" w:cstheme="minorHAnsi"/>
            <w:sz w:val="22"/>
            <w:szCs w:val="22"/>
          </w:rPr>
          <w:delText>A Emissora deverá promover a amortização extraordinária parcial dos CRI</w:delText>
        </w:r>
        <w:r w:rsidR="00642E81" w:rsidRPr="00642E81" w:rsidDel="00A26A5E">
          <w:rPr>
            <w:rFonts w:ascii="Ebrima" w:hAnsi="Ebrima" w:cstheme="minorHAnsi"/>
            <w:sz w:val="22"/>
            <w:szCs w:val="22"/>
          </w:rPr>
          <w:delText xml:space="preserve"> </w:delText>
        </w:r>
        <w:r w:rsidR="00642E81" w:rsidDel="00A26A5E">
          <w:rPr>
            <w:rFonts w:ascii="Ebrima" w:hAnsi="Ebrima" w:cstheme="minorHAnsi"/>
            <w:sz w:val="22"/>
            <w:szCs w:val="22"/>
          </w:rPr>
          <w:delText>da respectiva Série</w:delText>
        </w:r>
        <w:r w:rsidRPr="002F66F4" w:rsidDel="00A26A5E">
          <w:rPr>
            <w:rFonts w:ascii="Ebrima" w:hAnsi="Ebrima" w:cstheme="minorHAnsi"/>
            <w:sz w:val="22"/>
            <w:szCs w:val="22"/>
          </w:rPr>
          <w:delText xml:space="preserve">, proporcionalmente a seu Valor Nominal Unitário </w:delText>
        </w:r>
        <w:r w:rsidR="007D58E6" w:rsidRPr="002F66F4" w:rsidDel="00A26A5E">
          <w:rPr>
            <w:rFonts w:ascii="Ebrima" w:hAnsi="Ebrima" w:cstheme="minorHAnsi"/>
            <w:sz w:val="22"/>
            <w:szCs w:val="22"/>
          </w:rPr>
          <w:delText>a</w:delText>
        </w:r>
        <w:r w:rsidRPr="002F66F4" w:rsidDel="00A26A5E">
          <w:rPr>
            <w:rFonts w:ascii="Ebrima" w:hAnsi="Ebrima" w:cstheme="minorHAnsi"/>
            <w:sz w:val="22"/>
            <w:szCs w:val="22"/>
          </w:rPr>
          <w:delText xml:space="preserve">tualizado, limitada a </w:delText>
        </w:r>
        <w:r w:rsidRPr="002F66F4" w:rsidDel="00A26A5E">
          <w:rPr>
            <w:rFonts w:ascii="Ebrima" w:hAnsi="Ebrima"/>
            <w:sz w:val="22"/>
            <w:szCs w:val="22"/>
          </w:rPr>
          <w:delText>98% (noventa e oito por cento</w:delText>
        </w:r>
        <w:r w:rsidRPr="00FC4DF7" w:rsidDel="00A26A5E">
          <w:rPr>
            <w:rFonts w:ascii="Ebrima" w:hAnsi="Ebrima"/>
            <w:sz w:val="22"/>
          </w:rPr>
          <w:delText>)</w:delText>
        </w:r>
        <w:r w:rsidRPr="002F66F4" w:rsidDel="00A26A5E">
          <w:rPr>
            <w:rFonts w:ascii="Ebrima" w:hAnsi="Ebrima" w:cstheme="minorHAnsi"/>
            <w:sz w:val="22"/>
            <w:szCs w:val="22"/>
          </w:rPr>
          <w:delText xml:space="preserve"> do saldo do Valor Nominal Unitário </w:delText>
        </w:r>
      </w:del>
      <w:del w:id="2240" w:author="Glória de Castro Acácio" w:date="2022-05-05T12:56:00Z">
        <w:r w:rsidR="007D58E6" w:rsidRPr="002F66F4" w:rsidDel="00DA5D55">
          <w:rPr>
            <w:rFonts w:ascii="Ebrima" w:hAnsi="Ebrima" w:cstheme="minorHAnsi"/>
            <w:sz w:val="22"/>
            <w:szCs w:val="22"/>
          </w:rPr>
          <w:delText>a</w:delText>
        </w:r>
        <w:r w:rsidRPr="002F66F4" w:rsidDel="00DA5D55">
          <w:rPr>
            <w:rFonts w:ascii="Ebrima" w:hAnsi="Ebrima" w:cstheme="minorHAnsi"/>
            <w:sz w:val="22"/>
            <w:szCs w:val="22"/>
          </w:rPr>
          <w:delText xml:space="preserve">tualizado </w:delText>
        </w:r>
      </w:del>
      <w:del w:id="2241" w:author="Glória de Castro Acácio" w:date="2022-05-09T14:04:00Z">
        <w:r w:rsidRPr="002F66F4" w:rsidDel="00A26A5E">
          <w:rPr>
            <w:rFonts w:ascii="Ebrima" w:hAnsi="Ebrima" w:cstheme="minorHAnsi"/>
            <w:sz w:val="22"/>
            <w:szCs w:val="22"/>
          </w:rPr>
          <w:delText>dos CRI (“</w:delText>
        </w:r>
        <w:r w:rsidRPr="002F66F4" w:rsidDel="00A26A5E">
          <w:rPr>
            <w:rFonts w:ascii="Ebrima" w:hAnsi="Ebrima" w:cstheme="minorHAnsi"/>
            <w:sz w:val="22"/>
            <w:szCs w:val="22"/>
            <w:u w:val="single"/>
          </w:rPr>
          <w:delText>Amortização Extraordinária</w:delText>
        </w:r>
        <w:r w:rsidRPr="002F66F4" w:rsidDel="00A26A5E">
          <w:rPr>
            <w:rFonts w:ascii="Ebrima" w:hAnsi="Ebrima" w:cstheme="minorHAnsi"/>
            <w:sz w:val="22"/>
            <w:szCs w:val="22"/>
          </w:rPr>
          <w:delText>”), ou o resgate antecipado total dos CRI (“</w:delText>
        </w:r>
        <w:r w:rsidRPr="002F66F4" w:rsidDel="00A26A5E">
          <w:rPr>
            <w:rFonts w:ascii="Ebrima" w:hAnsi="Ebrima" w:cstheme="minorHAnsi"/>
            <w:sz w:val="22"/>
            <w:szCs w:val="22"/>
            <w:u w:val="single"/>
          </w:rPr>
          <w:delText>Resgate Antecipado</w:delText>
        </w:r>
        <w:r w:rsidRPr="002F66F4" w:rsidDel="00A26A5E">
          <w:rPr>
            <w:rFonts w:ascii="Ebrima" w:hAnsi="Ebrima" w:cstheme="minorHAnsi"/>
            <w:sz w:val="22"/>
            <w:szCs w:val="22"/>
          </w:rPr>
          <w:delText xml:space="preserve">”), sempre que houver </w:delText>
        </w:r>
        <w:r w:rsidRPr="00320E07" w:rsidDel="00A26A5E">
          <w:rPr>
            <w:rFonts w:ascii="Ebrima" w:hAnsi="Ebrima" w:cstheme="minorHAnsi"/>
            <w:color w:val="000000"/>
            <w:sz w:val="22"/>
            <w:szCs w:val="22"/>
          </w:rPr>
          <w:delText xml:space="preserve">pagamento antecipado dos </w:delText>
        </w:r>
        <w:r w:rsidRPr="00320E07" w:rsidDel="00A26A5E">
          <w:rPr>
            <w:rFonts w:ascii="Ebrima" w:hAnsi="Ebrima" w:cstheme="minorHAnsi"/>
            <w:sz w:val="22"/>
            <w:szCs w:val="22"/>
          </w:rPr>
          <w:delText xml:space="preserve">Créditos Imobiliários, </w:delText>
        </w:r>
        <w:r w:rsidR="007C2E92" w:rsidRPr="00320E07" w:rsidDel="00A26A5E">
          <w:rPr>
            <w:rFonts w:ascii="Ebrima" w:hAnsi="Ebrima" w:cstheme="minorHAnsi"/>
            <w:sz w:val="22"/>
            <w:szCs w:val="22"/>
          </w:rPr>
          <w:delText xml:space="preserve">resgate antecipado </w:delText>
        </w:r>
        <w:r w:rsidRPr="00320E07" w:rsidDel="00A26A5E">
          <w:rPr>
            <w:rFonts w:ascii="Ebrima" w:hAnsi="Ebrima" w:cstheme="minorHAnsi"/>
            <w:sz w:val="22"/>
            <w:szCs w:val="22"/>
          </w:rPr>
          <w:delText>das Debêntures, vencimento antecipado das Debêntures</w:delText>
        </w:r>
        <w:r w:rsidR="00A67CD9" w:rsidRPr="00320E07" w:rsidDel="00A26A5E">
          <w:rPr>
            <w:rFonts w:ascii="Ebrima" w:hAnsi="Ebrima" w:cstheme="minorHAnsi"/>
            <w:sz w:val="22"/>
            <w:szCs w:val="22"/>
          </w:rPr>
          <w:delText xml:space="preserve"> </w:delText>
        </w:r>
        <w:r w:rsidRPr="00320E07" w:rsidDel="00A26A5E">
          <w:rPr>
            <w:rFonts w:ascii="Ebrima" w:hAnsi="Ebrima" w:cstheme="minorHAnsi"/>
            <w:sz w:val="22"/>
            <w:szCs w:val="22"/>
          </w:rPr>
          <w:delText xml:space="preserve">ou qualquer outro tipo de pagamento pelos Créditos Imobiliários, </w:delText>
        </w:r>
      </w:del>
      <w:del w:id="2242" w:author="Glória de Castro Acácio" w:date="2022-05-05T12:54:00Z">
        <w:r w:rsidRPr="00320E07" w:rsidDel="004A02F8">
          <w:rPr>
            <w:rFonts w:ascii="Ebrima" w:hAnsi="Ebrima" w:cstheme="minorHAnsi"/>
            <w:sz w:val="22"/>
            <w:szCs w:val="22"/>
          </w:rPr>
          <w:delText xml:space="preserve">sempre </w:delText>
        </w:r>
      </w:del>
      <w:del w:id="2243" w:author="Glória de Castro Acácio" w:date="2022-05-09T14:04:00Z">
        <w:r w:rsidRPr="00320E07" w:rsidDel="00A26A5E">
          <w:rPr>
            <w:rFonts w:ascii="Ebrima" w:hAnsi="Ebrima" w:cstheme="minorHAnsi"/>
            <w:sz w:val="22"/>
            <w:szCs w:val="22"/>
          </w:rPr>
          <w:delText xml:space="preserve">de forma proporcional </w:delText>
        </w:r>
        <w:bookmarkStart w:id="2244" w:name="_Hlk68181410"/>
        <w:r w:rsidRPr="00320E07" w:rsidDel="00A26A5E">
          <w:rPr>
            <w:rFonts w:ascii="Ebrima" w:hAnsi="Ebrima" w:cstheme="minorHAnsi"/>
            <w:sz w:val="22"/>
            <w:szCs w:val="22"/>
          </w:rPr>
          <w:delText xml:space="preserve">entre </w:delText>
        </w:r>
      </w:del>
      <w:del w:id="2245" w:author="Glória de Castro Acácio" w:date="2022-05-05T12:54:00Z">
        <w:r w:rsidR="002458C8" w:rsidDel="004A02F8">
          <w:rPr>
            <w:rFonts w:ascii="Ebrima" w:hAnsi="Ebrima" w:cstheme="minorHAnsi"/>
            <w:sz w:val="22"/>
            <w:szCs w:val="22"/>
          </w:rPr>
          <w:delText xml:space="preserve">todos </w:delText>
        </w:r>
        <w:r w:rsidR="00A1009F" w:rsidDel="004A02F8">
          <w:rPr>
            <w:rFonts w:ascii="Ebrima" w:hAnsi="Ebrima" w:cstheme="minorHAnsi"/>
            <w:sz w:val="22"/>
            <w:szCs w:val="22"/>
          </w:rPr>
          <w:delText xml:space="preserve">os </w:delText>
        </w:r>
      </w:del>
      <w:del w:id="2246" w:author="Glória de Castro Acácio" w:date="2022-05-09T14:04:00Z">
        <w:r w:rsidR="00A1009F" w:rsidDel="00A26A5E">
          <w:rPr>
            <w:rFonts w:ascii="Ebrima" w:hAnsi="Ebrima" w:cstheme="minorHAnsi"/>
            <w:sz w:val="22"/>
            <w:szCs w:val="22"/>
          </w:rPr>
          <w:delText>CRI</w:delText>
        </w:r>
      </w:del>
      <w:del w:id="2247" w:author="Glória de Castro Acácio" w:date="2022-05-05T12:54:00Z">
        <w:r w:rsidR="002458C8" w:rsidDel="004A02F8">
          <w:rPr>
            <w:rFonts w:ascii="Ebrima" w:hAnsi="Ebrima" w:cstheme="minorHAnsi"/>
            <w:sz w:val="22"/>
            <w:szCs w:val="22"/>
          </w:rPr>
          <w:delText>, independentemente de qual Série pertençam</w:delText>
        </w:r>
      </w:del>
      <w:bookmarkEnd w:id="2244"/>
      <w:del w:id="2248" w:author="Glória de Castro Acácio" w:date="2022-05-09T14:04:00Z">
        <w:r w:rsidRPr="00320E07" w:rsidDel="00A26A5E">
          <w:rPr>
            <w:rFonts w:ascii="Ebrima" w:hAnsi="Ebrima" w:cstheme="minorHAnsi"/>
            <w:sz w:val="22"/>
            <w:szCs w:val="22"/>
          </w:rPr>
          <w:delText>.</w:delText>
        </w:r>
      </w:del>
    </w:p>
    <w:p w14:paraId="307D922C" w14:textId="00991069" w:rsidR="002036B9" w:rsidRPr="002F66F4" w:rsidDel="0082780A" w:rsidRDefault="002036B9">
      <w:pPr>
        <w:tabs>
          <w:tab w:val="left" w:pos="3000"/>
        </w:tabs>
        <w:spacing w:line="276" w:lineRule="auto"/>
        <w:ind w:right="-2"/>
        <w:jc w:val="both"/>
        <w:rPr>
          <w:del w:id="2249" w:author="Glória de Castro Acácio" w:date="2022-05-09T14:05:00Z"/>
          <w:rFonts w:ascii="Ebrima" w:hAnsi="Ebrima" w:cstheme="minorHAnsi"/>
          <w:sz w:val="22"/>
          <w:szCs w:val="22"/>
        </w:rPr>
      </w:pPr>
    </w:p>
    <w:p w14:paraId="5C5D620C" w14:textId="45818E26" w:rsidR="002036B9" w:rsidRPr="0082780A" w:rsidDel="0082780A" w:rsidRDefault="002036B9">
      <w:pPr>
        <w:rPr>
          <w:del w:id="2250" w:author="Glória de Castro Acácio" w:date="2022-05-09T14:05:00Z"/>
          <w:rFonts w:ascii="Ebrima" w:hAnsi="Ebrima" w:cstheme="minorHAnsi"/>
          <w:sz w:val="22"/>
          <w:szCs w:val="22"/>
          <w:rPrChange w:id="2251" w:author="Glória de Castro Acácio" w:date="2022-05-09T14:05:00Z">
            <w:rPr>
              <w:del w:id="2252" w:author="Glória de Castro Acácio" w:date="2022-05-09T14:05:00Z"/>
            </w:rPr>
          </w:rPrChange>
        </w:rPr>
        <w:pPrChange w:id="2253" w:author="Glória de Castro Acácio" w:date="2022-05-09T14:05:00Z">
          <w:pPr>
            <w:pStyle w:val="PargrafodaLista"/>
            <w:numPr>
              <w:ilvl w:val="1"/>
              <w:numId w:val="153"/>
            </w:numPr>
            <w:tabs>
              <w:tab w:val="left" w:pos="709"/>
            </w:tabs>
            <w:spacing w:line="276" w:lineRule="auto"/>
            <w:ind w:left="0" w:right="-2" w:hanging="720"/>
            <w:jc w:val="both"/>
          </w:pPr>
        </w:pPrChange>
      </w:pPr>
      <w:del w:id="2254" w:author="Glória de Castro Acácio" w:date="2022-05-09T14:05:00Z">
        <w:r w:rsidRPr="0082780A" w:rsidDel="0082780A">
          <w:rPr>
            <w:rFonts w:ascii="Ebrima" w:hAnsi="Ebrima" w:cstheme="minorHAnsi"/>
            <w:sz w:val="22"/>
            <w:szCs w:val="22"/>
            <w:rPrChange w:id="2255" w:author="Glória de Castro Acácio" w:date="2022-05-09T14:05:00Z">
              <w:rPr/>
            </w:rPrChange>
          </w:rPr>
          <w:delText xml:space="preserve">O Resgate Antecipado ou a Amortização Extraordinária serão feitos por meio do pagamento </w:delText>
        </w:r>
        <w:r w:rsidRPr="0082780A" w:rsidDel="0082780A">
          <w:rPr>
            <w:rFonts w:ascii="Ebrima" w:hAnsi="Ebrima"/>
            <w:b/>
            <w:sz w:val="22"/>
            <w:szCs w:val="22"/>
            <w:rPrChange w:id="2256" w:author="Glória de Castro Acácio" w:date="2022-05-09T14:05:00Z">
              <w:rPr>
                <w:b/>
              </w:rPr>
            </w:rPrChange>
          </w:rPr>
          <w:delText>(</w:delText>
        </w:r>
        <w:r w:rsidR="00A67CD9" w:rsidRPr="0082780A" w:rsidDel="0082780A">
          <w:rPr>
            <w:rFonts w:ascii="Ebrima" w:hAnsi="Ebrima"/>
            <w:b/>
            <w:sz w:val="22"/>
            <w:szCs w:val="22"/>
            <w:rPrChange w:id="2257" w:author="Glória de Castro Acácio" w:date="2022-05-09T14:05:00Z">
              <w:rPr>
                <w:b/>
              </w:rPr>
            </w:rPrChange>
          </w:rPr>
          <w:delText>i</w:delText>
        </w:r>
        <w:r w:rsidRPr="0082780A" w:rsidDel="0082780A">
          <w:rPr>
            <w:rFonts w:ascii="Ebrima" w:hAnsi="Ebrima"/>
            <w:b/>
            <w:sz w:val="22"/>
            <w:szCs w:val="22"/>
            <w:rPrChange w:id="2258" w:author="Glória de Castro Acácio" w:date="2022-05-09T14:05:00Z">
              <w:rPr>
                <w:b/>
              </w:rPr>
            </w:rPrChange>
          </w:rPr>
          <w:delText>)</w:delText>
        </w:r>
        <w:r w:rsidRPr="0082780A" w:rsidDel="0082780A">
          <w:rPr>
            <w:rFonts w:ascii="Ebrima" w:hAnsi="Ebrima" w:cstheme="minorHAnsi"/>
            <w:sz w:val="22"/>
            <w:szCs w:val="22"/>
            <w:rPrChange w:id="2259" w:author="Glória de Castro Acácio" w:date="2022-05-09T14:05:00Z">
              <w:rPr/>
            </w:rPrChange>
          </w:rPr>
          <w:delText xml:space="preserve"> do Valor Nominal Unitário </w:delText>
        </w:r>
      </w:del>
      <w:del w:id="2260" w:author="Glória de Castro Acácio" w:date="2022-05-05T12:55:00Z">
        <w:r w:rsidR="007D58E6" w:rsidRPr="0082780A" w:rsidDel="00DA5D55">
          <w:rPr>
            <w:rFonts w:ascii="Ebrima" w:hAnsi="Ebrima" w:cstheme="minorHAnsi"/>
            <w:sz w:val="22"/>
            <w:szCs w:val="22"/>
            <w:rPrChange w:id="2261" w:author="Glória de Castro Acácio" w:date="2022-05-09T14:05:00Z">
              <w:rPr/>
            </w:rPrChange>
          </w:rPr>
          <w:delText>a</w:delText>
        </w:r>
        <w:r w:rsidRPr="0082780A" w:rsidDel="00DA5D55">
          <w:rPr>
            <w:rFonts w:ascii="Ebrima" w:hAnsi="Ebrima" w:cstheme="minorHAnsi"/>
            <w:sz w:val="22"/>
            <w:szCs w:val="22"/>
            <w:rPrChange w:id="2262" w:author="Glória de Castro Acácio" w:date="2022-05-09T14:05:00Z">
              <w:rPr/>
            </w:rPrChange>
          </w:rPr>
          <w:delText xml:space="preserve">tualizado </w:delText>
        </w:r>
      </w:del>
      <w:del w:id="2263" w:author="Glória de Castro Acácio" w:date="2022-05-09T14:05:00Z">
        <w:r w:rsidRPr="0082780A" w:rsidDel="0082780A">
          <w:rPr>
            <w:rFonts w:ascii="Ebrima" w:hAnsi="Ebrima" w:cstheme="minorHAnsi"/>
            <w:sz w:val="22"/>
            <w:szCs w:val="22"/>
            <w:rPrChange w:id="2264" w:author="Glória de Castro Acácio" w:date="2022-05-09T14:05:00Z">
              <w:rPr/>
            </w:rPrChange>
          </w:rPr>
          <w:delText xml:space="preserve">dos CRI ou do </w:delText>
        </w:r>
        <w:r w:rsidR="007D58E6" w:rsidRPr="0082780A" w:rsidDel="0082780A">
          <w:rPr>
            <w:rFonts w:ascii="Ebrima" w:hAnsi="Ebrima" w:cstheme="minorHAnsi"/>
            <w:sz w:val="22"/>
            <w:szCs w:val="22"/>
            <w:rPrChange w:id="2265" w:author="Glória de Castro Acácio" w:date="2022-05-09T14:05:00Z">
              <w:rPr/>
            </w:rPrChange>
          </w:rPr>
          <w:delText>s</w:delText>
        </w:r>
        <w:r w:rsidRPr="0082780A" w:rsidDel="0082780A">
          <w:rPr>
            <w:rFonts w:ascii="Ebrima" w:hAnsi="Ebrima" w:cstheme="minorHAnsi"/>
            <w:sz w:val="22"/>
            <w:szCs w:val="22"/>
            <w:rPrChange w:id="2266" w:author="Glória de Castro Acácio" w:date="2022-05-09T14:05:00Z">
              <w:rPr/>
            </w:rPrChange>
          </w:rPr>
          <w:delText xml:space="preserve">aldo do Valor Nominal Unitário </w:delText>
        </w:r>
        <w:r w:rsidR="007D58E6" w:rsidRPr="0082780A" w:rsidDel="0082780A">
          <w:rPr>
            <w:rFonts w:ascii="Ebrima" w:hAnsi="Ebrima" w:cstheme="minorHAnsi"/>
            <w:sz w:val="22"/>
            <w:szCs w:val="22"/>
            <w:rPrChange w:id="2267" w:author="Glória de Castro Acácio" w:date="2022-05-09T14:05:00Z">
              <w:rPr/>
            </w:rPrChange>
          </w:rPr>
          <w:delText>a</w:delText>
        </w:r>
        <w:r w:rsidRPr="0082780A" w:rsidDel="0082780A">
          <w:rPr>
            <w:rFonts w:ascii="Ebrima" w:hAnsi="Ebrima" w:cstheme="minorHAnsi"/>
            <w:sz w:val="22"/>
            <w:szCs w:val="22"/>
            <w:rPrChange w:id="2268" w:author="Glória de Castro Acácio" w:date="2022-05-09T14:05:00Z">
              <w:rPr/>
            </w:rPrChange>
          </w:rPr>
          <w:delText xml:space="preserve">tualizado à época, na hipótese de Resgate Antecipado, ou </w:delText>
        </w:r>
        <w:r w:rsidRPr="0082780A" w:rsidDel="0082780A">
          <w:rPr>
            <w:rFonts w:ascii="Ebrima" w:hAnsi="Ebrima"/>
            <w:b/>
            <w:sz w:val="22"/>
            <w:szCs w:val="22"/>
            <w:rPrChange w:id="2269" w:author="Glória de Castro Acácio" w:date="2022-05-09T14:05:00Z">
              <w:rPr>
                <w:b/>
              </w:rPr>
            </w:rPrChange>
          </w:rPr>
          <w:delText>(</w:delText>
        </w:r>
        <w:r w:rsidR="00A67CD9" w:rsidRPr="0082780A" w:rsidDel="0082780A">
          <w:rPr>
            <w:rFonts w:ascii="Ebrima" w:hAnsi="Ebrima"/>
            <w:b/>
            <w:sz w:val="22"/>
            <w:szCs w:val="22"/>
            <w:rPrChange w:id="2270" w:author="Glória de Castro Acácio" w:date="2022-05-09T14:05:00Z">
              <w:rPr>
                <w:b/>
              </w:rPr>
            </w:rPrChange>
          </w:rPr>
          <w:delText>ii</w:delText>
        </w:r>
        <w:r w:rsidRPr="0082780A" w:rsidDel="0082780A">
          <w:rPr>
            <w:rFonts w:ascii="Ebrima" w:hAnsi="Ebrima"/>
            <w:b/>
            <w:sz w:val="22"/>
            <w:szCs w:val="22"/>
            <w:rPrChange w:id="2271" w:author="Glória de Castro Acácio" w:date="2022-05-09T14:05:00Z">
              <w:rPr>
                <w:b/>
              </w:rPr>
            </w:rPrChange>
          </w:rPr>
          <w:delText>)</w:delText>
        </w:r>
        <w:r w:rsidRPr="0082780A" w:rsidDel="0082780A">
          <w:rPr>
            <w:rFonts w:ascii="Ebrima" w:hAnsi="Ebrima" w:cstheme="minorHAnsi"/>
            <w:sz w:val="22"/>
            <w:szCs w:val="22"/>
            <w:rPrChange w:id="2272" w:author="Glória de Castro Acácio" w:date="2022-05-09T14:05:00Z">
              <w:rPr/>
            </w:rPrChange>
          </w:rPr>
          <w:delText xml:space="preserve"> do efetivo valor a ser amortizado pela Emissora, no caso da Amortização Extraordinária, em ambos os casos acrescidos </w:delText>
        </w:r>
        <w:r w:rsidR="002458C8" w:rsidRPr="0082780A" w:rsidDel="0082780A">
          <w:rPr>
            <w:rFonts w:ascii="Ebrima" w:hAnsi="Ebrima" w:cstheme="minorHAnsi"/>
            <w:sz w:val="22"/>
            <w:szCs w:val="22"/>
            <w:rPrChange w:id="2273" w:author="Glória de Castro Acácio" w:date="2022-05-09T14:05:00Z">
              <w:rPr/>
            </w:rPrChange>
          </w:rPr>
          <w:delText xml:space="preserve">(a) </w:delText>
        </w:r>
        <w:r w:rsidRPr="0082780A" w:rsidDel="0082780A">
          <w:rPr>
            <w:rFonts w:ascii="Ebrima" w:hAnsi="Ebrima" w:cstheme="minorHAnsi"/>
            <w:sz w:val="22"/>
            <w:szCs w:val="22"/>
            <w:rPrChange w:id="2274" w:author="Glória de Castro Acácio" w:date="2022-05-09T14:05:00Z">
              <w:rPr/>
            </w:rPrChange>
          </w:rPr>
          <w:delText>da Remuneração devida desde a Data d</w:delText>
        </w:r>
        <w:r w:rsidR="000A204A" w:rsidRPr="0082780A" w:rsidDel="0082780A">
          <w:rPr>
            <w:rFonts w:ascii="Ebrima" w:hAnsi="Ebrima" w:cstheme="minorHAnsi"/>
            <w:sz w:val="22"/>
            <w:szCs w:val="22"/>
            <w:rPrChange w:id="2275" w:author="Glória de Castro Acácio" w:date="2022-05-09T14:05:00Z">
              <w:rPr/>
            </w:rPrChange>
          </w:rPr>
          <w:delText>a</w:delText>
        </w:r>
        <w:r w:rsidRPr="0082780A" w:rsidDel="0082780A">
          <w:rPr>
            <w:rFonts w:ascii="Ebrima" w:hAnsi="Ebrima" w:cstheme="minorHAnsi"/>
            <w:sz w:val="22"/>
            <w:szCs w:val="22"/>
            <w:rPrChange w:id="2276" w:author="Glória de Castro Acácio" w:date="2022-05-09T14:05:00Z">
              <w:rPr/>
            </w:rPrChange>
          </w:rPr>
          <w:delText xml:space="preserve"> Primeira Integralização ou da Data de Pagamento da Remuneração imediatamente anterior até a data do Resgate Antecipado ou da Amortização Extraordinária</w:delText>
        </w:r>
        <w:r w:rsidR="004D054C" w:rsidRPr="0082780A" w:rsidDel="0082780A">
          <w:rPr>
            <w:rFonts w:ascii="Ebrima" w:hAnsi="Ebrima" w:cstheme="minorHAnsi"/>
            <w:sz w:val="22"/>
            <w:szCs w:val="22"/>
            <w:rPrChange w:id="2277" w:author="Glória de Castro Acácio" w:date="2022-05-09T14:05:00Z">
              <w:rPr/>
            </w:rPrChange>
          </w:rPr>
          <w:delText xml:space="preserve">, </w:delText>
        </w:r>
        <w:bookmarkStart w:id="2278" w:name="_Hlk88504046"/>
        <w:r w:rsidR="00A06082" w:rsidRPr="0082780A" w:rsidDel="0082780A">
          <w:rPr>
            <w:rFonts w:ascii="Ebrima" w:hAnsi="Ebrima" w:cstheme="minorHAnsi"/>
            <w:sz w:val="22"/>
            <w:szCs w:val="22"/>
            <w:rPrChange w:id="2279" w:author="Glória de Castro Acácio" w:date="2022-05-09T14:05:00Z">
              <w:rPr/>
            </w:rPrChange>
          </w:rPr>
          <w:delText xml:space="preserve">e </w:delText>
        </w:r>
        <w:r w:rsidR="002458C8" w:rsidRPr="0082780A" w:rsidDel="0082780A">
          <w:rPr>
            <w:rFonts w:ascii="Ebrima" w:hAnsi="Ebrima" w:cstheme="minorHAnsi"/>
            <w:sz w:val="22"/>
            <w:szCs w:val="22"/>
            <w:rPrChange w:id="2280" w:author="Glória de Castro Acácio" w:date="2022-05-09T14:05:00Z">
              <w:rPr/>
            </w:rPrChange>
          </w:rPr>
          <w:delText>(b</w:delText>
        </w:r>
        <w:r w:rsidR="00A06082" w:rsidRPr="0082780A" w:rsidDel="0082780A">
          <w:rPr>
            <w:rFonts w:ascii="Ebrima" w:hAnsi="Ebrima" w:cstheme="minorHAnsi"/>
            <w:sz w:val="22"/>
            <w:szCs w:val="22"/>
            <w:rPrChange w:id="2281" w:author="Glória de Castro Acácio" w:date="2022-05-09T14:05:00Z">
              <w:rPr/>
            </w:rPrChange>
          </w:rPr>
          <w:delText>)</w:delText>
        </w:r>
        <w:r w:rsidR="004D054C" w:rsidRPr="0082780A" w:rsidDel="0082780A">
          <w:rPr>
            <w:rFonts w:ascii="Ebrima" w:hAnsi="Ebrima" w:cstheme="minorHAnsi"/>
            <w:sz w:val="22"/>
            <w:szCs w:val="22"/>
            <w:rPrChange w:id="2282" w:author="Glória de Castro Acácio" w:date="2022-05-09T14:05:00Z">
              <w:rPr/>
            </w:rPrChange>
          </w:rPr>
          <w:delText>de todas as Despesas e demais obrigações do Patrimônio Separado em aberto à época</w:delText>
        </w:r>
        <w:bookmarkEnd w:id="2278"/>
        <w:r w:rsidR="004D054C" w:rsidRPr="0082780A" w:rsidDel="0082780A">
          <w:rPr>
            <w:rFonts w:ascii="Ebrima" w:hAnsi="Ebrima" w:cstheme="minorHAnsi"/>
            <w:sz w:val="22"/>
            <w:szCs w:val="22"/>
            <w:rPrChange w:id="2283" w:author="Glória de Castro Acácio" w:date="2022-05-09T14:05:00Z">
              <w:rPr/>
            </w:rPrChange>
          </w:rPr>
          <w:delText>.</w:delText>
        </w:r>
      </w:del>
    </w:p>
    <w:p w14:paraId="66B51576" w14:textId="77777777" w:rsidR="002361F8" w:rsidRPr="002F66F4" w:rsidDel="00342042" w:rsidRDefault="002361F8">
      <w:pPr>
        <w:rPr>
          <w:del w:id="2284" w:author="Glória de Castro Acácio" w:date="2022-05-09T14:08:00Z"/>
        </w:rPr>
        <w:pPrChange w:id="2285" w:author="Glória de Castro Acácio" w:date="2022-05-09T14:05:00Z">
          <w:pPr>
            <w:pStyle w:val="PargrafodaLista"/>
          </w:pPr>
        </w:pPrChange>
      </w:pPr>
    </w:p>
    <w:p w14:paraId="41105A91" w14:textId="1D9E1AD0" w:rsidR="00DA5D55" w:rsidRPr="00342042" w:rsidDel="0082780A" w:rsidRDefault="002361F8">
      <w:pPr>
        <w:rPr>
          <w:del w:id="2286" w:author="Glória de Castro Acácio" w:date="2022-05-09T14:05:00Z"/>
          <w:rFonts w:ascii="Ebrima" w:hAnsi="Ebrima" w:cstheme="minorHAnsi"/>
          <w:sz w:val="22"/>
          <w:szCs w:val="22"/>
          <w:rPrChange w:id="2287" w:author="Glória de Castro Acácio" w:date="2022-05-09T14:08:00Z">
            <w:rPr>
              <w:del w:id="2288" w:author="Glória de Castro Acácio" w:date="2022-05-09T14:05:00Z"/>
            </w:rPr>
          </w:rPrChange>
        </w:rPr>
        <w:pPrChange w:id="2289" w:author="Glória de Castro Acácio" w:date="2022-05-09T14:08:00Z">
          <w:pPr>
            <w:pStyle w:val="PargrafodaLista"/>
            <w:numPr>
              <w:ilvl w:val="2"/>
              <w:numId w:val="153"/>
            </w:numPr>
            <w:tabs>
              <w:tab w:val="left" w:pos="709"/>
            </w:tabs>
            <w:spacing w:line="276" w:lineRule="auto"/>
            <w:ind w:right="-2" w:hanging="720"/>
            <w:jc w:val="both"/>
          </w:pPr>
        </w:pPrChange>
      </w:pPr>
      <w:bookmarkStart w:id="2290" w:name="_Hlk89162658"/>
      <w:del w:id="2291" w:author="Glória de Castro Acácio" w:date="2022-05-09T14:05:00Z">
        <w:r w:rsidRPr="00342042" w:rsidDel="0082780A">
          <w:rPr>
            <w:rFonts w:ascii="Ebrima" w:hAnsi="Ebrima"/>
            <w:sz w:val="22"/>
            <w:szCs w:val="22"/>
            <w:rPrChange w:id="2292" w:author="Glória de Castro Acácio" w:date="2022-05-09T14:08:00Z">
              <w:rPr/>
            </w:rPrChange>
          </w:rPr>
          <w:delText xml:space="preserve">Em </w:delText>
        </w:r>
        <w:r w:rsidR="00444E42" w:rsidRPr="00342042" w:rsidDel="0082780A">
          <w:rPr>
            <w:rFonts w:ascii="Ebrima" w:hAnsi="Ebrima" w:cstheme="minorHAnsi"/>
            <w:sz w:val="22"/>
            <w:szCs w:val="22"/>
            <w:rPrChange w:id="2293" w:author="Glória de Castro Acácio" w:date="2022-05-09T14:08:00Z">
              <w:rPr/>
            </w:rPrChange>
          </w:rPr>
          <w:delText>caso de Resgate Antecipado ou a Amortização Extraordinária decorrente</w:delText>
        </w:r>
        <w:r w:rsidR="00A06082" w:rsidRPr="00342042" w:rsidDel="0082780A">
          <w:rPr>
            <w:rFonts w:ascii="Ebrima" w:hAnsi="Ebrima" w:cstheme="minorHAnsi"/>
            <w:sz w:val="22"/>
            <w:szCs w:val="22"/>
            <w:rPrChange w:id="2294" w:author="Glória de Castro Acácio" w:date="2022-05-09T14:08:00Z">
              <w:rPr/>
            </w:rPrChange>
          </w:rPr>
          <w:delText>:</w:delText>
        </w:r>
      </w:del>
    </w:p>
    <w:p w14:paraId="5E7DDCBD" w14:textId="0EBEDEC5" w:rsidR="00DA5D55" w:rsidRPr="00320E07" w:rsidDel="0082780A" w:rsidRDefault="00444E42">
      <w:pPr>
        <w:rPr>
          <w:del w:id="2295" w:author="Glória de Castro Acácio" w:date="2022-05-09T14:05:00Z"/>
        </w:rPr>
        <w:pPrChange w:id="2296" w:author="Glória de Castro Acácio" w:date="2022-05-09T14:08:00Z">
          <w:pPr>
            <w:pStyle w:val="PargrafodaLista"/>
            <w:numPr>
              <w:ilvl w:val="3"/>
              <w:numId w:val="153"/>
            </w:numPr>
            <w:tabs>
              <w:tab w:val="left" w:pos="709"/>
            </w:tabs>
            <w:spacing w:line="276" w:lineRule="auto"/>
            <w:ind w:left="360" w:right="-2" w:hanging="360"/>
            <w:jc w:val="both"/>
          </w:pPr>
        </w:pPrChange>
      </w:pPr>
      <w:del w:id="2297" w:author="Glória de Castro Acácio" w:date="2022-05-05T12:57:00Z">
        <w:r w:rsidDel="00DA5D55">
          <w:delText xml:space="preserve"> </w:delText>
        </w:r>
      </w:del>
      <w:del w:id="2298" w:author="Glória de Castro Acácio" w:date="2022-05-09T14:05:00Z">
        <w:r w:rsidDel="0082780A">
          <w:delText xml:space="preserve">de </w:delText>
        </w:r>
        <w:r w:rsidRPr="00320E07" w:rsidDel="0082780A">
          <w:delText>vencimento antecipado das Debêntures</w:delText>
        </w:r>
        <w:r w:rsidDel="0082780A">
          <w:delText xml:space="preserve">, será pago também </w:delText>
        </w:r>
        <w:r w:rsidRPr="00006BA4" w:rsidDel="0082780A">
          <w:delText>multa de 2% (dois por cento) calculada sobre o saldo devedor do Valor Nominal Unitário atualizado, acrescido da Remuneração e Encargos Moratórios</w:delText>
        </w:r>
        <w:r w:rsidR="00992B5B" w:rsidDel="0082780A">
          <w:delText>; ou</w:delText>
        </w:r>
        <w:bookmarkEnd w:id="2290"/>
      </w:del>
    </w:p>
    <w:p w14:paraId="05874BD1" w14:textId="7EC20D89" w:rsidR="002036B9" w:rsidRPr="00992B5B" w:rsidDel="0082780A" w:rsidRDefault="00A06082">
      <w:pPr>
        <w:rPr>
          <w:del w:id="2299" w:author="Glória de Castro Acácio" w:date="2022-05-09T14:05:00Z"/>
        </w:rPr>
        <w:pPrChange w:id="2300" w:author="Glória de Castro Acácio" w:date="2022-05-09T14:08:00Z">
          <w:pPr>
            <w:pStyle w:val="PargrafodaLista"/>
            <w:numPr>
              <w:ilvl w:val="3"/>
              <w:numId w:val="153"/>
            </w:numPr>
            <w:tabs>
              <w:tab w:val="left" w:pos="709"/>
            </w:tabs>
            <w:spacing w:line="276" w:lineRule="auto"/>
            <w:ind w:left="360" w:right="-2" w:hanging="360"/>
            <w:jc w:val="both"/>
          </w:pPr>
        </w:pPrChange>
      </w:pPr>
      <w:del w:id="2301" w:author="Glória de Castro Acácio" w:date="2022-05-05T12:57:00Z">
        <w:r w:rsidDel="00DA5D55">
          <w:delText xml:space="preserve">) </w:delText>
        </w:r>
      </w:del>
      <w:del w:id="2302" w:author="Glória de Castro Acácio" w:date="2022-05-09T14:05:00Z">
        <w:r w:rsidR="00FF0F86" w:rsidDel="0082780A">
          <w:delText>de r</w:delText>
        </w:r>
        <w:r w:rsidR="00FF0F86" w:rsidRPr="00320E07" w:rsidDel="0082780A">
          <w:delText xml:space="preserve">esgate </w:delText>
        </w:r>
        <w:r w:rsidR="00FF0F86" w:rsidDel="0082780A">
          <w:delText>a</w:delText>
        </w:r>
        <w:r w:rsidR="00FF0F86" w:rsidRPr="00320E07" w:rsidDel="0082780A">
          <w:delText xml:space="preserve">ntecipado ou </w:delText>
        </w:r>
        <w:r w:rsidR="00FF0F86" w:rsidDel="0082780A">
          <w:delText>a</w:delText>
        </w:r>
        <w:r w:rsidR="00FF0F86" w:rsidRPr="00320E07" w:rsidDel="0082780A">
          <w:delText xml:space="preserve">mortização </w:delText>
        </w:r>
        <w:r w:rsidR="00FF0F86" w:rsidDel="0082780A">
          <w:delText>e</w:delText>
        </w:r>
        <w:r w:rsidR="00FF0F86" w:rsidRPr="00320E07" w:rsidDel="0082780A">
          <w:delText>xtraordinária das Debêntures</w:delText>
        </w:r>
        <w:r w:rsidR="00FF0F86" w:rsidRPr="00E912F5" w:rsidDel="0082780A">
          <w:delText xml:space="preserve"> </w:delText>
        </w:r>
        <w:r w:rsidR="00FF0F86" w:rsidDel="0082780A">
          <w:delText xml:space="preserve">realizado </w:delText>
        </w:r>
        <w:r w:rsidR="00992B5B" w:rsidDel="0082780A">
          <w:delText xml:space="preserve">a critério da Emitente, será pago também </w:delText>
        </w:r>
        <w:r w:rsidDel="0082780A">
          <w:delText>prêmio</w:delText>
        </w:r>
        <w:r w:rsidRPr="00E912F5" w:rsidDel="0082780A">
          <w:delText xml:space="preserve"> de </w:delText>
        </w:r>
        <w:r w:rsidRPr="005A5BC6" w:rsidDel="0082780A">
          <w:rPr>
            <w:highlight w:val="yellow"/>
            <w:rPrChange w:id="2303" w:author="Glória de Castro Acácio" w:date="2022-05-05T13:01:00Z">
              <w:rPr>
                <w:rFonts w:ascii="Ebrima" w:hAnsi="Ebrima"/>
                <w:sz w:val="22"/>
                <w:szCs w:val="22"/>
              </w:rPr>
            </w:rPrChange>
          </w:rPr>
          <w:delText>2% (dois por cento)</w:delText>
        </w:r>
        <w:r w:rsidRPr="00E912F5" w:rsidDel="0082780A">
          <w:delText xml:space="preserve"> calculada sobre </w:delText>
        </w:r>
        <w:r w:rsidRPr="00B87B39" w:rsidDel="0082780A">
          <w:delText>o</w:delText>
        </w:r>
        <w:r w:rsidR="00992B5B" w:rsidRPr="00277D7D" w:rsidDel="0082780A">
          <w:rPr>
            <w:color w:val="000000" w:themeColor="text1"/>
            <w:szCs w:val="20"/>
          </w:rPr>
          <w:delText xml:space="preserve"> valor resgatado ou amortizado, conforme o caso</w:delText>
        </w:r>
        <w:r w:rsidR="00992B5B" w:rsidDel="0082780A">
          <w:rPr>
            <w:color w:val="000000" w:themeColor="text1"/>
          </w:rPr>
          <w:delText xml:space="preserve">, </w:delText>
        </w:r>
        <w:r w:rsidRPr="00E912F5" w:rsidDel="0082780A">
          <w:delText xml:space="preserve">se o pagamento for realizado até o 36º (trigésimo sexto) mês da Data de Emissão (inclusive) ou sem </w:delText>
        </w:r>
        <w:r w:rsidDel="0082780A">
          <w:delText xml:space="preserve">prêmio </w:delText>
        </w:r>
        <w:r w:rsidRPr="00E912F5" w:rsidDel="0082780A">
          <w:delText>caso realizada após este prazo</w:delText>
        </w:r>
        <w:r w:rsidR="00992B5B" w:rsidDel="0082780A">
          <w:delText>.</w:delText>
        </w:r>
      </w:del>
    </w:p>
    <w:p w14:paraId="2E21611B" w14:textId="3DE785D0" w:rsidR="00992B5B" w:rsidRPr="002F66F4" w:rsidDel="00342042" w:rsidRDefault="00992B5B">
      <w:pPr>
        <w:rPr>
          <w:del w:id="2304" w:author="Glória de Castro Acácio" w:date="2022-05-09T14:08:00Z"/>
        </w:rPr>
        <w:pPrChange w:id="2305" w:author="Glória de Castro Acácio" w:date="2022-05-09T14:08:00Z">
          <w:pPr>
            <w:pStyle w:val="PargrafodaLista"/>
            <w:tabs>
              <w:tab w:val="left" w:pos="709"/>
            </w:tabs>
            <w:spacing w:line="276" w:lineRule="auto"/>
            <w:ind w:left="360" w:right="-2"/>
            <w:jc w:val="both"/>
          </w:pPr>
        </w:pPrChange>
      </w:pPr>
    </w:p>
    <w:p w14:paraId="32744228" w14:textId="6A9880ED" w:rsidR="002036B9" w:rsidRPr="002F66F4" w:rsidRDefault="002036B9" w:rsidP="001E5170">
      <w:pPr>
        <w:pStyle w:val="PargrafodaLista"/>
        <w:numPr>
          <w:ilvl w:val="1"/>
          <w:numId w:val="153"/>
        </w:numPr>
        <w:tabs>
          <w:tab w:val="left" w:pos="709"/>
          <w:tab w:val="left" w:pos="1134"/>
        </w:tabs>
        <w:spacing w:line="276" w:lineRule="auto"/>
        <w:ind w:left="0" w:firstLine="0"/>
        <w:jc w:val="both"/>
        <w:rPr>
          <w:rFonts w:ascii="Ebrima" w:hAnsi="Ebrima" w:cstheme="minorHAnsi"/>
          <w:sz w:val="22"/>
          <w:szCs w:val="22"/>
        </w:rPr>
      </w:pPr>
      <w:r w:rsidRPr="002F66F4">
        <w:rPr>
          <w:rFonts w:ascii="Ebrima" w:hAnsi="Ebrima" w:cstheme="minorHAnsi"/>
          <w:sz w:val="22"/>
          <w:szCs w:val="22"/>
        </w:rPr>
        <w:t>Na hipótese de Amortização Extraordinária</w:t>
      </w:r>
      <w:del w:id="2306" w:author="Glória de Castro Acácio" w:date="2022-05-09T14:08:00Z">
        <w:r w:rsidRPr="002F66F4" w:rsidDel="00342042">
          <w:rPr>
            <w:rFonts w:ascii="Ebrima" w:hAnsi="Ebrima" w:cstheme="minorHAnsi"/>
            <w:sz w:val="22"/>
            <w:szCs w:val="22"/>
          </w:rPr>
          <w:delText xml:space="preserve"> dos CRI</w:delText>
        </w:r>
      </w:del>
      <w:r w:rsidRPr="002F66F4">
        <w:rPr>
          <w:rFonts w:ascii="Ebrima" w:hAnsi="Ebrima" w:cstheme="minorHAnsi"/>
          <w:sz w:val="22"/>
          <w:szCs w:val="22"/>
        </w:rPr>
        <w:t xml:space="preserve">,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w:t>
      </w:r>
      <w:del w:id="2307" w:author="Glória de Castro Acácio" w:date="2022-05-09T14:09:00Z">
        <w:r w:rsidRPr="002F66F4" w:rsidDel="00342042">
          <w:rPr>
            <w:rFonts w:ascii="Ebrima" w:hAnsi="Ebrima" w:cstheme="minorHAnsi"/>
            <w:sz w:val="22"/>
            <w:szCs w:val="22"/>
          </w:rPr>
          <w:delText xml:space="preserve">ao </w:delText>
        </w:r>
      </w:del>
      <w:ins w:id="2308" w:author="Glória de Castro Acácio" w:date="2022-05-09T14:09:00Z">
        <w:r w:rsidR="00342042">
          <w:rPr>
            <w:rFonts w:ascii="Ebrima" w:hAnsi="Ebrima" w:cstheme="minorHAnsi"/>
            <w:sz w:val="22"/>
            <w:szCs w:val="22"/>
          </w:rPr>
          <w:t>a este</w:t>
        </w:r>
        <w:r w:rsidR="00342042" w:rsidRPr="002F66F4">
          <w:rPr>
            <w:rFonts w:ascii="Ebrima" w:hAnsi="Ebrima" w:cstheme="minorHAnsi"/>
            <w:sz w:val="22"/>
            <w:szCs w:val="22"/>
          </w:rPr>
          <w:t xml:space="preserve"> </w:t>
        </w:r>
      </w:ins>
      <w:r w:rsidRPr="002F66F4">
        <w:rPr>
          <w:rFonts w:ascii="Ebrima" w:hAnsi="Ebrima" w:cstheme="minorHAnsi"/>
          <w:sz w:val="22"/>
          <w:szCs w:val="22"/>
        </w:rPr>
        <w:t xml:space="preserve">Termo de Securitização ou realização de Assembleia, devendo ser, no entanto, validada pelo Agente Fiduciário da Emissão no prazo de </w:t>
      </w:r>
      <w:ins w:id="2309" w:author="Glória de Castro Acácio" w:date="2022-05-05T13:00:00Z">
        <w:r w:rsidR="00DA5D55">
          <w:rPr>
            <w:rFonts w:ascii="Ebrima" w:hAnsi="Ebrima" w:cstheme="minorHAnsi"/>
            <w:sz w:val="22"/>
            <w:szCs w:val="22"/>
          </w:rPr>
          <w:t>0</w:t>
        </w:r>
      </w:ins>
      <w:r w:rsidRPr="002F66F4">
        <w:rPr>
          <w:rFonts w:ascii="Ebrima" w:hAnsi="Ebrima" w:cstheme="minorHAnsi"/>
          <w:sz w:val="22"/>
          <w:szCs w:val="22"/>
        </w:rPr>
        <w:t>5</w:t>
      </w:r>
      <w:ins w:id="2310" w:author="Glória de Castro Acácio" w:date="2022-05-05T13:00:00Z">
        <w:r w:rsidR="00DA5D55">
          <w:rPr>
            <w:rFonts w:ascii="Ebrima" w:hAnsi="Ebrima" w:cstheme="minorHAnsi"/>
            <w:sz w:val="22"/>
            <w:szCs w:val="22"/>
          </w:rPr>
          <w:t xml:space="preserve"> </w:t>
        </w:r>
      </w:ins>
      <w:del w:id="2311" w:author="Glória de Castro Acácio" w:date="2022-05-05T13:00:00Z">
        <w:r w:rsidR="00A67CD9" w:rsidRPr="002F66F4" w:rsidDel="00DA5D55">
          <w:rPr>
            <w:rFonts w:ascii="Ebrima" w:hAnsi="Ebrima" w:cstheme="minorHAnsi"/>
            <w:sz w:val="22"/>
            <w:szCs w:val="22"/>
          </w:rPr>
          <w:delText> </w:delText>
        </w:r>
      </w:del>
      <w:r w:rsidRPr="002F66F4">
        <w:rPr>
          <w:rFonts w:ascii="Ebrima" w:hAnsi="Ebrima" w:cstheme="minorHAnsi"/>
          <w:sz w:val="22"/>
          <w:szCs w:val="22"/>
        </w:rPr>
        <w:t>(cinco) Dias Úteis de seu recebimento</w:t>
      </w:r>
      <w:r w:rsidR="005621D8" w:rsidRPr="002F66F4">
        <w:rPr>
          <w:rFonts w:ascii="Ebrima" w:hAnsi="Ebrima" w:cstheme="minorHAnsi"/>
          <w:sz w:val="22"/>
          <w:szCs w:val="22"/>
        </w:rPr>
        <w:t>, de acordo com os procedimentos da B3</w:t>
      </w:r>
      <w:r w:rsidRPr="002F66F4">
        <w:rPr>
          <w:rFonts w:ascii="Ebrima" w:hAnsi="Ebrima" w:cstheme="minorHAnsi"/>
          <w:sz w:val="22"/>
          <w:szCs w:val="22"/>
        </w:rPr>
        <w:t>.</w:t>
      </w:r>
    </w:p>
    <w:p w14:paraId="311AB8F9" w14:textId="77777777" w:rsidR="002036B9" w:rsidRPr="002F66F4" w:rsidRDefault="002036B9">
      <w:pPr>
        <w:pStyle w:val="PargrafodaLista"/>
        <w:tabs>
          <w:tab w:val="left" w:pos="709"/>
          <w:tab w:val="left" w:pos="1134"/>
        </w:tabs>
        <w:spacing w:line="276" w:lineRule="auto"/>
        <w:ind w:left="0"/>
        <w:jc w:val="both"/>
        <w:rPr>
          <w:rFonts w:ascii="Ebrima" w:hAnsi="Ebrima" w:cstheme="minorHAnsi"/>
          <w:sz w:val="22"/>
          <w:szCs w:val="22"/>
        </w:rPr>
      </w:pPr>
    </w:p>
    <w:p w14:paraId="6936E406" w14:textId="7A757A03" w:rsidR="002036B9" w:rsidRPr="002F66F4" w:rsidRDefault="002036B9" w:rsidP="001E5170">
      <w:pPr>
        <w:pStyle w:val="PargrafodaLista"/>
        <w:numPr>
          <w:ilvl w:val="1"/>
          <w:numId w:val="153"/>
        </w:numPr>
        <w:tabs>
          <w:tab w:val="left" w:pos="709"/>
        </w:tabs>
        <w:spacing w:line="276" w:lineRule="auto"/>
        <w:ind w:left="0" w:firstLine="0"/>
        <w:jc w:val="both"/>
        <w:rPr>
          <w:rFonts w:ascii="Ebrima" w:hAnsi="Ebrima" w:cstheme="minorHAnsi"/>
          <w:sz w:val="22"/>
          <w:szCs w:val="22"/>
        </w:rPr>
      </w:pPr>
      <w:r w:rsidRPr="002F66F4">
        <w:rPr>
          <w:rFonts w:ascii="Ebrima" w:hAnsi="Ebrima" w:cstheme="minorHAnsi"/>
          <w:sz w:val="22"/>
          <w:szCs w:val="22"/>
        </w:rPr>
        <w:t xml:space="preserve">Em qualquer dos casos acima, </w:t>
      </w:r>
      <w:r w:rsidR="00640308" w:rsidRPr="002F66F4">
        <w:rPr>
          <w:rFonts w:ascii="Ebrima" w:hAnsi="Ebrima" w:cstheme="minorHAnsi"/>
          <w:sz w:val="22"/>
          <w:szCs w:val="22"/>
        </w:rPr>
        <w:t xml:space="preserve">a Amortização Extraordinária ou </w:t>
      </w:r>
      <w:r w:rsidRPr="002F66F4">
        <w:rPr>
          <w:rFonts w:ascii="Ebrima" w:hAnsi="Ebrima" w:cstheme="minorHAnsi"/>
          <w:sz w:val="22"/>
          <w:szCs w:val="22"/>
        </w:rPr>
        <w:t>o Resgate Antecipado dos CRI será realizado sob a ciência do Agente Fiduciário e alcançará, indistintamente, todos os CRI integralizados, observada a Ordem de Pagamento</w:t>
      </w:r>
      <w:r w:rsidR="006F4643">
        <w:rPr>
          <w:rFonts w:ascii="Ebrima" w:hAnsi="Ebrima" w:cstheme="minorHAnsi"/>
          <w:sz w:val="22"/>
          <w:szCs w:val="22"/>
        </w:rPr>
        <w:t>s</w:t>
      </w:r>
      <w:r w:rsidRPr="002F66F4">
        <w:rPr>
          <w:rFonts w:ascii="Ebrima" w:hAnsi="Ebrima" w:cstheme="minorHAnsi"/>
          <w:sz w:val="22"/>
          <w:szCs w:val="22"/>
        </w:rPr>
        <w:t xml:space="preserve">, proporcionalmente ao seu Valor Nominal Unitário </w:t>
      </w:r>
      <w:del w:id="2312" w:author="Glória de Castro Acácio" w:date="2022-05-05T13:00:00Z">
        <w:r w:rsidR="007D58E6" w:rsidRPr="002F66F4" w:rsidDel="005A5BC6">
          <w:rPr>
            <w:rFonts w:ascii="Ebrima" w:hAnsi="Ebrima" w:cstheme="minorHAnsi"/>
            <w:sz w:val="22"/>
            <w:szCs w:val="22"/>
          </w:rPr>
          <w:delText>a</w:delText>
        </w:r>
        <w:r w:rsidRPr="002F66F4" w:rsidDel="005A5BC6">
          <w:rPr>
            <w:rFonts w:ascii="Ebrima" w:hAnsi="Ebrima" w:cstheme="minorHAnsi"/>
            <w:sz w:val="22"/>
            <w:szCs w:val="22"/>
          </w:rPr>
          <w:delText xml:space="preserve">tualizado </w:delText>
        </w:r>
      </w:del>
      <w:ins w:id="2313" w:author="Glória de Castro Acácio" w:date="2022-05-05T13:00:00Z">
        <w:r w:rsidR="005A5BC6">
          <w:rPr>
            <w:rFonts w:ascii="Ebrima" w:hAnsi="Ebrima" w:cstheme="minorHAnsi"/>
            <w:sz w:val="22"/>
            <w:szCs w:val="22"/>
          </w:rPr>
          <w:t>A</w:t>
        </w:r>
        <w:r w:rsidR="005A5BC6" w:rsidRPr="002F66F4">
          <w:rPr>
            <w:rFonts w:ascii="Ebrima" w:hAnsi="Ebrima" w:cstheme="minorHAnsi"/>
            <w:sz w:val="22"/>
            <w:szCs w:val="22"/>
          </w:rPr>
          <w:t>tualizado</w:t>
        </w:r>
        <w:r w:rsidR="005A5BC6">
          <w:rPr>
            <w:rFonts w:ascii="Ebrima" w:hAnsi="Ebrima" w:cstheme="minorHAnsi"/>
            <w:sz w:val="22"/>
            <w:szCs w:val="22"/>
          </w:rPr>
          <w:t xml:space="preserve"> dos CRI</w:t>
        </w:r>
        <w:r w:rsidR="005A5BC6" w:rsidRPr="002F66F4">
          <w:rPr>
            <w:rFonts w:ascii="Ebrima" w:hAnsi="Ebrima" w:cstheme="minorHAnsi"/>
            <w:sz w:val="22"/>
            <w:szCs w:val="22"/>
          </w:rPr>
          <w:t xml:space="preserve"> </w:t>
        </w:r>
      </w:ins>
      <w:r w:rsidRPr="002F66F4">
        <w:rPr>
          <w:rFonts w:ascii="Ebrima" w:hAnsi="Ebrima" w:cstheme="minorHAnsi"/>
          <w:sz w:val="22"/>
          <w:szCs w:val="22"/>
        </w:rPr>
        <w:t xml:space="preserve">ou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na data do evento, devendo a Emissora comunicar o Agente Fiduciário, os Investidores e a B3 sobre a realização do evento no prazo de </w:t>
      </w:r>
      <w:ins w:id="2314" w:author="Glória de Castro Acácio" w:date="2022-05-05T13:00:00Z">
        <w:r w:rsidR="005A5BC6">
          <w:rPr>
            <w:rFonts w:ascii="Ebrima" w:hAnsi="Ebrima" w:cstheme="minorHAnsi"/>
            <w:sz w:val="22"/>
            <w:szCs w:val="22"/>
          </w:rPr>
          <w:t>0</w:t>
        </w:r>
      </w:ins>
      <w:r w:rsidRPr="002F66F4">
        <w:rPr>
          <w:rFonts w:ascii="Ebrima" w:hAnsi="Ebrima" w:cstheme="minorHAnsi"/>
          <w:sz w:val="22"/>
          <w:szCs w:val="22"/>
        </w:rPr>
        <w:t>3 (três) Dias Úteis de antecedência de seu pagamento.</w:t>
      </w:r>
    </w:p>
    <w:p w14:paraId="79D6A387" w14:textId="0CCE49FE" w:rsidR="002036B9" w:rsidRPr="002F66F4" w:rsidRDefault="002036B9">
      <w:pPr>
        <w:tabs>
          <w:tab w:val="left" w:pos="1418"/>
        </w:tabs>
        <w:spacing w:line="276" w:lineRule="auto"/>
        <w:ind w:left="709"/>
        <w:jc w:val="both"/>
        <w:rPr>
          <w:rFonts w:ascii="Ebrima" w:hAnsi="Ebrima"/>
          <w:sz w:val="22"/>
          <w:szCs w:val="22"/>
        </w:rPr>
      </w:pPr>
    </w:p>
    <w:p w14:paraId="3A4C5AB8" w14:textId="77777777" w:rsidR="002036B9" w:rsidRPr="002F66F4" w:rsidRDefault="002036B9" w:rsidP="001E5170">
      <w:pPr>
        <w:pStyle w:val="PargrafodaLista"/>
        <w:numPr>
          <w:ilvl w:val="2"/>
          <w:numId w:val="153"/>
        </w:numPr>
        <w:tabs>
          <w:tab w:val="left" w:pos="1418"/>
          <w:tab w:val="left" w:pos="1701"/>
        </w:tabs>
        <w:spacing w:line="276" w:lineRule="auto"/>
        <w:ind w:left="709" w:right="-2" w:firstLine="0"/>
        <w:jc w:val="both"/>
        <w:rPr>
          <w:rFonts w:ascii="Ebrima" w:hAnsi="Ebrima"/>
          <w:sz w:val="22"/>
          <w:szCs w:val="22"/>
        </w:rPr>
      </w:pPr>
      <w:r w:rsidRPr="002F66F4">
        <w:rPr>
          <w:rFonts w:ascii="Ebrima" w:hAnsi="Ebrima" w:cstheme="minorHAnsi"/>
          <w:sz w:val="22"/>
          <w:szCs w:val="22"/>
        </w:rPr>
        <w:t>Os CRI resgatados antecipadamente serão obrigatoriamente cancelados pela Emissora.</w:t>
      </w:r>
    </w:p>
    <w:p w14:paraId="1E41153F" w14:textId="29970C6C" w:rsidR="002036B9" w:rsidRDefault="002036B9">
      <w:pPr>
        <w:tabs>
          <w:tab w:val="left" w:pos="1418"/>
        </w:tabs>
        <w:spacing w:line="276" w:lineRule="auto"/>
        <w:ind w:left="709" w:right="-2"/>
        <w:jc w:val="both"/>
        <w:rPr>
          <w:ins w:id="2315" w:author="Glória de Castro Acácio" w:date="2022-05-09T14:08:00Z"/>
          <w:rFonts w:ascii="Ebrima" w:hAnsi="Ebrima" w:cstheme="minorHAnsi"/>
          <w:sz w:val="22"/>
          <w:szCs w:val="22"/>
        </w:rPr>
      </w:pPr>
    </w:p>
    <w:p w14:paraId="03DD572B" w14:textId="77777777" w:rsidR="00D228E1" w:rsidRPr="0048064B" w:rsidRDefault="00D228E1" w:rsidP="00D228E1">
      <w:pPr>
        <w:pStyle w:val="PargrafodaLista"/>
        <w:numPr>
          <w:ilvl w:val="1"/>
          <w:numId w:val="153"/>
        </w:numPr>
        <w:tabs>
          <w:tab w:val="left" w:pos="709"/>
        </w:tabs>
        <w:spacing w:line="276" w:lineRule="auto"/>
        <w:ind w:left="0" w:firstLine="0"/>
        <w:contextualSpacing w:val="0"/>
        <w:jc w:val="both"/>
        <w:rPr>
          <w:ins w:id="2316" w:author="Glória de Castro Acácio" w:date="2022-05-09T14:10:00Z"/>
          <w:rFonts w:ascii="Ebrima" w:hAnsi="Ebrima" w:cs="Arial"/>
          <w:color w:val="000000" w:themeColor="text1"/>
          <w:sz w:val="22"/>
          <w:szCs w:val="22"/>
        </w:rPr>
      </w:pPr>
      <w:ins w:id="2317" w:author="Glória de Castro Acácio" w:date="2022-05-09T14:10:00Z">
        <w:r w:rsidRPr="0048064B">
          <w:rPr>
            <w:rFonts w:ascii="Ebrima" w:hAnsi="Ebrima" w:cs="Arial"/>
            <w:color w:val="000000" w:themeColor="text1"/>
            <w:sz w:val="22"/>
            <w:szCs w:val="22"/>
          </w:rPr>
          <w:t>Todos os pagamentos relacionados às Debêntures com vencimento em data anterior à data d</w:t>
        </w:r>
        <w:r>
          <w:rPr>
            <w:rFonts w:ascii="Ebrima" w:hAnsi="Ebrima" w:cs="Arial"/>
            <w:color w:val="000000" w:themeColor="text1"/>
            <w:sz w:val="22"/>
            <w:szCs w:val="22"/>
          </w:rPr>
          <w:t>o Resgate Antecipado</w:t>
        </w:r>
        <w:r w:rsidRPr="0048064B">
          <w:rPr>
            <w:rFonts w:ascii="Ebrima" w:hAnsi="Ebrima" w:cs="Arial"/>
            <w:color w:val="000000" w:themeColor="text1"/>
            <w:sz w:val="22"/>
            <w:szCs w:val="22"/>
          </w:rPr>
          <w:t xml:space="preserve"> serão devidos e deverão ser realizados pontualmente pela Emitente na forma prevista </w:t>
        </w:r>
        <w:r>
          <w:rPr>
            <w:rFonts w:ascii="Ebrima" w:hAnsi="Ebrima" w:cs="Arial"/>
            <w:color w:val="000000" w:themeColor="text1"/>
            <w:sz w:val="22"/>
            <w:szCs w:val="22"/>
          </w:rPr>
          <w:t>na Escritura</w:t>
        </w:r>
        <w:r w:rsidRPr="0048064B">
          <w:rPr>
            <w:rFonts w:ascii="Ebrima" w:hAnsi="Ebrima" w:cs="Arial"/>
            <w:color w:val="000000" w:themeColor="text1"/>
            <w:sz w:val="22"/>
            <w:szCs w:val="22"/>
          </w:rPr>
          <w:t>.</w:t>
        </w:r>
      </w:ins>
    </w:p>
    <w:p w14:paraId="2A711A63" w14:textId="77777777" w:rsidR="00342042" w:rsidRPr="002F66F4" w:rsidRDefault="00342042">
      <w:pPr>
        <w:tabs>
          <w:tab w:val="left" w:pos="1418"/>
        </w:tabs>
        <w:spacing w:line="276" w:lineRule="auto"/>
        <w:ind w:right="-2"/>
        <w:jc w:val="both"/>
        <w:rPr>
          <w:rFonts w:ascii="Ebrima" w:hAnsi="Ebrima" w:cstheme="minorHAnsi"/>
          <w:sz w:val="22"/>
          <w:szCs w:val="22"/>
        </w:rPr>
        <w:pPrChange w:id="2318" w:author="Glória de Castro Acácio" w:date="2022-05-09T14:10:00Z">
          <w:pPr>
            <w:tabs>
              <w:tab w:val="left" w:pos="1418"/>
            </w:tabs>
            <w:spacing w:line="276" w:lineRule="auto"/>
            <w:ind w:left="709" w:right="-2"/>
            <w:jc w:val="both"/>
          </w:pPr>
        </w:pPrChange>
      </w:pPr>
    </w:p>
    <w:p w14:paraId="0C8162CC" w14:textId="42066EE0" w:rsidR="00D87C7A" w:rsidRPr="002F66F4" w:rsidRDefault="00D87C7A">
      <w:pPr>
        <w:pStyle w:val="Ttulo1"/>
        <w:spacing w:before="0" w:after="0" w:line="276" w:lineRule="auto"/>
        <w:jc w:val="both"/>
        <w:rPr>
          <w:rFonts w:ascii="Ebrima" w:hAnsi="Ebrima"/>
          <w:b w:val="0"/>
          <w:smallCaps/>
          <w:color w:val="000000" w:themeColor="text1"/>
          <w:sz w:val="22"/>
          <w:szCs w:val="22"/>
        </w:rPr>
      </w:pPr>
      <w:bookmarkStart w:id="2319" w:name="_Toc451888004"/>
      <w:bookmarkStart w:id="2320" w:name="_Toc453263778"/>
      <w:bookmarkStart w:id="2321" w:name="_Toc432070560"/>
      <w:bookmarkStart w:id="2322" w:name="_Toc528153852"/>
      <w:bookmarkStart w:id="2323" w:name="_Toc89184575"/>
      <w:bookmarkStart w:id="2324" w:name="_Toc89443353"/>
      <w:bookmarkStart w:id="2325" w:name="_Toc101375962"/>
      <w:r w:rsidRPr="002F66F4">
        <w:rPr>
          <w:rFonts w:ascii="Ebrima" w:hAnsi="Ebrima"/>
          <w:color w:val="000000" w:themeColor="text1"/>
          <w:sz w:val="22"/>
          <w:szCs w:val="22"/>
        </w:rPr>
        <w:t xml:space="preserve">CLÁUSULA VIII – </w:t>
      </w:r>
      <w:r w:rsidRPr="002F66F4">
        <w:rPr>
          <w:rFonts w:ascii="Ebrima" w:hAnsi="Ebrima"/>
          <w:smallCaps/>
          <w:color w:val="000000" w:themeColor="text1"/>
          <w:sz w:val="22"/>
          <w:szCs w:val="22"/>
        </w:rPr>
        <w:t>GARANTIAS E ORDEM DE PAGAMENTOS</w:t>
      </w:r>
      <w:bookmarkEnd w:id="2319"/>
      <w:bookmarkEnd w:id="2320"/>
      <w:bookmarkEnd w:id="2321"/>
      <w:bookmarkEnd w:id="2322"/>
      <w:bookmarkEnd w:id="2323"/>
      <w:bookmarkEnd w:id="2324"/>
      <w:bookmarkEnd w:id="2325"/>
    </w:p>
    <w:p w14:paraId="5AB7D3F8"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594BC335" w14:textId="0918D582" w:rsidR="00D87C7A" w:rsidRPr="002F66F4" w:rsidRDefault="001C0069"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CRI gozarão das Garantias descritas abaixo</w:t>
      </w:r>
      <w:r w:rsidR="00684D85" w:rsidRPr="002F66F4">
        <w:rPr>
          <w:rFonts w:ascii="Ebrima" w:hAnsi="Ebrima"/>
          <w:color w:val="000000" w:themeColor="text1"/>
          <w:sz w:val="22"/>
          <w:szCs w:val="22"/>
        </w:rPr>
        <w:t xml:space="preserve">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D848249" w14:textId="77777777" w:rsidR="00800EB2" w:rsidRPr="0061174C" w:rsidRDefault="00800EB2">
      <w:pPr>
        <w:tabs>
          <w:tab w:val="left" w:pos="709"/>
          <w:tab w:val="left" w:pos="1418"/>
        </w:tabs>
        <w:spacing w:line="276" w:lineRule="auto"/>
        <w:ind w:right="-2"/>
        <w:jc w:val="both"/>
        <w:rPr>
          <w:rFonts w:ascii="Ebrima" w:hAnsi="Ebrima"/>
          <w:b/>
          <w:sz w:val="22"/>
          <w:u w:val="single"/>
        </w:rPr>
      </w:pPr>
    </w:p>
    <w:p w14:paraId="1BF22E39" w14:textId="55A2945E" w:rsidR="00F03AA6" w:rsidRPr="00AB18FF" w:rsidRDefault="00A7749C">
      <w:pPr>
        <w:tabs>
          <w:tab w:val="left" w:pos="709"/>
          <w:tab w:val="left" w:pos="1418"/>
        </w:tabs>
        <w:spacing w:line="276" w:lineRule="auto"/>
        <w:ind w:right="-2"/>
        <w:jc w:val="both"/>
        <w:rPr>
          <w:rFonts w:ascii="Ebrima" w:hAnsi="Ebrima"/>
          <w:b/>
          <w:sz w:val="22"/>
          <w:u w:val="single"/>
        </w:rPr>
      </w:pPr>
      <w:r w:rsidRPr="00AB18FF">
        <w:rPr>
          <w:rFonts w:ascii="Ebrima" w:hAnsi="Ebrima"/>
          <w:b/>
          <w:sz w:val="22"/>
          <w:u w:val="single"/>
        </w:rPr>
        <w:t>Fiança</w:t>
      </w:r>
    </w:p>
    <w:p w14:paraId="6DCEA240" w14:textId="77777777" w:rsidR="00CF4D5D" w:rsidRDefault="00CF4D5D">
      <w:pPr>
        <w:spacing w:line="276" w:lineRule="auto"/>
        <w:rPr>
          <w:rFonts w:ascii="Ebrima" w:hAnsi="Ebrima"/>
          <w:color w:val="000000" w:themeColor="text1"/>
          <w:sz w:val="22"/>
          <w:szCs w:val="22"/>
        </w:rPr>
        <w:pPrChange w:id="2326" w:author="Glória de Castro Acácio" w:date="2022-05-04T18:59:00Z">
          <w:pPr/>
        </w:pPrChange>
      </w:pPr>
    </w:p>
    <w:p w14:paraId="0EEBB795" w14:textId="34799368" w:rsidR="009E3055" w:rsidRPr="00AB18FF" w:rsidRDefault="007E37D2"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320E07">
        <w:rPr>
          <w:rFonts w:ascii="Ebrima" w:hAnsi="Ebrima"/>
          <w:sz w:val="22"/>
          <w:szCs w:val="22"/>
        </w:rPr>
        <w:t>O Fiador prest</w:t>
      </w:r>
      <w:r w:rsidR="00A82F9D">
        <w:rPr>
          <w:rFonts w:ascii="Ebrima" w:hAnsi="Ebrima"/>
          <w:sz w:val="22"/>
          <w:szCs w:val="22"/>
        </w:rPr>
        <w:t>ou</w:t>
      </w:r>
      <w:r w:rsidRPr="00320E07">
        <w:rPr>
          <w:rFonts w:ascii="Ebrima" w:hAnsi="Ebrima"/>
          <w:sz w:val="22"/>
          <w:szCs w:val="22"/>
        </w:rPr>
        <w:t xml:space="preserve">, na Escritura de Emissão de Debêntures, a Fiança, </w:t>
      </w:r>
      <w:r w:rsidRPr="00320E07">
        <w:rPr>
          <w:rFonts w:ascii="Ebrima" w:hAnsi="Ebrima" w:cs="Arial"/>
          <w:color w:val="000000"/>
          <w:sz w:val="22"/>
          <w:szCs w:val="22"/>
        </w:rPr>
        <w:t>na qualidade de fiador e principa</w:t>
      </w:r>
      <w:r w:rsidR="00AE4BB2">
        <w:rPr>
          <w:rFonts w:ascii="Ebrima" w:hAnsi="Ebrima" w:cs="Arial"/>
          <w:color w:val="000000"/>
          <w:sz w:val="22"/>
          <w:szCs w:val="22"/>
        </w:rPr>
        <w:t>l</w:t>
      </w:r>
      <w:r w:rsidRPr="00320E07">
        <w:rPr>
          <w:rFonts w:ascii="Ebrima" w:hAnsi="Ebrima" w:cs="Arial"/>
          <w:color w:val="000000"/>
          <w:sz w:val="22"/>
          <w:szCs w:val="22"/>
        </w:rPr>
        <w:t xml:space="preserve"> pagador e solidariamente responsáve</w:t>
      </w:r>
      <w:r w:rsidR="00FB1A03">
        <w:rPr>
          <w:rFonts w:ascii="Ebrima" w:hAnsi="Ebrima" w:cs="Arial"/>
          <w:color w:val="000000"/>
          <w:sz w:val="22"/>
          <w:szCs w:val="22"/>
        </w:rPr>
        <w:t>l</w:t>
      </w:r>
      <w:r w:rsidRPr="00320E07">
        <w:rPr>
          <w:rFonts w:ascii="Ebrima" w:hAnsi="Ebrima" w:cs="Arial"/>
          <w:color w:val="000000"/>
          <w:sz w:val="22"/>
          <w:szCs w:val="22"/>
        </w:rPr>
        <w:t xml:space="preserve"> pelo pagamento das Obrigações Garantidas. O Fiador</w:t>
      </w:r>
      <w:r w:rsidRPr="00320E07">
        <w:rPr>
          <w:rFonts w:ascii="Ebrima" w:hAnsi="Ebrima"/>
          <w:sz w:val="22"/>
          <w:szCs w:val="22"/>
        </w:rPr>
        <w:t xml:space="preserve"> se compromete</w:t>
      </w:r>
      <w:r w:rsidR="004C7B79">
        <w:rPr>
          <w:rFonts w:ascii="Ebrima" w:hAnsi="Ebrima"/>
          <w:sz w:val="22"/>
          <w:szCs w:val="22"/>
        </w:rPr>
        <w:t>u</w:t>
      </w:r>
      <w:r w:rsidRPr="00320E07">
        <w:rPr>
          <w:rFonts w:ascii="Ebrima" w:hAnsi="Ebrima"/>
          <w:sz w:val="22"/>
          <w:szCs w:val="22"/>
        </w:rPr>
        <w:t xml:space="preserve"> a honrar a Fiança, independentemente de aviso, notificação ou interpelação judicial ou extrajudicial, renunciando expressamente aos benefícios previstos nos art</w:t>
      </w:r>
      <w:ins w:id="2327" w:author="Glória de Castro Acácio" w:date="2022-05-05T13:03:00Z">
        <w:r w:rsidR="005A5BC6">
          <w:rPr>
            <w:rFonts w:ascii="Ebrima" w:hAnsi="Ebrima"/>
            <w:sz w:val="22"/>
            <w:szCs w:val="22"/>
          </w:rPr>
          <w:t>igo</w:t>
        </w:r>
      </w:ins>
      <w:r w:rsidRPr="00320E07">
        <w:rPr>
          <w:rFonts w:ascii="Ebrima" w:hAnsi="Ebrima"/>
          <w:sz w:val="22"/>
          <w:szCs w:val="22"/>
        </w:rPr>
        <w:t>s</w:t>
      </w:r>
      <w:del w:id="2328" w:author="Glória de Castro Acácio" w:date="2022-05-05T13:03:00Z">
        <w:r w:rsidRPr="00320E07" w:rsidDel="005A5BC6">
          <w:rPr>
            <w:rFonts w:ascii="Ebrima" w:hAnsi="Ebrima"/>
            <w:sz w:val="22"/>
            <w:szCs w:val="22"/>
          </w:rPr>
          <w:delText>.</w:delText>
        </w:r>
      </w:del>
      <w:r w:rsidRPr="00320E07">
        <w:rPr>
          <w:rFonts w:ascii="Ebrima" w:hAnsi="Ebrima"/>
          <w:sz w:val="22"/>
          <w:szCs w:val="22"/>
        </w:rPr>
        <w:t xml:space="preserve"> 333, parágrafo único, 364, 366, 821, 822, 824, 827, 834, 835, 837, 838 e 839, do Código Civil e 794 </w:t>
      </w:r>
      <w:r w:rsidRPr="00320E07">
        <w:rPr>
          <w:rFonts w:ascii="Ebrima" w:hAnsi="Ebrima" w:cs="Calibri"/>
          <w:sz w:val="22"/>
          <w:szCs w:val="22"/>
        </w:rPr>
        <w:t xml:space="preserve">do </w:t>
      </w:r>
      <w:r w:rsidRPr="00320E07">
        <w:rPr>
          <w:rFonts w:ascii="Ebrima" w:hAnsi="Ebrima" w:cs="Calibri"/>
          <w:sz w:val="22"/>
          <w:szCs w:val="22"/>
        </w:rPr>
        <w:lastRenderedPageBreak/>
        <w:t>Código de Processo Civil,</w:t>
      </w:r>
      <w:r w:rsidRPr="00320E07">
        <w:rPr>
          <w:rFonts w:ascii="Ebrima" w:hAnsi="Ebrima"/>
          <w:sz w:val="22"/>
          <w:szCs w:val="22"/>
        </w:rPr>
        <w:t xml:space="preserve"> e declararam não existir qualquer impedimento legal ou convencional que lhes impeça de assumir a Fiança</w:t>
      </w:r>
      <w:r>
        <w:rPr>
          <w:rFonts w:ascii="Ebrima" w:hAnsi="Ebrima"/>
          <w:sz w:val="22"/>
          <w:szCs w:val="22"/>
        </w:rPr>
        <w:t>.</w:t>
      </w:r>
    </w:p>
    <w:p w14:paraId="3A015916" w14:textId="77777777" w:rsidR="007E37D2" w:rsidRDefault="007E37D2">
      <w:pPr>
        <w:pStyle w:val="PargrafodaLista"/>
        <w:spacing w:line="276" w:lineRule="auto"/>
        <w:ind w:right="-2"/>
        <w:jc w:val="both"/>
        <w:rPr>
          <w:rFonts w:ascii="Ebrima" w:hAnsi="Ebrima"/>
          <w:color w:val="000000" w:themeColor="text1"/>
          <w:sz w:val="22"/>
          <w:szCs w:val="22"/>
        </w:rPr>
      </w:pPr>
    </w:p>
    <w:p w14:paraId="4E5524B0" w14:textId="1E174423" w:rsidR="007E37D2" w:rsidRDefault="007E37D2">
      <w:pPr>
        <w:pStyle w:val="PargrafodaLista"/>
        <w:tabs>
          <w:tab w:val="left" w:pos="1418"/>
          <w:tab w:val="left" w:pos="1701"/>
        </w:tabs>
        <w:spacing w:line="276" w:lineRule="auto"/>
        <w:ind w:left="709" w:right="-2"/>
        <w:jc w:val="both"/>
        <w:rPr>
          <w:rFonts w:ascii="Ebrima" w:hAnsi="Ebrima"/>
          <w:sz w:val="22"/>
        </w:rPr>
      </w:pPr>
      <w:r>
        <w:rPr>
          <w:rFonts w:ascii="Ebrima" w:hAnsi="Ebrima"/>
          <w:b/>
          <w:bCs/>
          <w:color w:val="000000" w:themeColor="text1"/>
          <w:sz w:val="22"/>
          <w:szCs w:val="22"/>
        </w:rPr>
        <w:t>8.2.1.</w:t>
      </w:r>
      <w:r w:rsidR="00F610A8">
        <w:rPr>
          <w:rFonts w:ascii="Ebrima" w:hAnsi="Ebrima"/>
          <w:color w:val="000000" w:themeColor="text1"/>
          <w:sz w:val="22"/>
          <w:szCs w:val="22"/>
        </w:rPr>
        <w:tab/>
      </w:r>
      <w:r w:rsidR="00514733">
        <w:rPr>
          <w:rFonts w:ascii="Ebrima" w:hAnsi="Ebrima"/>
          <w:sz w:val="22"/>
        </w:rPr>
        <w:t>A Escritura de Emissão de Debêntures</w:t>
      </w:r>
      <w:r w:rsidR="004C7B79">
        <w:rPr>
          <w:rFonts w:ascii="Ebrima" w:hAnsi="Ebrima"/>
          <w:sz w:val="22"/>
        </w:rPr>
        <w:t xml:space="preserve"> </w:t>
      </w:r>
      <w:r w:rsidR="00564A2F">
        <w:rPr>
          <w:rFonts w:ascii="Ebrima" w:hAnsi="Ebrima"/>
          <w:sz w:val="22"/>
        </w:rPr>
        <w:t>e seu</w:t>
      </w:r>
      <w:r w:rsidR="006D0C09">
        <w:rPr>
          <w:rFonts w:ascii="Ebrima" w:hAnsi="Ebrima"/>
          <w:sz w:val="22"/>
        </w:rPr>
        <w:t xml:space="preserve"> eventual aditamento</w:t>
      </w:r>
      <w:r w:rsidR="00514733">
        <w:rPr>
          <w:rFonts w:ascii="Ebrima" w:hAnsi="Ebrima"/>
          <w:sz w:val="22"/>
        </w:rPr>
        <w:t xml:space="preserve"> </w:t>
      </w:r>
      <w:r w:rsidR="00514733" w:rsidRPr="00801CE7">
        <w:rPr>
          <w:rFonts w:ascii="Ebrima" w:hAnsi="Ebrima"/>
          <w:sz w:val="22"/>
        </w:rPr>
        <w:t>será registrad</w:t>
      </w:r>
      <w:r w:rsidR="00E613C7">
        <w:rPr>
          <w:rFonts w:ascii="Ebrima" w:hAnsi="Ebrima"/>
          <w:sz w:val="22"/>
        </w:rPr>
        <w:t>a</w:t>
      </w:r>
      <w:r w:rsidR="00514733" w:rsidRPr="00801CE7">
        <w:rPr>
          <w:rFonts w:ascii="Ebrima" w:hAnsi="Ebrima"/>
          <w:sz w:val="22"/>
        </w:rPr>
        <w:t xml:space="preserve"> nos Cartórios de Registro de Títulos e Documentos das cidades das sedes das partes signatárias do referido instrumento</w:t>
      </w:r>
      <w:del w:id="2329" w:author="Glória de Castro Acácio" w:date="2022-05-05T13:04:00Z">
        <w:r w:rsidR="00514733" w:rsidRPr="00801CE7" w:rsidDel="005A5BC6">
          <w:rPr>
            <w:rFonts w:ascii="Ebrima" w:hAnsi="Ebrima"/>
            <w:sz w:val="22"/>
          </w:rPr>
          <w:delText xml:space="preserve">, </w:delText>
        </w:r>
      </w:del>
      <w:ins w:id="2330" w:author="Glória de Castro Acácio" w:date="2022-05-05T13:08:00Z">
        <w:r w:rsidR="00E04B3A">
          <w:rPr>
            <w:rFonts w:ascii="Ebrima" w:hAnsi="Ebrima"/>
            <w:sz w:val="22"/>
          </w:rPr>
          <w:t xml:space="preserve"> </w:t>
        </w:r>
      </w:ins>
      <w:r w:rsidR="00514733" w:rsidRPr="00801CE7">
        <w:rPr>
          <w:rFonts w:ascii="Ebrima" w:hAnsi="Ebrima"/>
          <w:sz w:val="22"/>
        </w:rPr>
        <w:t>qua</w:t>
      </w:r>
      <w:r w:rsidR="00E613C7">
        <w:rPr>
          <w:rFonts w:ascii="Ebrima" w:hAnsi="Ebrima"/>
          <w:sz w:val="22"/>
        </w:rPr>
        <w:t>l</w:t>
      </w:r>
      <w:r w:rsidR="00514733" w:rsidRPr="00801CE7">
        <w:rPr>
          <w:rFonts w:ascii="Ebrima" w:hAnsi="Ebrima"/>
          <w:sz w:val="22"/>
        </w:rPr>
        <w:t xml:space="preserve"> seja, na</w:t>
      </w:r>
      <w:ins w:id="2331" w:author="Glória de Castro Acácio" w:date="2022-05-05T13:08:00Z">
        <w:r w:rsidR="00E04B3A">
          <w:rPr>
            <w:rFonts w:ascii="Ebrima" w:hAnsi="Ebrima"/>
            <w:sz w:val="22"/>
          </w:rPr>
          <w:t>s</w:t>
        </w:r>
      </w:ins>
      <w:r w:rsidR="00514733" w:rsidRPr="00801CE7">
        <w:rPr>
          <w:rFonts w:ascii="Ebrima" w:hAnsi="Ebrima"/>
          <w:sz w:val="22"/>
        </w:rPr>
        <w:t xml:space="preserve"> Comarca</w:t>
      </w:r>
      <w:ins w:id="2332" w:author="Glória de Castro Acácio" w:date="2022-05-05T13:08:00Z">
        <w:r w:rsidR="00E04B3A">
          <w:rPr>
            <w:rFonts w:ascii="Ebrima" w:hAnsi="Ebrima"/>
            <w:sz w:val="22"/>
          </w:rPr>
          <w:t>s</w:t>
        </w:r>
      </w:ins>
      <w:r w:rsidR="00514733" w:rsidRPr="00801CE7">
        <w:rPr>
          <w:rFonts w:ascii="Ebrima" w:hAnsi="Ebrima"/>
          <w:sz w:val="22"/>
        </w:rPr>
        <w:t xml:space="preserve"> de São Paulo/SP</w:t>
      </w:r>
      <w:ins w:id="2333" w:author="Glória de Castro Acácio" w:date="2022-05-05T13:08:00Z">
        <w:r w:rsidR="00E04B3A">
          <w:rPr>
            <w:rFonts w:ascii="Ebrima" w:hAnsi="Ebrima"/>
            <w:sz w:val="22"/>
          </w:rPr>
          <w:t xml:space="preserve"> e de Porto Seguro/BA</w:t>
        </w:r>
      </w:ins>
      <w:r w:rsidR="00514733" w:rsidRPr="00801CE7">
        <w:rPr>
          <w:rFonts w:ascii="Ebrima" w:hAnsi="Ebrima"/>
          <w:sz w:val="22"/>
        </w:rPr>
        <w:t xml:space="preserve">, no prazo de até 30 (trinta) </w:t>
      </w:r>
      <w:r w:rsidR="00514733">
        <w:rPr>
          <w:rFonts w:ascii="Ebrima" w:hAnsi="Ebrima"/>
          <w:sz w:val="22"/>
        </w:rPr>
        <w:t>d</w:t>
      </w:r>
      <w:r w:rsidR="00514733" w:rsidRPr="00801CE7">
        <w:rPr>
          <w:rFonts w:ascii="Ebrima" w:hAnsi="Ebrima"/>
          <w:sz w:val="22"/>
        </w:rPr>
        <w:t xml:space="preserve">ias a contar da respectiva data de assinatura, prorrogáveis por mais 15 (quinze) </w:t>
      </w:r>
      <w:r w:rsidR="00514733">
        <w:rPr>
          <w:rFonts w:ascii="Ebrima" w:hAnsi="Ebrima"/>
          <w:sz w:val="22"/>
        </w:rPr>
        <w:t>d</w:t>
      </w:r>
      <w:r w:rsidR="00514733" w:rsidRPr="00801CE7">
        <w:rPr>
          <w:rFonts w:ascii="Ebrima" w:hAnsi="Ebrima"/>
          <w:sz w:val="22"/>
        </w:rPr>
        <w:t xml:space="preserve">ias, em caso de exigências por parte do Cartório competente, sendo que até </w:t>
      </w:r>
      <w:ins w:id="2334" w:author="Glória de Castro Acácio" w:date="2022-05-05T13:04:00Z">
        <w:r w:rsidR="005A5BC6">
          <w:rPr>
            <w:rFonts w:ascii="Ebrima" w:hAnsi="Ebrima"/>
            <w:sz w:val="22"/>
          </w:rPr>
          <w:t>0</w:t>
        </w:r>
      </w:ins>
      <w:r w:rsidR="00514733" w:rsidRPr="00801CE7">
        <w:rPr>
          <w:rFonts w:ascii="Ebrima" w:hAnsi="Ebrima"/>
          <w:sz w:val="22"/>
        </w:rPr>
        <w:t>2 (dois) Dias Úteis contados da data de obtenção do respectivo registro</w:t>
      </w:r>
      <w:r w:rsidR="00514733">
        <w:rPr>
          <w:rFonts w:ascii="Ebrima" w:hAnsi="Ebrima"/>
          <w:sz w:val="22"/>
        </w:rPr>
        <w:t xml:space="preserve"> deverá ser apresentada ao Agente Fiduciário e à Emissora a via digital do instrumento ou aditamento registrado.</w:t>
      </w:r>
    </w:p>
    <w:p w14:paraId="3A9D2D02" w14:textId="77777777" w:rsidR="00514733" w:rsidRDefault="00514733">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069CC27A" w14:textId="7969B6DD" w:rsidR="00514733" w:rsidRDefault="00514733">
      <w:pPr>
        <w:pStyle w:val="PargrafodaLista"/>
        <w:tabs>
          <w:tab w:val="left" w:pos="1418"/>
          <w:tab w:val="left" w:pos="1701"/>
        </w:tabs>
        <w:spacing w:line="276" w:lineRule="auto"/>
        <w:ind w:left="709" w:right="-2"/>
        <w:jc w:val="both"/>
        <w:rPr>
          <w:rFonts w:ascii="Ebrima" w:hAnsi="Ebrima"/>
          <w:sz w:val="22"/>
        </w:rPr>
      </w:pPr>
      <w:r>
        <w:rPr>
          <w:rFonts w:ascii="Ebrima" w:hAnsi="Ebrima"/>
          <w:b/>
          <w:bCs/>
          <w:color w:val="000000" w:themeColor="text1"/>
          <w:sz w:val="22"/>
          <w:szCs w:val="22"/>
        </w:rPr>
        <w:t>8.2.2.</w:t>
      </w:r>
      <w:r>
        <w:rPr>
          <w:rFonts w:ascii="Ebrima" w:hAnsi="Ebrima"/>
          <w:b/>
          <w:bCs/>
          <w:color w:val="000000" w:themeColor="text1"/>
          <w:sz w:val="22"/>
          <w:szCs w:val="22"/>
        </w:rPr>
        <w:tab/>
      </w:r>
      <w:r w:rsidR="00347CF2" w:rsidRPr="00E901C0">
        <w:rPr>
          <w:rFonts w:ascii="Ebrima" w:hAnsi="Ebrima"/>
          <w:sz w:val="22"/>
        </w:rPr>
        <w:t>O Fiador poder</w:t>
      </w:r>
      <w:r w:rsidR="00597BE0">
        <w:rPr>
          <w:rFonts w:ascii="Ebrima" w:hAnsi="Ebrima"/>
          <w:sz w:val="22"/>
        </w:rPr>
        <w:t>á</w:t>
      </w:r>
      <w:r w:rsidR="00347CF2" w:rsidRPr="00E901C0">
        <w:rPr>
          <w:rFonts w:ascii="Ebrima" w:hAnsi="Ebrima"/>
          <w:sz w:val="22"/>
        </w:rPr>
        <w:t xml:space="preserve"> vir, a qualquer tempo, ser chamado para honrar as Obrigações Garantidas, caso as Obrigações Garantidas sejam descumpridas no todo ou em parte, observadas eventuais instruções específicas da Securitizadora nesse sentido, se existirem</w:t>
      </w:r>
      <w:r w:rsidR="00347CF2">
        <w:rPr>
          <w:rFonts w:ascii="Ebrima" w:hAnsi="Ebrima"/>
          <w:sz w:val="22"/>
        </w:rPr>
        <w:t>.</w:t>
      </w:r>
    </w:p>
    <w:p w14:paraId="2CF9F860" w14:textId="77777777" w:rsidR="00347CF2" w:rsidRDefault="00347CF2">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DEB729C" w14:textId="3A90855D" w:rsidR="00347CF2" w:rsidRDefault="00347CF2">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8.2.3.</w:t>
      </w:r>
      <w:r>
        <w:rPr>
          <w:rFonts w:ascii="Ebrima" w:hAnsi="Ebrima"/>
          <w:color w:val="000000" w:themeColor="text1"/>
          <w:sz w:val="22"/>
          <w:szCs w:val="22"/>
        </w:rPr>
        <w:tab/>
      </w:r>
      <w:r w:rsidR="00602577" w:rsidRPr="00320E07">
        <w:rPr>
          <w:rFonts w:ascii="Ebrima" w:hAnsi="Ebrima"/>
          <w:sz w:val="22"/>
          <w:szCs w:val="22"/>
        </w:rPr>
        <w:t>O Fiador declar</w:t>
      </w:r>
      <w:r w:rsidR="006B4F77">
        <w:rPr>
          <w:rFonts w:ascii="Ebrima" w:hAnsi="Ebrima"/>
          <w:sz w:val="22"/>
          <w:szCs w:val="22"/>
        </w:rPr>
        <w:t>ou</w:t>
      </w:r>
      <w:r w:rsidR="00602577" w:rsidRPr="00320E07">
        <w:rPr>
          <w:rFonts w:ascii="Ebrima" w:hAnsi="Ebrima"/>
          <w:sz w:val="22"/>
          <w:szCs w:val="22"/>
        </w:rPr>
        <w:t>, na Escritura de Emissão de Debêntures, estar ciente e de acordo com todos os termos, condições e responsabilidades advindas da Escritura de Emissão de Debêntures e dos demais Documentos da Operação, reconhecendo como prazo determinado a data do pagamento integral das Obrigações Garantidas, permanecendo válida a Fiança até a data em que for constatado pela Securitizadora o integral cumprimento de todas as Obrigações Garantidas, data na qual será devidamente extinta</w:t>
      </w:r>
      <w:r w:rsidR="00602577">
        <w:rPr>
          <w:rFonts w:ascii="Ebrima" w:hAnsi="Ebrima"/>
          <w:sz w:val="22"/>
          <w:szCs w:val="22"/>
        </w:rPr>
        <w:t>.</w:t>
      </w:r>
    </w:p>
    <w:p w14:paraId="63B5043F" w14:textId="77777777" w:rsidR="00602577" w:rsidRDefault="00602577">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492547A" w14:textId="18145D86" w:rsidR="00602577" w:rsidRDefault="00602577">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8.2.4.</w:t>
      </w:r>
      <w:r>
        <w:rPr>
          <w:rFonts w:ascii="Ebrima" w:hAnsi="Ebrima"/>
          <w:color w:val="000000" w:themeColor="text1"/>
          <w:sz w:val="22"/>
          <w:szCs w:val="22"/>
        </w:rPr>
        <w:tab/>
      </w:r>
      <w:r w:rsidR="00D60393" w:rsidRPr="00320E07">
        <w:rPr>
          <w:rFonts w:ascii="Ebrima" w:hAnsi="Ebrima"/>
          <w:sz w:val="22"/>
          <w:szCs w:val="22"/>
        </w:rPr>
        <w:t>O Fiador declar</w:t>
      </w:r>
      <w:r w:rsidR="006B4F77">
        <w:rPr>
          <w:rFonts w:ascii="Ebrima" w:hAnsi="Ebrima"/>
          <w:sz w:val="22"/>
          <w:szCs w:val="22"/>
        </w:rPr>
        <w:t xml:space="preserve">ou </w:t>
      </w:r>
      <w:r w:rsidR="00D60393" w:rsidRPr="00320E07">
        <w:rPr>
          <w:rFonts w:ascii="Ebrima" w:hAnsi="Ebrima"/>
          <w:sz w:val="22"/>
          <w:szCs w:val="22"/>
        </w:rPr>
        <w:t>ter se informado sobre os riscos decorrentes da prestação da Fiança, e declar</w:t>
      </w:r>
      <w:r w:rsidR="006B4F77">
        <w:rPr>
          <w:rFonts w:ascii="Ebrima" w:hAnsi="Ebrima"/>
          <w:sz w:val="22"/>
          <w:szCs w:val="22"/>
        </w:rPr>
        <w:t>ou</w:t>
      </w:r>
      <w:r w:rsidR="00D60393" w:rsidRPr="00320E07">
        <w:rPr>
          <w:rFonts w:ascii="Ebrima" w:hAnsi="Ebrima"/>
          <w:sz w:val="22"/>
          <w:szCs w:val="22"/>
        </w:rPr>
        <w:t>, ainda, ter aceitado os riscos com o intuito, dentre outros, de assegurar à Emitente incremento na segurança jurídica do negócio, de modo a beneficiar a Emitente</w:t>
      </w:r>
      <w:r w:rsidR="00D60393">
        <w:rPr>
          <w:rFonts w:ascii="Ebrima" w:hAnsi="Ebrima"/>
          <w:sz w:val="22"/>
          <w:szCs w:val="22"/>
        </w:rPr>
        <w:t>.</w:t>
      </w:r>
    </w:p>
    <w:p w14:paraId="0D80D9CE" w14:textId="77777777" w:rsidR="00D60393" w:rsidRDefault="00D60393">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5265E47" w14:textId="473B283C" w:rsidR="00D60393" w:rsidRDefault="00D60393">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8.2.5.</w:t>
      </w:r>
      <w:r>
        <w:rPr>
          <w:rFonts w:ascii="Ebrima" w:hAnsi="Ebrima"/>
          <w:color w:val="000000" w:themeColor="text1"/>
          <w:sz w:val="22"/>
          <w:szCs w:val="22"/>
        </w:rPr>
        <w:tab/>
      </w:r>
      <w:r w:rsidR="0060446D" w:rsidRPr="00320E07">
        <w:rPr>
          <w:rFonts w:ascii="Ebrima" w:hAnsi="Ebrima"/>
          <w:sz w:val="22"/>
          <w:szCs w:val="22"/>
        </w:rPr>
        <w:t xml:space="preserve">Nenhuma objeção ou oposição da </w:t>
      </w:r>
      <w:r w:rsidR="0060446D">
        <w:rPr>
          <w:rFonts w:ascii="Ebrima" w:hAnsi="Ebrima"/>
          <w:sz w:val="22"/>
          <w:szCs w:val="22"/>
        </w:rPr>
        <w:t>E</w:t>
      </w:r>
      <w:r w:rsidR="0060446D" w:rsidRPr="00320E07">
        <w:rPr>
          <w:rFonts w:ascii="Ebrima" w:hAnsi="Ebrima"/>
          <w:sz w:val="22"/>
          <w:szCs w:val="22"/>
        </w:rPr>
        <w:t>mitente poderá, ainda, ser admitida ou invocada pelo Fiador com o fito de escusarem-se do cumprimento de suas obrigações perante a Securitizadora</w:t>
      </w:r>
      <w:r w:rsidR="0060446D">
        <w:rPr>
          <w:rFonts w:ascii="Ebrima" w:hAnsi="Ebrima"/>
          <w:sz w:val="22"/>
          <w:szCs w:val="22"/>
        </w:rPr>
        <w:t>.</w:t>
      </w:r>
    </w:p>
    <w:p w14:paraId="09891297" w14:textId="77777777" w:rsidR="0060446D" w:rsidRDefault="0060446D">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2928AF38" w14:textId="10815C3F" w:rsidR="0060446D" w:rsidRDefault="0060446D">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8.2.6.</w:t>
      </w:r>
      <w:r>
        <w:rPr>
          <w:rFonts w:ascii="Ebrima" w:hAnsi="Ebrima"/>
          <w:color w:val="000000" w:themeColor="text1"/>
          <w:sz w:val="22"/>
          <w:szCs w:val="22"/>
        </w:rPr>
        <w:tab/>
      </w:r>
      <w:r w:rsidR="00C353CB" w:rsidRPr="00320E07">
        <w:rPr>
          <w:rFonts w:ascii="Ebrima" w:hAnsi="Ebrima"/>
          <w:sz w:val="22"/>
          <w:szCs w:val="22"/>
        </w:rPr>
        <w:t>O Fiador concord</w:t>
      </w:r>
      <w:r w:rsidR="00972E1C">
        <w:rPr>
          <w:rFonts w:ascii="Ebrima" w:hAnsi="Ebrima"/>
          <w:sz w:val="22"/>
          <w:szCs w:val="22"/>
        </w:rPr>
        <w:t>ou</w:t>
      </w:r>
      <w:r w:rsidR="00C353CB" w:rsidRPr="00320E07">
        <w:rPr>
          <w:rFonts w:ascii="Ebrima" w:hAnsi="Ebrima"/>
          <w:sz w:val="22"/>
          <w:szCs w:val="22"/>
        </w:rPr>
        <w:t xml:space="preserve"> que não exercer</w:t>
      </w:r>
      <w:r w:rsidR="00972E1C">
        <w:rPr>
          <w:rFonts w:ascii="Ebrima" w:hAnsi="Ebrima"/>
          <w:sz w:val="22"/>
          <w:szCs w:val="22"/>
        </w:rPr>
        <w:t>á</w:t>
      </w:r>
      <w:r w:rsidR="00C353CB" w:rsidRPr="00320E07">
        <w:rPr>
          <w:rFonts w:ascii="Ebrima" w:hAnsi="Ebrima"/>
          <w:sz w:val="22"/>
          <w:szCs w:val="22"/>
        </w:rPr>
        <w:t xml:space="preserve"> qualquer direito que possa</w:t>
      </w:r>
      <w:r w:rsidR="00C353CB">
        <w:rPr>
          <w:rFonts w:ascii="Ebrima" w:hAnsi="Ebrima"/>
          <w:sz w:val="22"/>
          <w:szCs w:val="22"/>
        </w:rPr>
        <w:t>m</w:t>
      </w:r>
      <w:r w:rsidR="00C353CB" w:rsidRPr="00320E07">
        <w:rPr>
          <w:rFonts w:ascii="Ebrima" w:hAnsi="Ebrima"/>
          <w:sz w:val="22"/>
          <w:szCs w:val="22"/>
        </w:rPr>
        <w:t xml:space="preserve"> adquirir por sub-rogação nos termos da Fiança, nem dever</w:t>
      </w:r>
      <w:r w:rsidR="00AA0C37">
        <w:rPr>
          <w:rFonts w:ascii="Ebrima" w:hAnsi="Ebrima"/>
          <w:sz w:val="22"/>
          <w:szCs w:val="22"/>
        </w:rPr>
        <w:t>á</w:t>
      </w:r>
      <w:r w:rsidR="00C353CB" w:rsidRPr="00320E07">
        <w:rPr>
          <w:rFonts w:ascii="Ebrima" w:hAnsi="Ebrima"/>
          <w:sz w:val="22"/>
          <w:szCs w:val="22"/>
        </w:rPr>
        <w:t xml:space="preserve"> requerer qualquer contribuição e/ou reembolso da Emitente com relação às Obrigações Garantidas satisfeitas por ele, até que as Obrigações Garantidas tenham sido integralmente satisfeitas</w:t>
      </w:r>
      <w:r w:rsidR="00C353CB">
        <w:rPr>
          <w:rFonts w:ascii="Ebrima" w:hAnsi="Ebrima"/>
          <w:sz w:val="22"/>
          <w:szCs w:val="22"/>
        </w:rPr>
        <w:t>.</w:t>
      </w:r>
    </w:p>
    <w:p w14:paraId="03615D86" w14:textId="77777777" w:rsidR="00C353CB" w:rsidRDefault="00C353CB">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E2312DD" w14:textId="4D8656CB" w:rsidR="00E04B3A" w:rsidRPr="00E04B3A" w:rsidRDefault="00C353CB" w:rsidP="00E04B3A">
      <w:pPr>
        <w:pStyle w:val="PargrafodaLista"/>
        <w:tabs>
          <w:tab w:val="left" w:pos="1418"/>
          <w:tab w:val="left" w:pos="1701"/>
        </w:tabs>
        <w:spacing w:line="276" w:lineRule="auto"/>
        <w:ind w:left="709" w:right="-2"/>
        <w:jc w:val="both"/>
        <w:rPr>
          <w:rFonts w:ascii="Ebrima" w:hAnsi="Ebrima"/>
          <w:sz w:val="22"/>
          <w:szCs w:val="22"/>
          <w:rPrChange w:id="2335" w:author="Glória de Castro Acácio" w:date="2022-05-05T13:06:00Z">
            <w:rPr/>
          </w:rPrChange>
        </w:rPr>
      </w:pPr>
      <w:r>
        <w:rPr>
          <w:rFonts w:ascii="Ebrima" w:hAnsi="Ebrima"/>
          <w:b/>
          <w:bCs/>
          <w:color w:val="000000" w:themeColor="text1"/>
          <w:sz w:val="22"/>
          <w:szCs w:val="22"/>
        </w:rPr>
        <w:t>8.2.7.</w:t>
      </w:r>
      <w:r>
        <w:rPr>
          <w:rFonts w:ascii="Ebrima" w:hAnsi="Ebrima"/>
          <w:color w:val="000000" w:themeColor="text1"/>
          <w:sz w:val="22"/>
          <w:szCs w:val="22"/>
        </w:rPr>
        <w:tab/>
      </w:r>
      <w:r w:rsidR="00D147DD" w:rsidRPr="00320E07">
        <w:rPr>
          <w:rFonts w:ascii="Ebrima" w:hAnsi="Ebrima"/>
          <w:sz w:val="22"/>
          <w:szCs w:val="22"/>
        </w:rPr>
        <w:t xml:space="preserve">O Fiador </w:t>
      </w:r>
      <w:r w:rsidR="001A7CB6">
        <w:rPr>
          <w:rFonts w:ascii="Ebrima" w:hAnsi="Ebrima"/>
          <w:sz w:val="22"/>
          <w:szCs w:val="22"/>
        </w:rPr>
        <w:t>comprometeu-se</w:t>
      </w:r>
      <w:r w:rsidR="001A7CB6" w:rsidRPr="00320E07">
        <w:rPr>
          <w:rFonts w:ascii="Ebrima" w:hAnsi="Ebrima"/>
          <w:sz w:val="22"/>
          <w:szCs w:val="22"/>
        </w:rPr>
        <w:t xml:space="preserve"> </w:t>
      </w:r>
      <w:r w:rsidR="00D147DD" w:rsidRPr="00320E07">
        <w:rPr>
          <w:rFonts w:ascii="Ebrima" w:hAnsi="Ebrima"/>
          <w:sz w:val="22"/>
          <w:szCs w:val="22"/>
        </w:rPr>
        <w:t xml:space="preserve">cumprir todas as suas obrigações principais e acessórias decorrentes </w:t>
      </w:r>
      <w:r w:rsidR="003B5BE7">
        <w:rPr>
          <w:rFonts w:ascii="Ebrima" w:hAnsi="Ebrima"/>
          <w:sz w:val="22"/>
          <w:szCs w:val="22"/>
        </w:rPr>
        <w:t>da</w:t>
      </w:r>
      <w:r w:rsidR="003B5BE7" w:rsidRPr="00320E07">
        <w:rPr>
          <w:rFonts w:ascii="Ebrima" w:hAnsi="Ebrima"/>
          <w:sz w:val="22"/>
          <w:szCs w:val="22"/>
        </w:rPr>
        <w:t xml:space="preserve"> </w:t>
      </w:r>
      <w:r w:rsidR="00D147DD" w:rsidRPr="00320E07">
        <w:rPr>
          <w:rFonts w:ascii="Ebrima" w:hAnsi="Ebrima"/>
          <w:sz w:val="22"/>
          <w:szCs w:val="22"/>
        </w:rPr>
        <w:t xml:space="preserve">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w:t>
      </w:r>
      <w:r w:rsidR="00D147DD" w:rsidRPr="00320E07">
        <w:rPr>
          <w:rFonts w:ascii="Ebrima" w:hAnsi="Ebrima"/>
          <w:sz w:val="22"/>
          <w:szCs w:val="22"/>
        </w:rPr>
        <w:lastRenderedPageBreak/>
        <w:t xml:space="preserve">por e-mail enviada pela Securitizadora, informando o valor das Obrigações Garantidas inadimplidas a ser pago pelo Fiador. As Obrigações Garantidas serão cumpridas pelo Fiador, mesmo que o adimplemento destas não for exigível do Fiador em razão da existência de procedimentos de falência, recuperação judicial ou extrajudicial ou procedimento similar envolvendo </w:t>
      </w:r>
      <w:r w:rsidR="00D147DD">
        <w:rPr>
          <w:rFonts w:ascii="Ebrima" w:hAnsi="Ebrima"/>
          <w:sz w:val="22"/>
          <w:szCs w:val="22"/>
        </w:rPr>
        <w:t>a Emitente.</w:t>
      </w:r>
    </w:p>
    <w:p w14:paraId="5488A92F" w14:textId="77777777" w:rsidR="00A7749C" w:rsidRDefault="00A7749C">
      <w:pPr>
        <w:spacing w:line="276" w:lineRule="auto"/>
        <w:rPr>
          <w:rFonts w:ascii="Ebrima" w:hAnsi="Ebrima"/>
          <w:color w:val="000000" w:themeColor="text1"/>
          <w:sz w:val="22"/>
          <w:szCs w:val="22"/>
        </w:rPr>
        <w:pPrChange w:id="2336" w:author="Glória de Castro Acácio" w:date="2022-05-04T18:59:00Z">
          <w:pPr/>
        </w:pPrChange>
      </w:pPr>
    </w:p>
    <w:p w14:paraId="0AF0D4C0" w14:textId="04E3A8A7" w:rsidR="00565C38" w:rsidRPr="00AB18FF" w:rsidRDefault="00565C38">
      <w:pPr>
        <w:spacing w:line="276" w:lineRule="auto"/>
        <w:rPr>
          <w:rFonts w:ascii="Ebrima" w:hAnsi="Ebrima"/>
          <w:b/>
          <w:bCs/>
          <w:color w:val="000000" w:themeColor="text1"/>
          <w:sz w:val="22"/>
          <w:szCs w:val="22"/>
          <w:u w:val="single"/>
        </w:rPr>
      </w:pPr>
      <w:r w:rsidRPr="00AB18FF">
        <w:rPr>
          <w:rFonts w:ascii="Ebrima" w:hAnsi="Ebrima"/>
          <w:b/>
          <w:bCs/>
          <w:color w:val="000000" w:themeColor="text1"/>
          <w:sz w:val="22"/>
          <w:szCs w:val="22"/>
          <w:u w:val="single"/>
        </w:rPr>
        <w:t>Cessão Fiduciária</w:t>
      </w:r>
    </w:p>
    <w:p w14:paraId="39607A36" w14:textId="77777777" w:rsidR="00565C38" w:rsidRDefault="00565C38">
      <w:pPr>
        <w:spacing w:line="276" w:lineRule="auto"/>
        <w:rPr>
          <w:rFonts w:ascii="Ebrima" w:hAnsi="Ebrima"/>
          <w:color w:val="000000" w:themeColor="text1"/>
          <w:sz w:val="22"/>
          <w:szCs w:val="22"/>
        </w:rPr>
        <w:pPrChange w:id="2337" w:author="Glória de Castro Acácio" w:date="2022-05-04T18:59:00Z">
          <w:pPr/>
        </w:pPrChange>
      </w:pPr>
    </w:p>
    <w:p w14:paraId="09B2C90B" w14:textId="7BA3202F" w:rsidR="00565C38" w:rsidRDefault="007D7E59"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1D59AD">
        <w:rPr>
          <w:rFonts w:ascii="Ebrima" w:hAnsi="Ebrima"/>
          <w:color w:val="000000" w:themeColor="text1"/>
          <w:sz w:val="22"/>
          <w:szCs w:val="22"/>
        </w:rPr>
        <w:t>Em garantia do fiel e cabal pagamento de todo e qualquer montante devido com relação às Obrigações Garantidas</w:t>
      </w:r>
      <w:r w:rsidRPr="001D59AD">
        <w:rPr>
          <w:rFonts w:ascii="Ebrima" w:hAnsi="Ebrima" w:cstheme="minorHAnsi"/>
          <w:bCs/>
          <w:sz w:val="22"/>
          <w:szCs w:val="22"/>
        </w:rPr>
        <w:t>,</w:t>
      </w:r>
      <w:r w:rsidRPr="001D59AD">
        <w:rPr>
          <w:rFonts w:ascii="Ebrima" w:hAnsi="Ebrima"/>
          <w:sz w:val="22"/>
          <w:szCs w:val="22"/>
        </w:rPr>
        <w:t xml:space="preserve"> a Emitente</w:t>
      </w:r>
      <w:r w:rsidR="006D2E24">
        <w:rPr>
          <w:rFonts w:ascii="Ebrima" w:hAnsi="Ebrima"/>
          <w:sz w:val="22"/>
          <w:szCs w:val="22"/>
        </w:rPr>
        <w:t xml:space="preserve">, </w:t>
      </w:r>
      <w:r w:rsidR="00A33BCA">
        <w:rPr>
          <w:rFonts w:ascii="Ebrima" w:hAnsi="Ebrima"/>
          <w:sz w:val="22"/>
          <w:szCs w:val="22"/>
        </w:rPr>
        <w:t xml:space="preserve">cedeu </w:t>
      </w:r>
      <w:r w:rsidRPr="001D59AD">
        <w:rPr>
          <w:rFonts w:ascii="Ebrima" w:hAnsi="Ebrima"/>
          <w:sz w:val="22"/>
          <w:szCs w:val="22"/>
        </w:rPr>
        <w:t xml:space="preserve">fiduciariamente à </w:t>
      </w:r>
      <w:r w:rsidR="006D2E24">
        <w:rPr>
          <w:rFonts w:ascii="Ebrima" w:hAnsi="Ebrima"/>
          <w:sz w:val="22"/>
          <w:szCs w:val="22"/>
        </w:rPr>
        <w:t xml:space="preserve">Emissora </w:t>
      </w:r>
      <w:r w:rsidR="00A33BCA">
        <w:rPr>
          <w:rFonts w:ascii="Ebrima" w:hAnsi="Ebrima"/>
          <w:sz w:val="22"/>
          <w:szCs w:val="22"/>
        </w:rPr>
        <w:t>100% (cem por cento) d</w:t>
      </w:r>
      <w:r w:rsidRPr="001D59AD">
        <w:rPr>
          <w:rFonts w:ascii="Ebrima" w:hAnsi="Ebrima"/>
          <w:sz w:val="22"/>
          <w:szCs w:val="22"/>
        </w:rPr>
        <w:t xml:space="preserve">os </w:t>
      </w:r>
      <w:r w:rsidRPr="001D59AD">
        <w:rPr>
          <w:rFonts w:ascii="Ebrima" w:hAnsi="Ebrima" w:cstheme="minorHAnsi"/>
          <w:sz w:val="22"/>
          <w:szCs w:val="22"/>
        </w:rPr>
        <w:t xml:space="preserve">créditos imobiliários </w:t>
      </w:r>
      <w:r>
        <w:rPr>
          <w:rFonts w:ascii="Ebrima" w:hAnsi="Ebrima" w:cstheme="minorHAnsi"/>
          <w:sz w:val="22"/>
          <w:szCs w:val="22"/>
        </w:rPr>
        <w:t xml:space="preserve">que foram constituídos e </w:t>
      </w:r>
      <w:r w:rsidR="0094244F">
        <w:rPr>
          <w:rFonts w:ascii="Ebrima" w:hAnsi="Ebrima" w:cstheme="minorHAnsi"/>
          <w:sz w:val="22"/>
          <w:szCs w:val="22"/>
        </w:rPr>
        <w:t xml:space="preserve">prometeu </w:t>
      </w:r>
      <w:r w:rsidR="0094244F">
        <w:rPr>
          <w:rFonts w:ascii="Ebrima" w:hAnsi="Ebrima"/>
          <w:sz w:val="22"/>
          <w:szCs w:val="22"/>
        </w:rPr>
        <w:t>ceder fiduciariamente</w:t>
      </w:r>
      <w:r w:rsidR="0094244F">
        <w:rPr>
          <w:rFonts w:ascii="Ebrima" w:hAnsi="Ebrima" w:cstheme="minorHAnsi"/>
          <w:sz w:val="22"/>
          <w:szCs w:val="22"/>
        </w:rPr>
        <w:t xml:space="preserve"> </w:t>
      </w:r>
      <w:r>
        <w:rPr>
          <w:rFonts w:ascii="Ebrima" w:hAnsi="Ebrima" w:cstheme="minorHAnsi"/>
          <w:sz w:val="22"/>
          <w:szCs w:val="22"/>
        </w:rPr>
        <w:t>os que serão</w:t>
      </w:r>
      <w:r w:rsidRPr="001D59AD">
        <w:rPr>
          <w:rFonts w:ascii="Ebrima" w:hAnsi="Ebrima"/>
          <w:sz w:val="22"/>
        </w:rPr>
        <w:t xml:space="preserve"> constituídos </w:t>
      </w:r>
      <w:r w:rsidRPr="001D59AD">
        <w:rPr>
          <w:rFonts w:ascii="Ebrima" w:hAnsi="Ebrima" w:cstheme="minorHAnsi"/>
          <w:sz w:val="22"/>
          <w:szCs w:val="22"/>
        </w:rPr>
        <w:t>em razão do aluguel</w:t>
      </w:r>
      <w:r>
        <w:rPr>
          <w:rFonts w:ascii="Ebrima" w:hAnsi="Ebrima" w:cstheme="minorHAnsi"/>
          <w:sz w:val="22"/>
          <w:szCs w:val="22"/>
        </w:rPr>
        <w:t>,</w:t>
      </w:r>
      <w:r w:rsidRPr="001D59AD">
        <w:rPr>
          <w:rFonts w:ascii="Ebrima" w:hAnsi="Ebrima" w:cstheme="minorHAnsi"/>
          <w:sz w:val="22"/>
          <w:szCs w:val="22"/>
        </w:rPr>
        <w:t xml:space="preserve"> alienação</w:t>
      </w:r>
      <w:r>
        <w:rPr>
          <w:rFonts w:ascii="Ebrima" w:hAnsi="Ebrima" w:cstheme="minorHAnsi"/>
          <w:sz w:val="22"/>
          <w:szCs w:val="22"/>
        </w:rPr>
        <w:t xml:space="preserve"> ou transferência</w:t>
      </w:r>
      <w:r w:rsidRPr="001D59AD">
        <w:rPr>
          <w:rFonts w:ascii="Ebrima" w:hAnsi="Ebrima" w:cstheme="minorHAnsi"/>
          <w:sz w:val="22"/>
          <w:szCs w:val="22"/>
        </w:rPr>
        <w:t xml:space="preserve">, para terceiros, </w:t>
      </w:r>
      <w:r>
        <w:rPr>
          <w:rFonts w:ascii="Ebrima" w:hAnsi="Ebrima" w:cstheme="minorHAnsi"/>
          <w:sz w:val="22"/>
          <w:szCs w:val="22"/>
        </w:rPr>
        <w:t xml:space="preserve">das unidades autônomas do Empreendimento Imobiliário, nos termos </w:t>
      </w:r>
      <w:r w:rsidRPr="001D59AD">
        <w:rPr>
          <w:rFonts w:ascii="Ebrima" w:hAnsi="Ebrima"/>
          <w:color w:val="000000" w:themeColor="text1"/>
          <w:sz w:val="22"/>
          <w:szCs w:val="22"/>
        </w:rPr>
        <w:t>do Contrato de Cessão Fiduciária</w:t>
      </w:r>
      <w:r>
        <w:rPr>
          <w:rFonts w:ascii="Ebrima" w:hAnsi="Ebrima"/>
          <w:color w:val="000000" w:themeColor="text1"/>
          <w:sz w:val="22"/>
          <w:szCs w:val="22"/>
        </w:rPr>
        <w:t>.</w:t>
      </w:r>
      <w:r w:rsidR="00584C3C">
        <w:rPr>
          <w:rFonts w:ascii="Ebrima" w:hAnsi="Ebrima"/>
          <w:color w:val="000000" w:themeColor="text1"/>
          <w:sz w:val="22"/>
          <w:szCs w:val="22"/>
        </w:rPr>
        <w:t xml:space="preserve"> </w:t>
      </w:r>
    </w:p>
    <w:p w14:paraId="09EEB2AB" w14:textId="77777777" w:rsidR="00CC096D" w:rsidRDefault="00CC096D">
      <w:pPr>
        <w:pStyle w:val="PargrafodaLista"/>
        <w:tabs>
          <w:tab w:val="left" w:pos="709"/>
        </w:tabs>
        <w:spacing w:line="276" w:lineRule="auto"/>
        <w:ind w:left="0" w:right="-2"/>
        <w:jc w:val="both"/>
        <w:rPr>
          <w:rFonts w:ascii="Ebrima" w:hAnsi="Ebrima"/>
          <w:color w:val="000000" w:themeColor="text1"/>
          <w:sz w:val="22"/>
          <w:szCs w:val="22"/>
        </w:rPr>
      </w:pPr>
    </w:p>
    <w:p w14:paraId="285C4073" w14:textId="18DC8388" w:rsidR="00155A25" w:rsidRPr="00AB18FF" w:rsidRDefault="00017A1C" w:rsidP="001E5170">
      <w:pPr>
        <w:pStyle w:val="PargrafodaLista"/>
        <w:numPr>
          <w:ilvl w:val="2"/>
          <w:numId w:val="175"/>
        </w:numPr>
        <w:tabs>
          <w:tab w:val="left" w:pos="567"/>
        </w:tabs>
        <w:spacing w:line="276" w:lineRule="auto"/>
        <w:ind w:left="567" w:right="-2" w:firstLine="0"/>
        <w:jc w:val="both"/>
        <w:rPr>
          <w:rFonts w:ascii="Ebrima" w:hAnsi="Ebrima"/>
          <w:sz w:val="22"/>
          <w:szCs w:val="22"/>
        </w:rPr>
      </w:pPr>
      <w:r w:rsidRPr="00E901C0">
        <w:rPr>
          <w:rFonts w:ascii="Ebrima" w:hAnsi="Ebrima"/>
          <w:color w:val="000000" w:themeColor="text1"/>
          <w:sz w:val="22"/>
        </w:rPr>
        <w:t xml:space="preserve">O Contrato de </w:t>
      </w:r>
      <w:r w:rsidR="00E0047B">
        <w:rPr>
          <w:rFonts w:ascii="Ebrima" w:hAnsi="Ebrima"/>
          <w:color w:val="000000" w:themeColor="text1"/>
          <w:sz w:val="22"/>
        </w:rPr>
        <w:t>Cessão</w:t>
      </w:r>
      <w:r w:rsidRPr="00E901C0">
        <w:rPr>
          <w:rFonts w:ascii="Ebrima" w:hAnsi="Ebrima"/>
          <w:color w:val="000000" w:themeColor="text1"/>
          <w:sz w:val="22"/>
        </w:rPr>
        <w:t xml:space="preserve"> Fiduciária será registrado nos Cartórios de Registro de Títulos e Documentos das cidades das sedes das partes signatárias do referido instrumento, quais sejam, nas Comarcas de </w:t>
      </w:r>
      <w:r w:rsidRPr="005E5575">
        <w:rPr>
          <w:rFonts w:ascii="Ebrima" w:hAnsi="Ebrima"/>
          <w:color w:val="000000" w:themeColor="text1"/>
          <w:sz w:val="22"/>
        </w:rPr>
        <w:t>São Paulo/SP</w:t>
      </w:r>
      <w:r w:rsidR="001302EA">
        <w:rPr>
          <w:rFonts w:ascii="Ebrima" w:hAnsi="Ebrima"/>
          <w:color w:val="000000" w:themeColor="text1"/>
          <w:sz w:val="22"/>
        </w:rPr>
        <w:t xml:space="preserve"> e</w:t>
      </w:r>
      <w:r w:rsidR="005E1240">
        <w:rPr>
          <w:rFonts w:ascii="Ebrima" w:hAnsi="Ebrima"/>
          <w:color w:val="000000" w:themeColor="text1"/>
          <w:sz w:val="22"/>
        </w:rPr>
        <w:t xml:space="preserve"> </w:t>
      </w:r>
      <w:r w:rsidR="00713F91">
        <w:rPr>
          <w:rFonts w:ascii="Ebrima" w:hAnsi="Ebrima"/>
          <w:color w:val="000000" w:themeColor="text1"/>
          <w:sz w:val="22"/>
        </w:rPr>
        <w:t>Porto Seguro</w:t>
      </w:r>
      <w:r w:rsidR="005E1240">
        <w:rPr>
          <w:rFonts w:ascii="Ebrima" w:hAnsi="Ebrima"/>
          <w:color w:val="000000" w:themeColor="text1"/>
          <w:sz w:val="22"/>
        </w:rPr>
        <w:t>/BA</w:t>
      </w:r>
      <w:r w:rsidRPr="00E901C0">
        <w:rPr>
          <w:rFonts w:ascii="Ebrima" w:hAnsi="Ebrima"/>
          <w:color w:val="000000" w:themeColor="text1"/>
          <w:sz w:val="22"/>
        </w:rPr>
        <w:t xml:space="preserve">, no prazo de até 30 (trinta) </w:t>
      </w:r>
      <w:r>
        <w:rPr>
          <w:rFonts w:ascii="Ebrima" w:hAnsi="Ebrima"/>
          <w:color w:val="000000" w:themeColor="text1"/>
          <w:sz w:val="22"/>
        </w:rPr>
        <w:t>d</w:t>
      </w:r>
      <w:r w:rsidRPr="00E901C0">
        <w:rPr>
          <w:rFonts w:ascii="Ebrima" w:hAnsi="Ebrima"/>
          <w:color w:val="000000" w:themeColor="text1"/>
          <w:sz w:val="22"/>
        </w:rPr>
        <w:t xml:space="preserve">ias a contar da respectiva data de assinatura, </w:t>
      </w:r>
      <w:bookmarkStart w:id="2338" w:name="_Hlk98957042"/>
      <w:r w:rsidRPr="00E901C0">
        <w:rPr>
          <w:rFonts w:ascii="Ebrima" w:hAnsi="Ebrima"/>
          <w:color w:val="000000" w:themeColor="text1"/>
          <w:sz w:val="22"/>
        </w:rPr>
        <w:t xml:space="preserve">prorrogáveis por mais 15 (quinze) </w:t>
      </w:r>
      <w:r>
        <w:rPr>
          <w:rFonts w:ascii="Ebrima" w:hAnsi="Ebrima"/>
          <w:color w:val="000000"/>
          <w:sz w:val="22"/>
        </w:rPr>
        <w:t>d</w:t>
      </w:r>
      <w:r w:rsidRPr="00E901C0">
        <w:rPr>
          <w:rFonts w:ascii="Ebrima" w:hAnsi="Ebrima"/>
          <w:color w:val="000000"/>
          <w:sz w:val="22"/>
        </w:rPr>
        <w:t>ias</w:t>
      </w:r>
      <w:r w:rsidRPr="00E901C0">
        <w:rPr>
          <w:rFonts w:ascii="Ebrima" w:hAnsi="Ebrima"/>
          <w:color w:val="000000" w:themeColor="text1"/>
          <w:sz w:val="22"/>
        </w:rPr>
        <w:t xml:space="preserve">, em caso de exigências por parte do Cartório competente, </w:t>
      </w:r>
      <w:bookmarkEnd w:id="2338"/>
      <w:r w:rsidRPr="00E901C0">
        <w:rPr>
          <w:rFonts w:ascii="Ebrima" w:hAnsi="Ebrima"/>
          <w:color w:val="000000" w:themeColor="text1"/>
          <w:sz w:val="22"/>
        </w:rPr>
        <w:t xml:space="preserve">sendo que até </w:t>
      </w:r>
      <w:ins w:id="2339" w:author="Glória de Castro Acácio" w:date="2022-05-05T13:09:00Z">
        <w:r w:rsidR="008D02B9">
          <w:rPr>
            <w:rFonts w:ascii="Ebrima" w:hAnsi="Ebrima"/>
            <w:color w:val="000000" w:themeColor="text1"/>
            <w:sz w:val="22"/>
          </w:rPr>
          <w:t>0</w:t>
        </w:r>
      </w:ins>
      <w:r w:rsidRPr="00E901C0">
        <w:rPr>
          <w:rFonts w:ascii="Ebrima" w:hAnsi="Ebrima"/>
          <w:color w:val="000000" w:themeColor="text1"/>
          <w:sz w:val="22"/>
        </w:rPr>
        <w:t xml:space="preserve">2 (dois) Dias Úteis contados da data de obtenção do respectivo registro </w:t>
      </w:r>
      <w:r>
        <w:rPr>
          <w:rFonts w:ascii="Ebrima" w:hAnsi="Ebrima"/>
          <w:sz w:val="22"/>
        </w:rPr>
        <w:t>deverá ser apresentada ao Agente Fiduciário e à Emissora a via digital do instrumento ou aditamento registrado</w:t>
      </w:r>
      <w:r w:rsidRPr="00E901C0">
        <w:rPr>
          <w:rFonts w:ascii="Ebrima" w:hAnsi="Ebrima"/>
          <w:color w:val="000000" w:themeColor="text1"/>
          <w:sz w:val="22"/>
        </w:rPr>
        <w:t xml:space="preserve">. </w:t>
      </w:r>
    </w:p>
    <w:p w14:paraId="6A5F0269" w14:textId="77777777" w:rsidR="00017A1C" w:rsidRPr="00155A25" w:rsidRDefault="00017A1C">
      <w:pPr>
        <w:pStyle w:val="PargrafodaLista"/>
        <w:tabs>
          <w:tab w:val="left" w:pos="567"/>
        </w:tabs>
        <w:spacing w:line="276" w:lineRule="auto"/>
        <w:ind w:left="567" w:right="-2"/>
        <w:jc w:val="both"/>
        <w:rPr>
          <w:rFonts w:ascii="Ebrima" w:hAnsi="Ebrima"/>
          <w:sz w:val="22"/>
          <w:szCs w:val="22"/>
        </w:rPr>
      </w:pPr>
    </w:p>
    <w:p w14:paraId="41FC770F" w14:textId="11EFCC02" w:rsidR="00543F80" w:rsidRPr="00D5613A" w:rsidRDefault="00CC096D" w:rsidP="001E5170">
      <w:pPr>
        <w:pStyle w:val="PargrafodaLista"/>
        <w:numPr>
          <w:ilvl w:val="2"/>
          <w:numId w:val="175"/>
        </w:numPr>
        <w:tabs>
          <w:tab w:val="left" w:pos="567"/>
        </w:tabs>
        <w:spacing w:line="276" w:lineRule="auto"/>
        <w:ind w:left="567" w:right="-2" w:firstLine="0"/>
        <w:jc w:val="both"/>
        <w:rPr>
          <w:rFonts w:ascii="Ebrima" w:hAnsi="Ebrima"/>
          <w:b/>
          <w:i/>
          <w:sz w:val="22"/>
          <w:u w:val="single"/>
        </w:rPr>
      </w:pPr>
      <w:r w:rsidRPr="00F23581">
        <w:rPr>
          <w:rFonts w:ascii="Ebrima" w:hAnsi="Ebrima"/>
          <w:sz w:val="22"/>
          <w:szCs w:val="22"/>
        </w:rPr>
        <w:t xml:space="preserve">No Contrato de Cessão Fiduciária, a Emitente se obrigou a instruir os devedores dos </w:t>
      </w:r>
      <w:del w:id="2340" w:author="Glória de Castro Acácio" w:date="2022-05-09T08:30:00Z">
        <w:r w:rsidRPr="00F23581" w:rsidDel="007F686E">
          <w:rPr>
            <w:rFonts w:ascii="Ebrima" w:hAnsi="Ebrima"/>
            <w:sz w:val="22"/>
            <w:szCs w:val="22"/>
          </w:rPr>
          <w:delText xml:space="preserve">créditos </w:delText>
        </w:r>
      </w:del>
      <w:ins w:id="2341" w:author="Glória de Castro Acácio" w:date="2022-05-09T08:30:00Z">
        <w:r w:rsidR="007F686E">
          <w:rPr>
            <w:rFonts w:ascii="Ebrima" w:hAnsi="Ebrima"/>
            <w:sz w:val="22"/>
            <w:szCs w:val="22"/>
          </w:rPr>
          <w:t>C</w:t>
        </w:r>
        <w:r w:rsidR="007F686E" w:rsidRPr="00F23581">
          <w:rPr>
            <w:rFonts w:ascii="Ebrima" w:hAnsi="Ebrima"/>
            <w:sz w:val="22"/>
            <w:szCs w:val="22"/>
          </w:rPr>
          <w:t xml:space="preserve">réditos </w:t>
        </w:r>
      </w:ins>
      <w:del w:id="2342" w:author="Glória de Castro Acácio" w:date="2022-05-09T08:30:00Z">
        <w:r w:rsidRPr="00F23581" w:rsidDel="007F686E">
          <w:rPr>
            <w:rFonts w:ascii="Ebrima" w:hAnsi="Ebrima"/>
            <w:sz w:val="22"/>
            <w:szCs w:val="22"/>
          </w:rPr>
          <w:delText xml:space="preserve">cedidos </w:delText>
        </w:r>
      </w:del>
      <w:ins w:id="2343" w:author="Glória de Castro Acácio" w:date="2022-05-09T08:30:00Z">
        <w:r w:rsidR="007F686E">
          <w:rPr>
            <w:rFonts w:ascii="Ebrima" w:hAnsi="Ebrima"/>
            <w:sz w:val="22"/>
            <w:szCs w:val="22"/>
          </w:rPr>
          <w:t>C</w:t>
        </w:r>
        <w:r w:rsidR="007F686E" w:rsidRPr="00F23581">
          <w:rPr>
            <w:rFonts w:ascii="Ebrima" w:hAnsi="Ebrima"/>
            <w:sz w:val="22"/>
            <w:szCs w:val="22"/>
          </w:rPr>
          <w:t xml:space="preserve">edidos </w:t>
        </w:r>
        <w:r w:rsidR="007F686E">
          <w:rPr>
            <w:rFonts w:ascii="Ebrima" w:hAnsi="Ebrima"/>
            <w:sz w:val="22"/>
            <w:szCs w:val="22"/>
          </w:rPr>
          <w:t>F</w:t>
        </w:r>
      </w:ins>
      <w:del w:id="2344" w:author="Glória de Castro Acácio" w:date="2022-05-09T08:30:00Z">
        <w:r w:rsidRPr="00F23581" w:rsidDel="007F686E">
          <w:rPr>
            <w:rFonts w:ascii="Ebrima" w:hAnsi="Ebrima"/>
            <w:sz w:val="22"/>
            <w:szCs w:val="22"/>
          </w:rPr>
          <w:delText>f</w:delText>
        </w:r>
      </w:del>
      <w:r w:rsidRPr="00F23581">
        <w:rPr>
          <w:rFonts w:ascii="Ebrima" w:hAnsi="Ebrima"/>
          <w:sz w:val="22"/>
          <w:szCs w:val="22"/>
        </w:rPr>
        <w:t>iduciariamente a realizarem os pagamentos de tais créditos na Conta Centralizadora</w:t>
      </w:r>
      <w:r>
        <w:rPr>
          <w:rFonts w:ascii="Ebrima" w:hAnsi="Ebrima"/>
          <w:sz w:val="22"/>
          <w:szCs w:val="22"/>
        </w:rPr>
        <w:t>.</w:t>
      </w:r>
    </w:p>
    <w:p w14:paraId="6E453CB8" w14:textId="77777777" w:rsidR="00595513" w:rsidRPr="00AB18FF" w:rsidRDefault="00595513">
      <w:pPr>
        <w:pStyle w:val="PargrafodaLista"/>
        <w:tabs>
          <w:tab w:val="left" w:pos="567"/>
        </w:tabs>
        <w:spacing w:line="276" w:lineRule="auto"/>
        <w:ind w:left="567" w:right="-2"/>
        <w:jc w:val="both"/>
        <w:rPr>
          <w:rFonts w:ascii="Ebrima" w:hAnsi="Ebrima"/>
          <w:sz w:val="22"/>
          <w:szCs w:val="22"/>
        </w:rPr>
      </w:pPr>
    </w:p>
    <w:p w14:paraId="3A227A07" w14:textId="6F32F694" w:rsidR="00CC096D" w:rsidRDefault="0043341C" w:rsidP="001E5170">
      <w:pPr>
        <w:pStyle w:val="PargrafodaLista"/>
        <w:numPr>
          <w:ilvl w:val="2"/>
          <w:numId w:val="175"/>
        </w:numPr>
        <w:tabs>
          <w:tab w:val="left" w:pos="567"/>
        </w:tabs>
        <w:spacing w:line="276" w:lineRule="auto"/>
        <w:ind w:left="567" w:right="-2" w:firstLine="0"/>
        <w:jc w:val="both"/>
        <w:rPr>
          <w:rFonts w:ascii="Ebrima" w:hAnsi="Ebrima"/>
          <w:color w:val="000000" w:themeColor="text1"/>
          <w:sz w:val="22"/>
          <w:szCs w:val="22"/>
        </w:rPr>
      </w:pPr>
      <w:r>
        <w:rPr>
          <w:rFonts w:ascii="Ebrima" w:hAnsi="Ebrima" w:cstheme="minorHAnsi"/>
          <w:sz w:val="22"/>
          <w:szCs w:val="22"/>
        </w:rPr>
        <w:t xml:space="preserve">Nos termos do Contrato de Cessão Fiduciária, a </w:t>
      </w:r>
      <w:r w:rsidRPr="001D59AD">
        <w:rPr>
          <w:rFonts w:ascii="Ebrima" w:hAnsi="Ebrima" w:cstheme="minorHAnsi"/>
          <w:sz w:val="22"/>
          <w:szCs w:val="22"/>
        </w:rPr>
        <w:t>Emitente compromete</w:t>
      </w:r>
      <w:r>
        <w:rPr>
          <w:rFonts w:ascii="Ebrima" w:hAnsi="Ebrima" w:cstheme="minorHAnsi"/>
          <w:sz w:val="22"/>
          <w:szCs w:val="22"/>
        </w:rPr>
        <w:t>u</w:t>
      </w:r>
      <w:r w:rsidRPr="001D59AD">
        <w:rPr>
          <w:rFonts w:ascii="Ebrima" w:hAnsi="Ebrima" w:cstheme="minorHAnsi"/>
          <w:sz w:val="22"/>
          <w:szCs w:val="22"/>
        </w:rPr>
        <w:t xml:space="preserve">-se a, caso receba </w:t>
      </w:r>
      <w:r w:rsidR="00102D1D">
        <w:rPr>
          <w:rFonts w:ascii="Ebrima" w:hAnsi="Ebrima" w:cstheme="minorHAnsi"/>
          <w:sz w:val="22"/>
          <w:szCs w:val="22"/>
        </w:rPr>
        <w:t xml:space="preserve">diretamente </w:t>
      </w:r>
      <w:r w:rsidRPr="001D59AD">
        <w:rPr>
          <w:rFonts w:ascii="Ebrima" w:hAnsi="Ebrima" w:cstheme="minorHAnsi"/>
          <w:sz w:val="22"/>
          <w:szCs w:val="22"/>
        </w:rPr>
        <w:t>créditos decorrentes d</w:t>
      </w:r>
      <w:ins w:id="2345" w:author="Glória de Castro Acácio" w:date="2022-05-09T08:30:00Z">
        <w:r w:rsidR="00F62018">
          <w:rPr>
            <w:rFonts w:ascii="Ebrima" w:hAnsi="Ebrima" w:cstheme="minorHAnsi"/>
            <w:sz w:val="22"/>
            <w:szCs w:val="22"/>
          </w:rPr>
          <w:t>os Créditos Cedidos Fiduciariamente</w:t>
        </w:r>
      </w:ins>
      <w:del w:id="2346" w:author="Glória de Castro Acácio" w:date="2022-05-09T08:30:00Z">
        <w:r w:rsidRPr="001D59AD" w:rsidDel="00F62018">
          <w:rPr>
            <w:rFonts w:ascii="Ebrima" w:hAnsi="Ebrima" w:cstheme="minorHAnsi"/>
            <w:sz w:val="22"/>
            <w:szCs w:val="22"/>
          </w:rPr>
          <w:delText>e eventuais aluguéis</w:delText>
        </w:r>
        <w:r w:rsidDel="00F62018">
          <w:rPr>
            <w:rFonts w:ascii="Ebrima" w:hAnsi="Ebrima" w:cstheme="minorHAnsi"/>
            <w:sz w:val="22"/>
            <w:szCs w:val="22"/>
          </w:rPr>
          <w:delText>,</w:delText>
        </w:r>
        <w:r w:rsidRPr="001D59AD" w:rsidDel="00F62018">
          <w:rPr>
            <w:rFonts w:ascii="Ebrima" w:hAnsi="Ebrima" w:cstheme="minorHAnsi"/>
            <w:sz w:val="22"/>
            <w:szCs w:val="22"/>
          </w:rPr>
          <w:delText xml:space="preserve"> alienação </w:delText>
        </w:r>
        <w:r w:rsidDel="00F62018">
          <w:rPr>
            <w:rFonts w:ascii="Ebrima" w:hAnsi="Ebrima" w:cstheme="minorHAnsi"/>
            <w:sz w:val="22"/>
            <w:szCs w:val="22"/>
          </w:rPr>
          <w:delText>ou transferência das unidades autônomas do Empreendimento Imobiliário</w:delText>
        </w:r>
        <w:r w:rsidRPr="001D59AD" w:rsidDel="00F62018">
          <w:rPr>
            <w:rFonts w:ascii="Ebrima" w:hAnsi="Ebrima" w:cstheme="minorHAnsi"/>
            <w:sz w:val="22"/>
            <w:szCs w:val="22"/>
          </w:rPr>
          <w:delText xml:space="preserve"> para terceiros</w:delText>
        </w:r>
      </w:del>
      <w:r w:rsidRPr="001D59AD">
        <w:rPr>
          <w:rFonts w:ascii="Ebrima" w:hAnsi="Ebrima" w:cstheme="minorHAnsi"/>
          <w:sz w:val="22"/>
          <w:szCs w:val="22"/>
        </w:rPr>
        <w:t xml:space="preserve">, a transferir </w:t>
      </w:r>
      <w:r w:rsidRPr="001D59AD">
        <w:rPr>
          <w:rFonts w:ascii="Ebrima" w:hAnsi="Ebrima"/>
          <w:color w:val="000000" w:themeColor="text1"/>
          <w:sz w:val="22"/>
          <w:szCs w:val="22"/>
        </w:rPr>
        <w:t>os pagamentos de tais créditos na Conta Centralizadora</w:t>
      </w:r>
      <w:r>
        <w:rPr>
          <w:rFonts w:ascii="Ebrima" w:hAnsi="Ebrima"/>
          <w:color w:val="000000" w:themeColor="text1"/>
          <w:sz w:val="22"/>
          <w:szCs w:val="22"/>
        </w:rPr>
        <w:t>.</w:t>
      </w:r>
    </w:p>
    <w:p w14:paraId="73A6F034" w14:textId="77777777" w:rsidR="002B13C9" w:rsidRPr="009A06A6" w:rsidRDefault="002B13C9">
      <w:pPr>
        <w:pStyle w:val="PargrafodaLista"/>
        <w:spacing w:line="276" w:lineRule="auto"/>
        <w:rPr>
          <w:rFonts w:ascii="Ebrima" w:hAnsi="Ebrima"/>
          <w:color w:val="000000" w:themeColor="text1"/>
          <w:sz w:val="22"/>
          <w:szCs w:val="22"/>
        </w:rPr>
        <w:pPrChange w:id="2347" w:author="Glória de Castro Acácio" w:date="2022-05-04T18:59:00Z">
          <w:pPr>
            <w:pStyle w:val="PargrafodaLista"/>
          </w:pPr>
        </w:pPrChange>
      </w:pPr>
    </w:p>
    <w:p w14:paraId="21DB4306" w14:textId="155C0CE2" w:rsidR="002B13C9" w:rsidRDefault="00FB0C58" w:rsidP="001E5170">
      <w:pPr>
        <w:pStyle w:val="PargrafodaLista"/>
        <w:numPr>
          <w:ilvl w:val="2"/>
          <w:numId w:val="175"/>
        </w:numPr>
        <w:tabs>
          <w:tab w:val="left" w:pos="567"/>
        </w:tabs>
        <w:spacing w:line="276" w:lineRule="auto"/>
        <w:ind w:left="567" w:right="-2" w:firstLine="0"/>
        <w:jc w:val="both"/>
        <w:rPr>
          <w:rFonts w:ascii="Ebrima" w:hAnsi="Ebrima"/>
          <w:color w:val="000000" w:themeColor="text1"/>
          <w:sz w:val="22"/>
          <w:szCs w:val="22"/>
        </w:rPr>
      </w:pPr>
      <w:r w:rsidRPr="003E032D">
        <w:rPr>
          <w:rFonts w:ascii="Ebrima" w:hAnsi="Ebrima"/>
          <w:color w:val="000000" w:themeColor="text1"/>
          <w:sz w:val="22"/>
          <w:szCs w:val="22"/>
        </w:rPr>
        <w:t xml:space="preserve">Os recursos decorrentes da Cessão Fiduciária, depositados na Conta Centralizadora </w:t>
      </w:r>
      <w:r>
        <w:rPr>
          <w:rFonts w:ascii="Ebrima" w:hAnsi="Ebrima"/>
          <w:color w:val="000000" w:themeColor="text1"/>
          <w:sz w:val="22"/>
          <w:szCs w:val="22"/>
        </w:rPr>
        <w:t>num</w:t>
      </w:r>
      <w:r w:rsidRPr="003E032D">
        <w:rPr>
          <w:rFonts w:ascii="Ebrima" w:hAnsi="Ebrima"/>
          <w:color w:val="000000" w:themeColor="text1"/>
          <w:sz w:val="22"/>
          <w:szCs w:val="22"/>
        </w:rPr>
        <w:t xml:space="preserve"> mês de referência, </w:t>
      </w:r>
      <w:bookmarkStart w:id="2348" w:name="_Hlk98416214"/>
      <w:r w:rsidRPr="003E032D">
        <w:rPr>
          <w:rFonts w:ascii="Ebrima" w:hAnsi="Ebrima"/>
          <w:color w:val="000000" w:themeColor="text1"/>
          <w:sz w:val="22"/>
          <w:szCs w:val="22"/>
        </w:rPr>
        <w:t xml:space="preserve">serão </w:t>
      </w:r>
      <w:r w:rsidRPr="002C16A9">
        <w:rPr>
          <w:rFonts w:ascii="Ebrima" w:hAnsi="Ebrima" w:cstheme="minorHAnsi"/>
          <w:sz w:val="22"/>
          <w:szCs w:val="22"/>
        </w:rPr>
        <w:t>liberados</w:t>
      </w:r>
      <w:r w:rsidRPr="003E032D">
        <w:rPr>
          <w:rFonts w:ascii="Ebrima" w:hAnsi="Ebrima"/>
          <w:color w:val="000000" w:themeColor="text1"/>
          <w:sz w:val="22"/>
          <w:szCs w:val="22"/>
        </w:rPr>
        <w:t xml:space="preserve"> à Emitente, no mês seguinte ao de referência, </w:t>
      </w:r>
      <w:r>
        <w:rPr>
          <w:rFonts w:ascii="Ebrima" w:hAnsi="Ebrima"/>
          <w:color w:val="000000" w:themeColor="text1"/>
          <w:sz w:val="22"/>
          <w:szCs w:val="22"/>
        </w:rPr>
        <w:t>observada a</w:t>
      </w:r>
      <w:r w:rsidRPr="003E032D">
        <w:rPr>
          <w:rFonts w:ascii="Ebrima" w:hAnsi="Ebrima"/>
          <w:color w:val="000000" w:themeColor="text1"/>
          <w:sz w:val="22"/>
          <w:szCs w:val="22"/>
        </w:rPr>
        <w:t xml:space="preserve"> Ordem de Pagamentos e desde que inexistam Obrigações Garantidas, pecuniárias ou não, inadimplidas</w:t>
      </w:r>
      <w:bookmarkEnd w:id="2348"/>
      <w:r w:rsidR="00C86F51">
        <w:rPr>
          <w:rFonts w:ascii="Ebrima" w:hAnsi="Ebrima"/>
          <w:color w:val="000000" w:themeColor="text1"/>
          <w:sz w:val="22"/>
          <w:szCs w:val="22"/>
        </w:rPr>
        <w:t>.</w:t>
      </w:r>
    </w:p>
    <w:p w14:paraId="7C0CC117" w14:textId="6ACE8F23" w:rsidR="00565C38" w:rsidRDefault="00565C38">
      <w:pPr>
        <w:spacing w:line="276" w:lineRule="auto"/>
        <w:rPr>
          <w:ins w:id="2349" w:author="Glória de Castro Acácio" w:date="2022-05-09T08:30:00Z"/>
          <w:rFonts w:ascii="Ebrima" w:hAnsi="Ebrima"/>
          <w:color w:val="000000" w:themeColor="text1"/>
          <w:sz w:val="22"/>
          <w:szCs w:val="22"/>
        </w:rPr>
      </w:pPr>
    </w:p>
    <w:p w14:paraId="79DC5142" w14:textId="44D5AEEB" w:rsidR="009D045D" w:rsidRPr="00444F26" w:rsidRDefault="009D045D">
      <w:pPr>
        <w:pStyle w:val="PargrafodaLista"/>
        <w:numPr>
          <w:ilvl w:val="2"/>
          <w:numId w:val="175"/>
        </w:numPr>
        <w:tabs>
          <w:tab w:val="left" w:pos="567"/>
        </w:tabs>
        <w:spacing w:line="276" w:lineRule="auto"/>
        <w:ind w:left="567" w:right="-2" w:firstLine="0"/>
        <w:jc w:val="both"/>
        <w:rPr>
          <w:ins w:id="2350" w:author="Glória de Castro Acácio" w:date="2022-05-09T08:30:00Z"/>
          <w:rFonts w:ascii="Ebrima" w:hAnsi="Ebrima" w:cstheme="minorHAnsi"/>
          <w:sz w:val="22"/>
          <w:szCs w:val="22"/>
        </w:rPr>
        <w:pPrChange w:id="2351" w:author="Glória de Castro Acácio" w:date="2022-05-09T08:31:00Z">
          <w:pPr>
            <w:pStyle w:val="PargrafodaLista"/>
            <w:numPr>
              <w:ilvl w:val="1"/>
              <w:numId w:val="172"/>
            </w:numPr>
            <w:spacing w:line="276" w:lineRule="auto"/>
            <w:ind w:left="0" w:right="-2" w:hanging="360"/>
            <w:contextualSpacing w:val="0"/>
            <w:jc w:val="both"/>
          </w:pPr>
        </w:pPrChange>
      </w:pPr>
      <w:ins w:id="2352" w:author="Glória de Castro Acácio" w:date="2022-05-09T08:30:00Z">
        <w:r w:rsidRPr="00444F26">
          <w:rPr>
            <w:rFonts w:ascii="Ebrima" w:hAnsi="Ebrima" w:cstheme="minorHAnsi"/>
            <w:sz w:val="22"/>
            <w:szCs w:val="22"/>
          </w:rPr>
          <w:t xml:space="preserve">A </w:t>
        </w:r>
        <w:r w:rsidRPr="00155BD2">
          <w:rPr>
            <w:rFonts w:ascii="Ebrima" w:hAnsi="Ebrima"/>
            <w:color w:val="000000" w:themeColor="text1"/>
            <w:sz w:val="22"/>
            <w:szCs w:val="22"/>
          </w:rPr>
          <w:t>administração</w:t>
        </w:r>
        <w:r w:rsidRPr="00444F26">
          <w:rPr>
            <w:rFonts w:ascii="Ebrima" w:hAnsi="Ebrima" w:cstheme="minorHAnsi"/>
            <w:sz w:val="22"/>
            <w:szCs w:val="22"/>
          </w:rPr>
          <w:t xml:space="preserve"> ordinária </w:t>
        </w:r>
        <w:r w:rsidRPr="00444F26">
          <w:rPr>
            <w:rFonts w:ascii="Ebrima" w:hAnsi="Ebrima" w:cstheme="minorHAnsi"/>
            <w:bCs/>
            <w:sz w:val="22"/>
            <w:szCs w:val="22"/>
          </w:rPr>
          <w:t xml:space="preserve">e a cobrança </w:t>
        </w:r>
        <w:r w:rsidRPr="00444F26">
          <w:rPr>
            <w:rFonts w:ascii="Ebrima" w:hAnsi="Ebrima" w:cstheme="minorHAnsi"/>
            <w:sz w:val="22"/>
            <w:szCs w:val="22"/>
          </w:rPr>
          <w:t xml:space="preserve">dos </w:t>
        </w:r>
        <w:r>
          <w:rPr>
            <w:rFonts w:ascii="Ebrima" w:hAnsi="Ebrima" w:cstheme="minorHAnsi"/>
            <w:sz w:val="22"/>
            <w:szCs w:val="22"/>
          </w:rPr>
          <w:t>Créditos Cedidos Fiduciariamente</w:t>
        </w:r>
        <w:r w:rsidRPr="00444F26">
          <w:rPr>
            <w:rFonts w:ascii="Ebrima" w:hAnsi="Ebrima" w:cstheme="minorHAnsi"/>
            <w:sz w:val="22"/>
            <w:szCs w:val="22"/>
          </w:rPr>
          <w:t xml:space="preserve"> </w:t>
        </w:r>
        <w:proofErr w:type="gramStart"/>
        <w:r w:rsidRPr="00444F26">
          <w:rPr>
            <w:rFonts w:ascii="Ebrima" w:hAnsi="Ebrima" w:cstheme="minorHAnsi"/>
            <w:sz w:val="22"/>
            <w:szCs w:val="22"/>
          </w:rPr>
          <w:t>será</w:t>
        </w:r>
        <w:proofErr w:type="gramEnd"/>
        <w:r w:rsidRPr="00444F26">
          <w:rPr>
            <w:rFonts w:ascii="Ebrima" w:hAnsi="Ebrima" w:cstheme="minorHAnsi"/>
            <w:sz w:val="22"/>
            <w:szCs w:val="22"/>
          </w:rPr>
          <w:t xml:space="preserve"> realizada pela </w:t>
        </w:r>
        <w:bookmarkStart w:id="2353" w:name="_Hlk8908397"/>
        <w:r w:rsidRPr="00444F26">
          <w:rPr>
            <w:rFonts w:ascii="Ebrima" w:hAnsi="Ebrima" w:cstheme="minorHAnsi"/>
            <w:sz w:val="22"/>
            <w:szCs w:val="22"/>
          </w:rPr>
          <w:t xml:space="preserve">continuará </w:t>
        </w:r>
        <w:r>
          <w:rPr>
            <w:rFonts w:ascii="Ebrima" w:hAnsi="Ebrima" w:cstheme="minorHAnsi"/>
            <w:sz w:val="22"/>
            <w:szCs w:val="22"/>
          </w:rPr>
          <w:t>sob</w:t>
        </w:r>
        <w:r w:rsidRPr="00444F26">
          <w:rPr>
            <w:rFonts w:ascii="Ebrima" w:hAnsi="Ebrima" w:cstheme="minorHAnsi"/>
            <w:sz w:val="22"/>
            <w:szCs w:val="22"/>
          </w:rPr>
          <w:t xml:space="preserve"> responsabilidade da Emitente</w:t>
        </w:r>
        <w:r>
          <w:rPr>
            <w:rFonts w:ascii="Ebrima" w:hAnsi="Ebrima" w:cstheme="minorHAnsi"/>
            <w:sz w:val="22"/>
            <w:szCs w:val="22"/>
          </w:rPr>
          <w:t>, com acompanhamento do Servicer</w:t>
        </w:r>
        <w:r w:rsidRPr="00444F26">
          <w:rPr>
            <w:rFonts w:ascii="Ebrima" w:hAnsi="Ebrima"/>
            <w:sz w:val="22"/>
            <w:szCs w:val="22"/>
          </w:rPr>
          <w:t>.</w:t>
        </w:r>
        <w:r w:rsidRPr="00444F26">
          <w:rPr>
            <w:rFonts w:ascii="Ebrima" w:hAnsi="Ebrima" w:cstheme="minorHAnsi"/>
            <w:sz w:val="22"/>
            <w:szCs w:val="22"/>
          </w:rPr>
          <w:t xml:space="preserve"> A </w:t>
        </w:r>
      </w:ins>
      <w:ins w:id="2354" w:author="Glória de Castro Acácio" w:date="2022-05-09T08:31:00Z">
        <w:r w:rsidR="00907541">
          <w:rPr>
            <w:rFonts w:ascii="Ebrima" w:hAnsi="Ebrima" w:cstheme="minorHAnsi"/>
            <w:sz w:val="22"/>
            <w:szCs w:val="22"/>
          </w:rPr>
          <w:t>Securitizadora</w:t>
        </w:r>
      </w:ins>
      <w:ins w:id="2355" w:author="Glória de Castro Acácio" w:date="2022-05-09T08:30:00Z">
        <w:r w:rsidRPr="00444F26">
          <w:rPr>
            <w:rFonts w:ascii="Ebrima" w:hAnsi="Ebrima" w:cstheme="minorHAnsi"/>
            <w:sz w:val="22"/>
            <w:szCs w:val="22"/>
          </w:rPr>
          <w:t xml:space="preserve"> contratar</w:t>
        </w:r>
        <w:r>
          <w:rPr>
            <w:rFonts w:ascii="Ebrima" w:hAnsi="Ebrima" w:cstheme="minorHAnsi"/>
            <w:sz w:val="22"/>
            <w:szCs w:val="22"/>
          </w:rPr>
          <w:t>á</w:t>
        </w:r>
        <w:r w:rsidRPr="00444F26">
          <w:rPr>
            <w:rFonts w:ascii="Ebrima" w:hAnsi="Ebrima" w:cstheme="minorHAnsi"/>
            <w:sz w:val="22"/>
            <w:szCs w:val="22"/>
          </w:rPr>
          <w:t xml:space="preserve"> </w:t>
        </w:r>
        <w:r>
          <w:rPr>
            <w:rFonts w:ascii="Ebrima" w:hAnsi="Ebrima" w:cstheme="minorHAnsi"/>
            <w:sz w:val="22"/>
            <w:szCs w:val="22"/>
          </w:rPr>
          <w:t>o</w:t>
        </w:r>
        <w:r w:rsidRPr="00444F26">
          <w:rPr>
            <w:rFonts w:ascii="Ebrima" w:hAnsi="Ebrima" w:cstheme="minorHAnsi"/>
            <w:sz w:val="22"/>
            <w:szCs w:val="22"/>
          </w:rPr>
          <w:t xml:space="preserve"> </w:t>
        </w:r>
        <w:r>
          <w:rPr>
            <w:rFonts w:ascii="Ebrima" w:hAnsi="Ebrima" w:cstheme="minorHAnsi"/>
            <w:sz w:val="22"/>
            <w:szCs w:val="22"/>
          </w:rPr>
          <w:t>S</w:t>
        </w:r>
        <w:r w:rsidRPr="00444F26">
          <w:rPr>
            <w:rFonts w:ascii="Ebrima" w:hAnsi="Ebrima" w:cstheme="minorHAnsi"/>
            <w:sz w:val="22"/>
            <w:szCs w:val="22"/>
          </w:rPr>
          <w:t xml:space="preserve">ervicer para prestar serviços de monitoramento, acompanhamento e auditoria dos </w:t>
        </w:r>
        <w:r>
          <w:rPr>
            <w:rFonts w:ascii="Ebrima" w:hAnsi="Ebrima" w:cstheme="minorHAnsi"/>
            <w:sz w:val="22"/>
            <w:szCs w:val="22"/>
          </w:rPr>
          <w:t>Créditos Cedidos Fiduciariamente</w:t>
        </w:r>
        <w:r w:rsidRPr="00444F26">
          <w:rPr>
            <w:rFonts w:ascii="Ebrima" w:hAnsi="Ebrima" w:cstheme="minorHAnsi"/>
            <w:sz w:val="22"/>
            <w:szCs w:val="22"/>
          </w:rPr>
          <w:t xml:space="preserve">. Os custos </w:t>
        </w:r>
        <w:r>
          <w:rPr>
            <w:rFonts w:ascii="Ebrima" w:hAnsi="Ebrima" w:cstheme="minorHAnsi"/>
            <w:sz w:val="22"/>
            <w:szCs w:val="22"/>
          </w:rPr>
          <w:t>da</w:t>
        </w:r>
        <w:r w:rsidRPr="00444F26">
          <w:rPr>
            <w:rFonts w:ascii="Ebrima" w:hAnsi="Ebrima" w:cstheme="minorHAnsi"/>
            <w:sz w:val="22"/>
            <w:szCs w:val="22"/>
          </w:rPr>
          <w:t xml:space="preserve"> contratação </w:t>
        </w:r>
        <w:r w:rsidRPr="00444F26">
          <w:rPr>
            <w:rFonts w:ascii="Ebrima" w:hAnsi="Ebrima" w:cstheme="minorHAnsi"/>
            <w:sz w:val="22"/>
            <w:szCs w:val="22"/>
          </w:rPr>
          <w:lastRenderedPageBreak/>
          <w:t>d</w:t>
        </w:r>
        <w:r>
          <w:rPr>
            <w:rFonts w:ascii="Ebrima" w:hAnsi="Ebrima" w:cstheme="minorHAnsi"/>
            <w:sz w:val="22"/>
            <w:szCs w:val="22"/>
          </w:rPr>
          <w:t>o</w:t>
        </w:r>
        <w:r w:rsidRPr="00444F26">
          <w:rPr>
            <w:rFonts w:ascii="Ebrima" w:hAnsi="Ebrima" w:cstheme="minorHAnsi"/>
            <w:sz w:val="22"/>
            <w:szCs w:val="22"/>
          </w:rPr>
          <w:t xml:space="preserve"> </w:t>
        </w:r>
        <w:r>
          <w:rPr>
            <w:rFonts w:ascii="Ebrima" w:hAnsi="Ebrima" w:cstheme="minorHAnsi"/>
            <w:sz w:val="22"/>
            <w:szCs w:val="22"/>
          </w:rPr>
          <w:t>S</w:t>
        </w:r>
        <w:r w:rsidRPr="00444F26">
          <w:rPr>
            <w:rFonts w:ascii="Ebrima" w:hAnsi="Ebrima" w:cstheme="minorHAnsi"/>
            <w:sz w:val="22"/>
            <w:szCs w:val="22"/>
          </w:rPr>
          <w:t xml:space="preserve">ervicer serão arcados pela Emitente e descontados na forma da Ordem de Pagamentos, e em caso de insuficiência de recursos, os custos serão pagos diretamente pela </w:t>
        </w:r>
        <w:bookmarkEnd w:id="2353"/>
        <w:r w:rsidRPr="00444F26">
          <w:rPr>
            <w:rFonts w:ascii="Ebrima" w:hAnsi="Ebrima" w:cstheme="minorHAnsi"/>
            <w:color w:val="000000"/>
            <w:sz w:val="22"/>
            <w:szCs w:val="22"/>
          </w:rPr>
          <w:t>Emitente.</w:t>
        </w:r>
      </w:ins>
    </w:p>
    <w:p w14:paraId="14264D23" w14:textId="77777777" w:rsidR="009D045D" w:rsidRPr="00444F26" w:rsidRDefault="009D045D" w:rsidP="009D045D">
      <w:pPr>
        <w:tabs>
          <w:tab w:val="left" w:pos="1418"/>
        </w:tabs>
        <w:autoSpaceDE w:val="0"/>
        <w:autoSpaceDN w:val="0"/>
        <w:adjustRightInd w:val="0"/>
        <w:spacing w:line="276" w:lineRule="auto"/>
        <w:ind w:left="708"/>
        <w:jc w:val="both"/>
        <w:rPr>
          <w:ins w:id="2356" w:author="Glória de Castro Acácio" w:date="2022-05-09T08:30:00Z"/>
          <w:rFonts w:ascii="Ebrima" w:hAnsi="Ebrima" w:cstheme="minorHAnsi"/>
          <w:bCs/>
          <w:sz w:val="22"/>
          <w:szCs w:val="22"/>
        </w:rPr>
      </w:pPr>
    </w:p>
    <w:p w14:paraId="1C69EA72" w14:textId="586B18A1" w:rsidR="009D045D" w:rsidRPr="00155BD2" w:rsidRDefault="009D045D">
      <w:pPr>
        <w:pStyle w:val="PargrafodaLista"/>
        <w:numPr>
          <w:ilvl w:val="3"/>
          <w:numId w:val="175"/>
        </w:numPr>
        <w:spacing w:line="276" w:lineRule="auto"/>
        <w:ind w:left="1418" w:firstLine="0"/>
        <w:jc w:val="both"/>
        <w:rPr>
          <w:ins w:id="2357" w:author="Glória de Castro Acácio" w:date="2022-05-09T08:30:00Z"/>
          <w:rFonts w:ascii="Ebrima" w:hAnsi="Ebrima" w:cstheme="minorHAnsi"/>
          <w:bCs/>
          <w:sz w:val="22"/>
          <w:szCs w:val="22"/>
        </w:rPr>
        <w:pPrChange w:id="2358" w:author="Glória de Castro Acácio" w:date="2022-05-09T14:20:00Z">
          <w:pPr>
            <w:pStyle w:val="PargrafodaLista"/>
            <w:numPr>
              <w:ilvl w:val="2"/>
              <w:numId w:val="172"/>
            </w:numPr>
            <w:spacing w:line="276" w:lineRule="auto"/>
            <w:ind w:right="-2" w:hanging="11"/>
            <w:jc w:val="both"/>
          </w:pPr>
        </w:pPrChange>
      </w:pPr>
      <w:ins w:id="2359" w:author="Glória de Castro Acácio" w:date="2022-05-09T08:30:00Z">
        <w:r w:rsidRPr="00155BD2">
          <w:rPr>
            <w:rFonts w:ascii="Ebrima" w:hAnsi="Ebrima" w:cstheme="minorHAnsi"/>
            <w:bCs/>
            <w:sz w:val="22"/>
            <w:szCs w:val="22"/>
          </w:rPr>
          <w:t xml:space="preserve">A </w:t>
        </w:r>
      </w:ins>
      <w:ins w:id="2360" w:author="Glória de Castro Acácio" w:date="2022-05-09T08:31:00Z">
        <w:r w:rsidR="00907541">
          <w:rPr>
            <w:rFonts w:ascii="Ebrima" w:hAnsi="Ebrima" w:cstheme="minorHAnsi"/>
            <w:sz w:val="22"/>
            <w:szCs w:val="22"/>
          </w:rPr>
          <w:t>Securitizadora</w:t>
        </w:r>
        <w:r w:rsidR="00907541" w:rsidRPr="00444F26">
          <w:rPr>
            <w:rFonts w:ascii="Ebrima" w:hAnsi="Ebrima" w:cstheme="minorHAnsi"/>
            <w:sz w:val="22"/>
            <w:szCs w:val="22"/>
          </w:rPr>
          <w:t xml:space="preserve"> </w:t>
        </w:r>
      </w:ins>
      <w:ins w:id="2361" w:author="Glória de Castro Acácio" w:date="2022-05-09T08:30:00Z">
        <w:r w:rsidRPr="00155BD2">
          <w:rPr>
            <w:rFonts w:ascii="Ebrima" w:hAnsi="Ebrima" w:cstheme="minorHAnsi"/>
            <w:bCs/>
            <w:sz w:val="22"/>
            <w:szCs w:val="22"/>
          </w:rPr>
          <w:t xml:space="preserve">declara </w:t>
        </w:r>
        <w:r w:rsidRPr="00444F26">
          <w:rPr>
            <w:rFonts w:ascii="Ebrima" w:hAnsi="Ebrima" w:cstheme="minorHAnsi"/>
            <w:bCs/>
            <w:sz w:val="22"/>
            <w:szCs w:val="22"/>
          </w:rPr>
          <w:t xml:space="preserve">que </w:t>
        </w:r>
        <w:r>
          <w:rPr>
            <w:rFonts w:ascii="Ebrima" w:hAnsi="Ebrima" w:cstheme="minorHAnsi"/>
            <w:bCs/>
            <w:sz w:val="22"/>
            <w:szCs w:val="22"/>
          </w:rPr>
          <w:t>o S</w:t>
        </w:r>
        <w:r w:rsidRPr="00155BD2">
          <w:rPr>
            <w:rFonts w:ascii="Ebrima" w:hAnsi="Ebrima" w:cstheme="minorHAnsi"/>
            <w:bCs/>
            <w:sz w:val="22"/>
            <w:szCs w:val="22"/>
          </w:rPr>
          <w:t>ervicer contratado</w:t>
        </w:r>
        <w:r w:rsidRPr="00444F26">
          <w:rPr>
            <w:rFonts w:ascii="Ebrima" w:hAnsi="Ebrima" w:cstheme="minorHAnsi"/>
            <w:bCs/>
            <w:sz w:val="22"/>
            <w:szCs w:val="22"/>
          </w:rPr>
          <w:t xml:space="preserve"> poderá possuir sócios e</w:t>
        </w:r>
        <w:r>
          <w:rPr>
            <w:rFonts w:ascii="Ebrima" w:hAnsi="Ebrima" w:cstheme="minorHAnsi"/>
            <w:bCs/>
            <w:sz w:val="22"/>
            <w:szCs w:val="22"/>
          </w:rPr>
          <w:t>m</w:t>
        </w:r>
        <w:r w:rsidRPr="00444F26">
          <w:rPr>
            <w:rFonts w:ascii="Ebrima" w:hAnsi="Ebrima" w:cstheme="minorHAnsi"/>
            <w:bCs/>
            <w:sz w:val="22"/>
            <w:szCs w:val="22"/>
          </w:rPr>
          <w:t xml:space="preserve"> comum com a </w:t>
        </w:r>
      </w:ins>
      <w:ins w:id="2362" w:author="Glória de Castro Acácio" w:date="2022-05-09T08:31:00Z">
        <w:r w:rsidR="00907541">
          <w:rPr>
            <w:rFonts w:ascii="Ebrima" w:hAnsi="Ebrima" w:cstheme="minorHAnsi"/>
            <w:sz w:val="22"/>
            <w:szCs w:val="22"/>
          </w:rPr>
          <w:t>Securitizadora</w:t>
        </w:r>
      </w:ins>
      <w:ins w:id="2363" w:author="Glória de Castro Acácio" w:date="2022-05-09T08:30:00Z">
        <w:r w:rsidRPr="00155BD2">
          <w:rPr>
            <w:rFonts w:ascii="Ebrima" w:hAnsi="Ebrima" w:cstheme="minorHAnsi"/>
            <w:bCs/>
            <w:sz w:val="22"/>
            <w:szCs w:val="22"/>
          </w:rPr>
          <w:t>.</w:t>
        </w:r>
      </w:ins>
    </w:p>
    <w:p w14:paraId="2653C9C5" w14:textId="77777777" w:rsidR="009D045D" w:rsidRPr="00444F26" w:rsidRDefault="009D045D" w:rsidP="009D045D">
      <w:pPr>
        <w:tabs>
          <w:tab w:val="left" w:pos="1418"/>
        </w:tabs>
        <w:autoSpaceDE w:val="0"/>
        <w:autoSpaceDN w:val="0"/>
        <w:adjustRightInd w:val="0"/>
        <w:spacing w:line="276" w:lineRule="auto"/>
        <w:ind w:left="708"/>
        <w:jc w:val="both"/>
        <w:rPr>
          <w:ins w:id="2364" w:author="Glória de Castro Acácio" w:date="2022-05-09T08:30:00Z"/>
          <w:rFonts w:ascii="Ebrima" w:hAnsi="Ebrima" w:cstheme="minorHAnsi"/>
          <w:bCs/>
          <w:sz w:val="22"/>
          <w:szCs w:val="22"/>
        </w:rPr>
      </w:pPr>
    </w:p>
    <w:p w14:paraId="77704070" w14:textId="668D3FC1" w:rsidR="009D045D" w:rsidRPr="00C30E42" w:rsidRDefault="009D045D">
      <w:pPr>
        <w:pStyle w:val="PargrafodaLista"/>
        <w:numPr>
          <w:ilvl w:val="2"/>
          <w:numId w:val="175"/>
        </w:numPr>
        <w:tabs>
          <w:tab w:val="left" w:pos="567"/>
        </w:tabs>
        <w:spacing w:line="276" w:lineRule="auto"/>
        <w:ind w:left="567" w:right="-2" w:firstLine="0"/>
        <w:jc w:val="both"/>
        <w:rPr>
          <w:ins w:id="2365" w:author="Glória de Castro Acácio" w:date="2022-05-09T08:30:00Z"/>
          <w:rFonts w:ascii="Ebrima" w:hAnsi="Ebrima"/>
          <w:b/>
          <w:color w:val="000000" w:themeColor="text1"/>
          <w:sz w:val="22"/>
          <w:u w:val="single"/>
        </w:rPr>
        <w:pPrChange w:id="2366" w:author="Glória de Castro Acácio" w:date="2022-05-09T08:31:00Z">
          <w:pPr>
            <w:pStyle w:val="PargrafodaLista"/>
            <w:numPr>
              <w:ilvl w:val="1"/>
              <w:numId w:val="172"/>
            </w:numPr>
            <w:tabs>
              <w:tab w:val="left" w:pos="709"/>
            </w:tabs>
            <w:spacing w:line="276" w:lineRule="auto"/>
            <w:ind w:left="0" w:hanging="360"/>
            <w:contextualSpacing w:val="0"/>
            <w:jc w:val="both"/>
          </w:pPr>
        </w:pPrChange>
      </w:pPr>
      <w:ins w:id="2367" w:author="Glória de Castro Acácio" w:date="2022-05-09T08:30:00Z">
        <w:r w:rsidRPr="00231A3B">
          <w:rPr>
            <w:rFonts w:ascii="Ebrima" w:hAnsi="Ebrima" w:cstheme="minorHAnsi"/>
            <w:bCs/>
            <w:sz w:val="22"/>
            <w:szCs w:val="22"/>
          </w:rPr>
          <w:t xml:space="preserve">Caso seja evidenciada qualquer inconsistência em relação à cobrança e administração dos </w:t>
        </w:r>
        <w:r>
          <w:rPr>
            <w:rFonts w:ascii="Ebrima" w:hAnsi="Ebrima" w:cstheme="minorHAnsi"/>
            <w:sz w:val="22"/>
            <w:szCs w:val="22"/>
          </w:rPr>
          <w:t>Créditos Cedidos Fiduciariamente</w:t>
        </w:r>
        <w:r w:rsidRPr="00231A3B">
          <w:rPr>
            <w:rFonts w:ascii="Ebrima" w:hAnsi="Ebrima" w:cstheme="minorHAnsi"/>
            <w:bCs/>
            <w:sz w:val="22"/>
            <w:szCs w:val="22"/>
          </w:rPr>
          <w:t xml:space="preserve"> por parte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poderá a </w:t>
        </w:r>
      </w:ins>
      <w:ins w:id="2368" w:author="Glória de Castro Acácio" w:date="2022-05-09T08:31:00Z">
        <w:r w:rsidR="00907541" w:rsidRPr="00907541">
          <w:rPr>
            <w:rFonts w:ascii="Ebrima" w:hAnsi="Ebrima" w:cstheme="minorHAnsi"/>
            <w:bCs/>
            <w:sz w:val="22"/>
            <w:szCs w:val="22"/>
          </w:rPr>
          <w:t>Securitizadora</w:t>
        </w:r>
      </w:ins>
      <w:ins w:id="2369" w:author="Glória de Castro Acácio" w:date="2022-05-09T08:30:00Z">
        <w:r w:rsidRPr="00231A3B">
          <w:rPr>
            <w:rFonts w:ascii="Ebrima" w:hAnsi="Ebrima" w:cstheme="minorHAnsi"/>
            <w:bCs/>
            <w:sz w:val="22"/>
            <w:szCs w:val="22"/>
          </w:rPr>
          <w:t xml:space="preserve">, a seu exclusivo critério, exigir a transferência de toda a administração e cobrança dos </w:t>
        </w:r>
        <w:r>
          <w:rPr>
            <w:rFonts w:ascii="Ebrima" w:hAnsi="Ebrima" w:cstheme="minorHAnsi"/>
            <w:sz w:val="22"/>
            <w:szCs w:val="22"/>
          </w:rPr>
          <w:t>Créditos Cedidos Fiduciariamente</w:t>
        </w:r>
        <w:r w:rsidRPr="00231A3B">
          <w:rPr>
            <w:rFonts w:ascii="Ebrima" w:hAnsi="Ebrima" w:cstheme="minorHAnsi"/>
            <w:bCs/>
            <w:sz w:val="22"/>
            <w:szCs w:val="22"/>
          </w:rPr>
          <w:t xml:space="preserve"> para </w:t>
        </w:r>
        <w:bookmarkStart w:id="2370" w:name="_Hlk8908478"/>
        <w:r w:rsidRPr="00231A3B">
          <w:rPr>
            <w:rFonts w:ascii="Ebrima" w:hAnsi="Ebrima" w:cstheme="minorHAnsi"/>
            <w:bCs/>
            <w:sz w:val="22"/>
            <w:szCs w:val="22"/>
          </w:rPr>
          <w:t xml:space="preserve">si própria, para o </w:t>
        </w:r>
        <w:r>
          <w:rPr>
            <w:rFonts w:ascii="Ebrima" w:hAnsi="Ebrima" w:cstheme="minorHAnsi"/>
            <w:bCs/>
            <w:sz w:val="22"/>
            <w:szCs w:val="22"/>
          </w:rPr>
          <w:t>S</w:t>
        </w:r>
        <w:r w:rsidRPr="00231A3B">
          <w:rPr>
            <w:rFonts w:ascii="Ebrima" w:hAnsi="Ebrima" w:cstheme="minorHAnsi"/>
            <w:bCs/>
            <w:sz w:val="22"/>
            <w:szCs w:val="22"/>
          </w:rPr>
          <w:t xml:space="preserve">ervicer ou outro terceiro contratado para tanto, sempre à custo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Neste caso, </w:t>
        </w:r>
        <w:r>
          <w:rPr>
            <w:rFonts w:ascii="Ebrima" w:hAnsi="Ebrima" w:cstheme="minorHAnsi"/>
            <w:bCs/>
            <w:sz w:val="22"/>
            <w:szCs w:val="22"/>
          </w:rPr>
          <w:t>a</w:t>
        </w:r>
        <w:r w:rsidRPr="00231A3B">
          <w:rPr>
            <w:rFonts w:ascii="Ebrima" w:hAnsi="Ebrima" w:cstheme="minorHAnsi"/>
            <w:bCs/>
            <w:sz w:val="22"/>
            <w:szCs w:val="22"/>
          </w:rPr>
          <w:t xml:space="preserve"> </w:t>
        </w:r>
        <w:r>
          <w:rPr>
            <w:rFonts w:ascii="Ebrima" w:hAnsi="Ebrima" w:cstheme="minorHAnsi"/>
            <w:bCs/>
            <w:sz w:val="22"/>
            <w:szCs w:val="22"/>
          </w:rPr>
          <w:t>Escritura de Emissão de Debêntures</w:t>
        </w:r>
        <w:r w:rsidRPr="00231A3B">
          <w:rPr>
            <w:rFonts w:ascii="Ebrima" w:hAnsi="Ebrima" w:cstheme="minorHAnsi"/>
            <w:bCs/>
            <w:sz w:val="22"/>
            <w:szCs w:val="22"/>
          </w:rPr>
          <w:t xml:space="preserve"> </w:t>
        </w:r>
      </w:ins>
      <w:ins w:id="2371" w:author="Glória de Castro Acácio" w:date="2022-05-09T08:32:00Z">
        <w:r w:rsidR="00907541">
          <w:rPr>
            <w:rFonts w:ascii="Ebrima" w:hAnsi="Ebrima" w:cstheme="minorHAnsi"/>
            <w:bCs/>
            <w:sz w:val="22"/>
            <w:szCs w:val="22"/>
          </w:rPr>
          <w:t xml:space="preserve">e os demais Documentos da Operação </w:t>
        </w:r>
      </w:ins>
      <w:ins w:id="2372" w:author="Glória de Castro Acácio" w:date="2022-05-09T08:30:00Z">
        <w:r w:rsidRPr="00231A3B">
          <w:rPr>
            <w:rFonts w:ascii="Ebrima" w:hAnsi="Ebrima" w:cstheme="minorHAnsi"/>
            <w:bCs/>
            <w:sz w:val="22"/>
            <w:szCs w:val="22"/>
          </w:rPr>
          <w:t>dever</w:t>
        </w:r>
      </w:ins>
      <w:ins w:id="2373" w:author="Glória de Castro Acácio" w:date="2022-05-09T08:32:00Z">
        <w:r w:rsidR="00907541">
          <w:rPr>
            <w:rFonts w:ascii="Ebrima" w:hAnsi="Ebrima" w:cstheme="minorHAnsi"/>
            <w:bCs/>
            <w:sz w:val="22"/>
            <w:szCs w:val="22"/>
          </w:rPr>
          <w:t xml:space="preserve">ão </w:t>
        </w:r>
      </w:ins>
      <w:ins w:id="2374" w:author="Glória de Castro Acácio" w:date="2022-05-09T08:30:00Z">
        <w:r w:rsidRPr="00231A3B">
          <w:rPr>
            <w:rFonts w:ascii="Ebrima" w:hAnsi="Ebrima" w:cstheme="minorHAnsi"/>
            <w:bCs/>
            <w:sz w:val="22"/>
            <w:szCs w:val="22"/>
          </w:rPr>
          <w:t>ser aditad</w:t>
        </w:r>
      </w:ins>
      <w:ins w:id="2375" w:author="Glória de Castro Acácio" w:date="2022-05-09T08:32:00Z">
        <w:r w:rsidR="00907541">
          <w:rPr>
            <w:rFonts w:ascii="Ebrima" w:hAnsi="Ebrima" w:cstheme="minorHAnsi"/>
            <w:bCs/>
            <w:sz w:val="22"/>
            <w:szCs w:val="22"/>
          </w:rPr>
          <w:t>os</w:t>
        </w:r>
      </w:ins>
      <w:ins w:id="2376" w:author="Glória de Castro Acácio" w:date="2022-05-09T08:30:00Z">
        <w:r w:rsidRPr="00231A3B">
          <w:rPr>
            <w:rFonts w:ascii="Ebrima" w:hAnsi="Ebrima" w:cstheme="minorHAnsi"/>
            <w:bCs/>
            <w:sz w:val="22"/>
            <w:szCs w:val="22"/>
          </w:rPr>
          <w:t xml:space="preserve"> para refletir referida situação</w:t>
        </w:r>
        <w:bookmarkEnd w:id="2370"/>
        <w:r w:rsidRPr="00231A3B">
          <w:rPr>
            <w:rFonts w:ascii="Ebrima" w:hAnsi="Ebrima" w:cstheme="minorHAnsi"/>
            <w:bCs/>
            <w:sz w:val="22"/>
            <w:szCs w:val="22"/>
          </w:rPr>
          <w:t>.</w:t>
        </w:r>
      </w:ins>
    </w:p>
    <w:p w14:paraId="315FD56F" w14:textId="77777777" w:rsidR="009D045D" w:rsidRDefault="009D045D">
      <w:pPr>
        <w:spacing w:line="276" w:lineRule="auto"/>
        <w:rPr>
          <w:rFonts w:ascii="Ebrima" w:hAnsi="Ebrima"/>
          <w:color w:val="000000" w:themeColor="text1"/>
          <w:sz w:val="22"/>
          <w:szCs w:val="22"/>
        </w:rPr>
        <w:pPrChange w:id="2377" w:author="Glória de Castro Acácio" w:date="2022-05-04T18:59:00Z">
          <w:pPr/>
        </w:pPrChange>
      </w:pPr>
    </w:p>
    <w:p w14:paraId="301F93F4" w14:textId="77777777" w:rsidR="00E70991" w:rsidRPr="00320E07" w:rsidRDefault="00E70991">
      <w:pPr>
        <w:spacing w:line="276" w:lineRule="auto"/>
        <w:rPr>
          <w:rFonts w:ascii="Ebrima" w:hAnsi="Ebrima"/>
          <w:b/>
          <w:bCs/>
          <w:color w:val="000000" w:themeColor="text1"/>
          <w:sz w:val="22"/>
          <w:szCs w:val="22"/>
          <w:u w:val="single"/>
        </w:rPr>
      </w:pPr>
      <w:r w:rsidRPr="00320E07">
        <w:rPr>
          <w:rFonts w:ascii="Ebrima" w:hAnsi="Ebrima"/>
          <w:b/>
          <w:bCs/>
          <w:color w:val="000000" w:themeColor="text1"/>
          <w:sz w:val="22"/>
          <w:szCs w:val="22"/>
          <w:u w:val="single"/>
        </w:rPr>
        <w:t>Alienação Fiduciária de Ações</w:t>
      </w:r>
    </w:p>
    <w:p w14:paraId="421AAE18" w14:textId="77777777" w:rsidR="00972E1C" w:rsidRDefault="00972E1C">
      <w:pPr>
        <w:spacing w:line="276" w:lineRule="auto"/>
        <w:rPr>
          <w:rFonts w:ascii="Ebrima" w:hAnsi="Ebrima"/>
          <w:color w:val="000000" w:themeColor="text1"/>
          <w:sz w:val="22"/>
          <w:szCs w:val="22"/>
        </w:rPr>
        <w:pPrChange w:id="2378" w:author="Glória de Castro Acácio" w:date="2022-05-04T18:59:00Z">
          <w:pPr/>
        </w:pPrChange>
      </w:pPr>
    </w:p>
    <w:p w14:paraId="45F0FA9F" w14:textId="1F943927" w:rsidR="00E70991" w:rsidRPr="00AB18FF" w:rsidRDefault="00EF24CE"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E901C0">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r w:rsidR="006D635A">
        <w:rPr>
          <w:rFonts w:ascii="Ebrima" w:hAnsi="Ebrima" w:cstheme="minorHAnsi"/>
          <w:sz w:val="22"/>
          <w:szCs w:val="22"/>
        </w:rPr>
        <w:t xml:space="preserve">a </w:t>
      </w:r>
      <w:r w:rsidR="00D5613A">
        <w:rPr>
          <w:rFonts w:ascii="Ebrima" w:hAnsi="Ebrima" w:cstheme="minorHAnsi"/>
          <w:sz w:val="22"/>
          <w:szCs w:val="22"/>
        </w:rPr>
        <w:t>a</w:t>
      </w:r>
      <w:r w:rsidR="006D635A">
        <w:rPr>
          <w:rFonts w:ascii="Ebrima" w:hAnsi="Ebrima" w:cstheme="minorHAnsi"/>
          <w:sz w:val="22"/>
          <w:szCs w:val="22"/>
        </w:rPr>
        <w:t xml:space="preserve">cionista da Emitente </w:t>
      </w:r>
      <w:r w:rsidR="007765BF">
        <w:rPr>
          <w:rFonts w:ascii="Ebrima" w:hAnsi="Ebrima" w:cstheme="minorHAnsi"/>
          <w:sz w:val="22"/>
          <w:szCs w:val="22"/>
        </w:rPr>
        <w:t>alien</w:t>
      </w:r>
      <w:r w:rsidR="006D635A">
        <w:rPr>
          <w:rFonts w:ascii="Ebrima" w:hAnsi="Ebrima" w:cstheme="minorHAnsi"/>
          <w:sz w:val="22"/>
          <w:szCs w:val="22"/>
        </w:rPr>
        <w:t>ou</w:t>
      </w:r>
      <w:r w:rsidR="007765BF">
        <w:rPr>
          <w:rFonts w:ascii="Ebrima" w:hAnsi="Ebrima" w:cstheme="minorHAnsi"/>
          <w:sz w:val="22"/>
          <w:szCs w:val="22"/>
        </w:rPr>
        <w:t xml:space="preserve"> </w:t>
      </w:r>
      <w:r w:rsidRPr="00E901C0">
        <w:rPr>
          <w:rFonts w:ascii="Ebrima" w:hAnsi="Ebrima"/>
          <w:color w:val="000000"/>
          <w:sz w:val="22"/>
        </w:rPr>
        <w:t>fiduciariamente</w:t>
      </w:r>
      <w:r w:rsidRPr="00E901C0">
        <w:rPr>
          <w:rFonts w:ascii="Ebrima" w:hAnsi="Ebrima" w:cstheme="minorHAnsi"/>
          <w:sz w:val="22"/>
          <w:szCs w:val="22"/>
        </w:rPr>
        <w:t xml:space="preserve"> à Emissora</w:t>
      </w:r>
      <w:r w:rsidR="00D5613A" w:rsidRPr="00D5613A">
        <w:rPr>
          <w:rFonts w:ascii="Ebrima" w:hAnsi="Ebrima" w:cstheme="minorHAnsi"/>
          <w:color w:val="000000"/>
          <w:sz w:val="22"/>
          <w:szCs w:val="22"/>
        </w:rPr>
        <w:t xml:space="preserve"> </w:t>
      </w:r>
      <w:r w:rsidR="00D5613A">
        <w:rPr>
          <w:rFonts w:ascii="Ebrima" w:hAnsi="Ebrima" w:cstheme="minorHAnsi"/>
          <w:color w:val="000000"/>
          <w:sz w:val="22"/>
          <w:szCs w:val="22"/>
        </w:rPr>
        <w:t>sob a condição suspensiva de liberação</w:t>
      </w:r>
      <w:r w:rsidR="00D5613A" w:rsidRPr="00277D7D">
        <w:rPr>
          <w:rFonts w:ascii="Ebrima" w:hAnsi="Ebrima"/>
          <w:color w:val="000000"/>
          <w:sz w:val="22"/>
        </w:rPr>
        <w:t xml:space="preserve"> da Alienação </w:t>
      </w:r>
      <w:r w:rsidR="00D5613A">
        <w:rPr>
          <w:rFonts w:ascii="Ebrima" w:hAnsi="Ebrima" w:cstheme="minorHAnsi"/>
          <w:color w:val="000000" w:themeColor="text1"/>
          <w:sz w:val="22"/>
          <w:szCs w:val="22"/>
        </w:rPr>
        <w:t>Fiduciária</w:t>
      </w:r>
      <w:r w:rsidR="00D5613A" w:rsidRPr="00277D7D">
        <w:rPr>
          <w:rFonts w:ascii="Ebrima" w:hAnsi="Ebrima"/>
          <w:color w:val="000000"/>
          <w:sz w:val="22"/>
        </w:rPr>
        <w:t xml:space="preserve"> Pré-Existente</w:t>
      </w:r>
      <w:r w:rsidRPr="00B87B39">
        <w:rPr>
          <w:rFonts w:ascii="Ebrima" w:hAnsi="Ebrima"/>
          <w:sz w:val="22"/>
        </w:rPr>
        <w:t>,</w:t>
      </w:r>
      <w:r w:rsidRPr="00E901C0">
        <w:rPr>
          <w:rFonts w:ascii="Ebrima" w:hAnsi="Ebrima" w:cstheme="minorHAnsi"/>
          <w:sz w:val="22"/>
          <w:szCs w:val="22"/>
        </w:rPr>
        <w:t xml:space="preserve"> nos termos do Contrato de Alienação Fiduciária de </w:t>
      </w:r>
      <w:r w:rsidRPr="00E901C0">
        <w:rPr>
          <w:rFonts w:ascii="Ebrima" w:hAnsi="Ebrima" w:cstheme="minorHAnsi"/>
          <w:color w:val="000000"/>
          <w:sz w:val="22"/>
          <w:szCs w:val="22"/>
        </w:rPr>
        <w:t>Ações</w:t>
      </w:r>
      <w:r w:rsidR="00BD1957">
        <w:rPr>
          <w:rFonts w:ascii="Ebrima" w:hAnsi="Ebrima" w:cstheme="minorHAnsi"/>
          <w:color w:val="000000"/>
          <w:sz w:val="22"/>
          <w:szCs w:val="22"/>
        </w:rPr>
        <w:t xml:space="preserve"> </w:t>
      </w:r>
      <w:del w:id="2379" w:author="Glória de Castro Acácio" w:date="2022-05-04T19:14:00Z">
        <w:r w:rsidRPr="00E901C0" w:rsidDel="006E5B7A">
          <w:rPr>
            <w:rFonts w:ascii="Ebrima" w:hAnsi="Ebrima" w:cstheme="minorHAnsi"/>
            <w:sz w:val="22"/>
            <w:szCs w:val="22"/>
          </w:rPr>
          <w:delText xml:space="preserve"> </w:delText>
        </w:r>
      </w:del>
      <w:r w:rsidRPr="00E901C0">
        <w:rPr>
          <w:rFonts w:ascii="Ebrima" w:hAnsi="Ebrima" w:cstheme="minorHAnsi"/>
          <w:sz w:val="22"/>
          <w:szCs w:val="22"/>
        </w:rPr>
        <w:t>e do artigo 66-B da Lei nº 4.728</w:t>
      </w:r>
      <w:ins w:id="2380" w:author="Glória de Castro Acácio" w:date="2022-05-05T13:10:00Z">
        <w:r w:rsidR="008D02B9">
          <w:rPr>
            <w:rFonts w:ascii="Ebrima" w:hAnsi="Ebrima" w:cstheme="minorHAnsi"/>
            <w:sz w:val="22"/>
            <w:szCs w:val="22"/>
          </w:rPr>
          <w:t>/65</w:t>
        </w:r>
      </w:ins>
      <w:r w:rsidRPr="00E901C0">
        <w:rPr>
          <w:rFonts w:ascii="Ebrima" w:hAnsi="Ebrima" w:cstheme="minorHAnsi"/>
          <w:sz w:val="22"/>
          <w:szCs w:val="22"/>
        </w:rPr>
        <w:t xml:space="preserve">, com a redação que lhe foi dada pelo artigo 55 da Lei </w:t>
      </w:r>
      <w:ins w:id="2381" w:author="Glória de Castro Acácio" w:date="2022-05-05T13:10:00Z">
        <w:r w:rsidR="008D02B9">
          <w:rPr>
            <w:rFonts w:ascii="Ebrima" w:hAnsi="Ebrima" w:cstheme="minorHAnsi"/>
            <w:sz w:val="22"/>
            <w:szCs w:val="22"/>
          </w:rPr>
          <w:t xml:space="preserve">nº </w:t>
        </w:r>
      </w:ins>
      <w:r w:rsidRPr="00E901C0">
        <w:rPr>
          <w:rFonts w:ascii="Ebrima" w:hAnsi="Ebrima" w:cstheme="minorHAnsi"/>
          <w:sz w:val="22"/>
          <w:szCs w:val="22"/>
        </w:rPr>
        <w:t>10.931</w:t>
      </w:r>
      <w:ins w:id="2382" w:author="Glória de Castro Acácio" w:date="2022-05-05T13:10:00Z">
        <w:r w:rsidR="008D02B9">
          <w:rPr>
            <w:rFonts w:ascii="Ebrima" w:hAnsi="Ebrima" w:cstheme="minorHAnsi"/>
            <w:sz w:val="22"/>
            <w:szCs w:val="22"/>
          </w:rPr>
          <w:t>/04</w:t>
        </w:r>
      </w:ins>
      <w:r w:rsidRPr="00E901C0">
        <w:rPr>
          <w:rFonts w:ascii="Ebrima" w:hAnsi="Ebrima" w:cstheme="minorHAnsi"/>
          <w:sz w:val="22"/>
          <w:szCs w:val="22"/>
        </w:rPr>
        <w:t xml:space="preserve">, dos artigos 18 a 20 da Lei </w:t>
      </w:r>
      <w:ins w:id="2383" w:author="Glória de Castro Acácio" w:date="2022-05-05T13:10:00Z">
        <w:r w:rsidR="008D02B9">
          <w:rPr>
            <w:rFonts w:ascii="Ebrima" w:hAnsi="Ebrima" w:cstheme="minorHAnsi"/>
            <w:sz w:val="22"/>
            <w:szCs w:val="22"/>
          </w:rPr>
          <w:t xml:space="preserve">nº </w:t>
        </w:r>
      </w:ins>
      <w:r w:rsidRPr="00E901C0">
        <w:rPr>
          <w:rFonts w:ascii="Ebrima" w:hAnsi="Ebrima" w:cstheme="minorHAnsi"/>
          <w:sz w:val="22"/>
          <w:szCs w:val="22"/>
        </w:rPr>
        <w:t>9.514</w:t>
      </w:r>
      <w:ins w:id="2384" w:author="Glória de Castro Acácio" w:date="2022-05-05T13:10:00Z">
        <w:r w:rsidR="008D02B9">
          <w:rPr>
            <w:rFonts w:ascii="Ebrima" w:hAnsi="Ebrima" w:cstheme="minorHAnsi"/>
            <w:sz w:val="22"/>
            <w:szCs w:val="22"/>
          </w:rPr>
          <w:t>/97</w:t>
        </w:r>
      </w:ins>
      <w:r w:rsidRPr="00E901C0">
        <w:rPr>
          <w:rFonts w:ascii="Ebrima" w:hAnsi="Ebrima" w:cstheme="minorHAnsi"/>
          <w:sz w:val="22"/>
          <w:szCs w:val="22"/>
        </w:rPr>
        <w:t xml:space="preserve">, conforme alterada, e das disposições pertinentes do Código Civil, as ações de emissão da </w:t>
      </w:r>
      <w:r w:rsidRPr="00801CE7">
        <w:rPr>
          <w:rFonts w:ascii="Ebrima" w:hAnsi="Ebrima" w:cstheme="minorHAnsi"/>
          <w:sz w:val="22"/>
          <w:szCs w:val="22"/>
        </w:rPr>
        <w:t>Emitente</w:t>
      </w:r>
      <w:r w:rsidRPr="00E901C0">
        <w:rPr>
          <w:rFonts w:ascii="Ebrima" w:hAnsi="Ebrima" w:cstheme="minorHAnsi"/>
          <w:sz w:val="22"/>
          <w:szCs w:val="22"/>
        </w:rPr>
        <w:t xml:space="preserve"> de sua titularidade, correspondendo a 100% (cem por cento) das ações representativas do capital social da</w:t>
      </w:r>
      <w:r w:rsidRPr="00E901C0">
        <w:rPr>
          <w:rFonts w:ascii="Ebrima" w:hAnsi="Ebrima" w:cstheme="minorHAnsi"/>
          <w:color w:val="000000"/>
          <w:sz w:val="22"/>
          <w:szCs w:val="22"/>
        </w:rPr>
        <w:t xml:space="preserve"> </w:t>
      </w:r>
      <w:r w:rsidRPr="00801CE7">
        <w:rPr>
          <w:rFonts w:ascii="Ebrima" w:hAnsi="Ebrima" w:cstheme="minorHAnsi"/>
          <w:color w:val="000000"/>
          <w:sz w:val="22"/>
          <w:szCs w:val="22"/>
        </w:rPr>
        <w:t>Emitente</w:t>
      </w:r>
      <w:r>
        <w:rPr>
          <w:rFonts w:ascii="Ebrima" w:hAnsi="Ebrima" w:cstheme="minorHAnsi"/>
          <w:color w:val="000000"/>
          <w:sz w:val="22"/>
          <w:szCs w:val="22"/>
        </w:rPr>
        <w:t>.</w:t>
      </w:r>
      <w:r w:rsidR="006D635A">
        <w:rPr>
          <w:rFonts w:ascii="Ebrima" w:hAnsi="Ebrima" w:cstheme="minorHAnsi"/>
          <w:color w:val="000000"/>
          <w:sz w:val="22"/>
          <w:szCs w:val="22"/>
        </w:rPr>
        <w:t xml:space="preserve"> </w:t>
      </w:r>
    </w:p>
    <w:p w14:paraId="719AC9DC" w14:textId="77777777" w:rsidR="00EF24CE" w:rsidRDefault="00EF24CE">
      <w:pPr>
        <w:tabs>
          <w:tab w:val="left" w:pos="709"/>
        </w:tabs>
        <w:spacing w:line="276" w:lineRule="auto"/>
        <w:ind w:right="-2"/>
        <w:jc w:val="both"/>
        <w:rPr>
          <w:rFonts w:ascii="Ebrima" w:hAnsi="Ebrima"/>
          <w:color w:val="000000" w:themeColor="text1"/>
          <w:sz w:val="22"/>
          <w:szCs w:val="22"/>
        </w:rPr>
      </w:pPr>
    </w:p>
    <w:p w14:paraId="50C2DB88" w14:textId="224D76CB" w:rsidR="00BD1957" w:rsidRPr="00D5613A" w:rsidRDefault="00A52FE1" w:rsidP="001E5170">
      <w:pPr>
        <w:pStyle w:val="PargrafodaLista"/>
        <w:numPr>
          <w:ilvl w:val="2"/>
          <w:numId w:val="181"/>
        </w:numPr>
        <w:tabs>
          <w:tab w:val="left" w:pos="1560"/>
        </w:tabs>
        <w:spacing w:line="276" w:lineRule="auto"/>
        <w:ind w:left="709" w:right="-2" w:firstLine="0"/>
        <w:jc w:val="both"/>
        <w:rPr>
          <w:rFonts w:ascii="Ebrima" w:hAnsi="Ebrima"/>
          <w:b/>
          <w:color w:val="000000" w:themeColor="text1"/>
          <w:sz w:val="22"/>
        </w:rPr>
      </w:pPr>
      <w:r>
        <w:rPr>
          <w:rFonts w:ascii="Ebrima" w:hAnsi="Ebrima"/>
          <w:color w:val="000000" w:themeColor="text1"/>
          <w:sz w:val="22"/>
          <w:szCs w:val="22"/>
        </w:rPr>
        <w:t xml:space="preserve">A Alienação Fiduciária Pré-Existente </w:t>
      </w:r>
      <w:r>
        <w:rPr>
          <w:rFonts w:ascii="Ebrima" w:hAnsi="Ebrima"/>
          <w:color w:val="000000" w:themeColor="text1"/>
          <w:sz w:val="22"/>
          <w:szCs w:val="22"/>
          <w:lang w:eastAsia="en-US"/>
        </w:rPr>
        <w:t xml:space="preserve">deverá ser liberada pelo </w:t>
      </w:r>
      <w:ins w:id="2385" w:author="Glória de Castro Acácio" w:date="2022-05-05T13:19:00Z">
        <w:r w:rsidR="00533BB0" w:rsidRPr="0028164B">
          <w:rPr>
            <w:rFonts w:ascii="Ebrima" w:hAnsi="Ebrima"/>
            <w:b/>
            <w:bCs/>
            <w:color w:val="000000" w:themeColor="text1"/>
            <w:sz w:val="22"/>
            <w:szCs w:val="22"/>
            <w:lang w:eastAsia="en-US"/>
          </w:rPr>
          <w:t>RTSC</w:t>
        </w:r>
        <w:r w:rsidR="00533BB0">
          <w:rPr>
            <w:rFonts w:ascii="Ebrima" w:hAnsi="Ebrima"/>
            <w:color w:val="000000" w:themeColor="text1"/>
            <w:sz w:val="22"/>
            <w:szCs w:val="22"/>
            <w:lang w:eastAsia="en-US"/>
          </w:rPr>
          <w:t xml:space="preserve"> </w:t>
        </w:r>
        <w:r w:rsidR="00533BB0" w:rsidRPr="00352FB2">
          <w:rPr>
            <w:rFonts w:ascii="Ebrima" w:hAnsi="Ebrima"/>
            <w:b/>
            <w:bCs/>
            <w:color w:val="000000" w:themeColor="text1"/>
            <w:sz w:val="22"/>
            <w:szCs w:val="22"/>
            <w:lang w:eastAsia="en-US"/>
          </w:rPr>
          <w:t>FUNDO DE INVESTIMENTO MULTIMERCADO CRÉDITO PRIVADO</w:t>
        </w:r>
        <w:r w:rsidR="00533BB0">
          <w:rPr>
            <w:rFonts w:ascii="Ebrima" w:hAnsi="Ebrima"/>
            <w:b/>
            <w:bCs/>
            <w:color w:val="000000" w:themeColor="text1"/>
            <w:sz w:val="22"/>
            <w:szCs w:val="22"/>
            <w:lang w:eastAsia="en-US"/>
          </w:rPr>
          <w:t xml:space="preserve"> </w:t>
        </w:r>
        <w:r w:rsidR="00533BB0" w:rsidRPr="0028164B">
          <w:rPr>
            <w:rFonts w:ascii="Ebrima" w:hAnsi="Ebrima"/>
            <w:color w:val="000000" w:themeColor="text1"/>
            <w:sz w:val="22"/>
            <w:szCs w:val="22"/>
            <w:lang w:eastAsia="en-US"/>
          </w:rPr>
          <w:t xml:space="preserve">(anteriormente denominado como </w:t>
        </w:r>
        <w:r w:rsidR="00533BB0" w:rsidRPr="0028164B">
          <w:rPr>
            <w:rFonts w:ascii="Ebrima" w:hAnsi="Ebrima"/>
            <w:i/>
            <w:iCs/>
            <w:color w:val="000000" w:themeColor="text1"/>
            <w:sz w:val="22"/>
            <w:szCs w:val="22"/>
            <w:lang w:eastAsia="en-US"/>
          </w:rPr>
          <w:t xml:space="preserve">“Madrid Fundo </w:t>
        </w:r>
        <w:r w:rsidR="00533BB0">
          <w:rPr>
            <w:rFonts w:ascii="Ebrima" w:hAnsi="Ebrima"/>
            <w:i/>
            <w:iCs/>
            <w:color w:val="000000" w:themeColor="text1"/>
            <w:sz w:val="22"/>
            <w:szCs w:val="22"/>
            <w:lang w:eastAsia="en-US"/>
          </w:rPr>
          <w:t>d</w:t>
        </w:r>
        <w:r w:rsidR="00533BB0" w:rsidRPr="0028164B">
          <w:rPr>
            <w:rFonts w:ascii="Ebrima" w:hAnsi="Ebrima"/>
            <w:i/>
            <w:iCs/>
            <w:color w:val="000000" w:themeColor="text1"/>
            <w:sz w:val="22"/>
            <w:szCs w:val="22"/>
            <w:lang w:eastAsia="en-US"/>
          </w:rPr>
          <w:t>e Investimento</w:t>
        </w:r>
        <w:r w:rsidR="00533BB0">
          <w:rPr>
            <w:rFonts w:ascii="Ebrima" w:hAnsi="Ebrima"/>
            <w:i/>
            <w:iCs/>
            <w:color w:val="000000" w:themeColor="text1"/>
            <w:sz w:val="22"/>
            <w:szCs w:val="22"/>
            <w:lang w:eastAsia="en-US"/>
          </w:rPr>
          <w:t xml:space="preserve"> </w:t>
        </w:r>
        <w:r w:rsidR="00533BB0" w:rsidRPr="0028164B">
          <w:rPr>
            <w:rFonts w:ascii="Ebrima" w:hAnsi="Ebrima"/>
            <w:i/>
            <w:iCs/>
            <w:color w:val="000000" w:themeColor="text1"/>
            <w:sz w:val="22"/>
            <w:szCs w:val="22"/>
            <w:lang w:eastAsia="en-US"/>
          </w:rPr>
          <w:t xml:space="preserve">Multimercado Crédito Privado Investimento </w:t>
        </w:r>
        <w:r w:rsidR="00533BB0">
          <w:rPr>
            <w:rFonts w:ascii="Ebrima" w:hAnsi="Ebrima"/>
            <w:i/>
            <w:iCs/>
            <w:color w:val="000000" w:themeColor="text1"/>
            <w:sz w:val="22"/>
            <w:szCs w:val="22"/>
            <w:lang w:eastAsia="en-US"/>
          </w:rPr>
          <w:t>d</w:t>
        </w:r>
        <w:r w:rsidR="00533BB0" w:rsidRPr="0028164B">
          <w:rPr>
            <w:rFonts w:ascii="Ebrima" w:hAnsi="Ebrima"/>
            <w:i/>
            <w:iCs/>
            <w:color w:val="000000" w:themeColor="text1"/>
            <w:sz w:val="22"/>
            <w:szCs w:val="22"/>
            <w:lang w:eastAsia="en-US"/>
          </w:rPr>
          <w:t>o Exterior”</w:t>
        </w:r>
        <w:r w:rsidR="00533BB0" w:rsidRPr="0028164B">
          <w:rPr>
            <w:rFonts w:ascii="Ebrima" w:hAnsi="Ebrima"/>
            <w:color w:val="000000" w:themeColor="text1"/>
            <w:sz w:val="22"/>
            <w:szCs w:val="22"/>
            <w:lang w:eastAsia="en-US"/>
          </w:rPr>
          <w:t>)</w:t>
        </w:r>
      </w:ins>
      <w:del w:id="2386" w:author="Glória de Castro Acácio" w:date="2022-05-05T13:19:00Z">
        <w:r w:rsidRPr="001E6157" w:rsidDel="00533BB0">
          <w:rPr>
            <w:rFonts w:ascii="Ebrima" w:hAnsi="Ebrima"/>
            <w:b/>
            <w:bCs/>
            <w:color w:val="000000" w:themeColor="text1"/>
            <w:sz w:val="22"/>
            <w:szCs w:val="22"/>
            <w:lang w:eastAsia="en-US"/>
            <w:rPrChange w:id="2387" w:author="Glória de Castro Acácio" w:date="2022-05-05T13:10:00Z">
              <w:rPr>
                <w:rFonts w:ascii="Ebrima" w:hAnsi="Ebrima"/>
                <w:color w:val="000000" w:themeColor="text1"/>
                <w:sz w:val="22"/>
                <w:szCs w:val="22"/>
                <w:lang w:eastAsia="en-US"/>
              </w:rPr>
            </w:rPrChange>
          </w:rPr>
          <w:delText>Madrid Fundo de Investimento Multimercado Crédito Privado Investimento No Exterior</w:delText>
        </w:r>
      </w:del>
      <w:r w:rsidR="00BD63EB">
        <w:rPr>
          <w:rFonts w:ascii="Ebrima" w:hAnsi="Ebrima"/>
          <w:color w:val="000000" w:themeColor="text1"/>
          <w:sz w:val="22"/>
          <w:szCs w:val="22"/>
          <w:lang w:eastAsia="en-US"/>
        </w:rPr>
        <w:t>, liberação essa que deverá ser averbada</w:t>
      </w:r>
      <w:r>
        <w:rPr>
          <w:rFonts w:ascii="Ebrima" w:hAnsi="Ebrima"/>
          <w:color w:val="000000" w:themeColor="text1"/>
          <w:sz w:val="22"/>
          <w:szCs w:val="22"/>
          <w:lang w:eastAsia="en-US"/>
        </w:rPr>
        <w:t xml:space="preserve"> pela Emitente</w:t>
      </w:r>
      <w:r w:rsidR="00F04EF3">
        <w:rPr>
          <w:rFonts w:ascii="Ebrima" w:hAnsi="Ebrima"/>
          <w:color w:val="000000" w:themeColor="text1"/>
          <w:sz w:val="22"/>
          <w:szCs w:val="22"/>
          <w:lang w:eastAsia="en-US"/>
        </w:rPr>
        <w:t xml:space="preserve"> no re</w:t>
      </w:r>
      <w:r w:rsidR="00F046FA">
        <w:rPr>
          <w:rFonts w:ascii="Ebrima" w:hAnsi="Ebrima"/>
          <w:color w:val="000000" w:themeColor="text1"/>
          <w:sz w:val="22"/>
          <w:szCs w:val="22"/>
          <w:lang w:eastAsia="en-US"/>
        </w:rPr>
        <w:t xml:space="preserve">gistro </w:t>
      </w:r>
      <w:r w:rsidR="008675F0">
        <w:rPr>
          <w:rFonts w:ascii="Ebrima" w:hAnsi="Ebrima"/>
          <w:color w:val="000000" w:themeColor="text1"/>
          <w:sz w:val="22"/>
          <w:szCs w:val="22"/>
          <w:lang w:eastAsia="en-US"/>
        </w:rPr>
        <w:t>da Alienação Fiduciária Pré-Existente</w:t>
      </w:r>
      <w:r>
        <w:rPr>
          <w:rFonts w:ascii="Ebrima" w:hAnsi="Ebrima"/>
          <w:color w:val="000000" w:themeColor="text1"/>
          <w:sz w:val="22"/>
          <w:szCs w:val="22"/>
          <w:lang w:eastAsia="en-US"/>
        </w:rPr>
        <w:t xml:space="preserve">, no prazo de até 45 (quarenta e cinco) dias </w:t>
      </w:r>
      <w:r w:rsidRPr="002C16A9">
        <w:rPr>
          <w:rFonts w:ascii="Ebrima" w:hAnsi="Ebrima"/>
          <w:color w:val="000000" w:themeColor="text1"/>
          <w:sz w:val="22"/>
        </w:rPr>
        <w:t>corridos</w:t>
      </w:r>
      <w:r>
        <w:rPr>
          <w:rFonts w:ascii="Ebrima" w:hAnsi="Ebrima"/>
          <w:color w:val="000000" w:themeColor="text1"/>
          <w:sz w:val="22"/>
          <w:szCs w:val="22"/>
          <w:lang w:eastAsia="en-US"/>
        </w:rPr>
        <w:t>, contados da data de liquidação integral dos CRI ou da data de encerramento da Oferta, o que for menor</w:t>
      </w:r>
      <w:r w:rsidR="00C8218C">
        <w:rPr>
          <w:rFonts w:ascii="Ebrima" w:hAnsi="Ebrima"/>
          <w:color w:val="000000" w:themeColor="text1"/>
          <w:sz w:val="22"/>
          <w:szCs w:val="22"/>
          <w:lang w:eastAsia="en-US"/>
        </w:rPr>
        <w:t>.</w:t>
      </w:r>
    </w:p>
    <w:p w14:paraId="784940A1" w14:textId="77777777" w:rsidR="00BD1957" w:rsidRPr="00D5613A" w:rsidRDefault="00BD1957">
      <w:pPr>
        <w:pStyle w:val="PargrafodaLista"/>
        <w:tabs>
          <w:tab w:val="left" w:pos="1418"/>
          <w:tab w:val="left" w:pos="1701"/>
        </w:tabs>
        <w:spacing w:line="276" w:lineRule="auto"/>
        <w:ind w:left="709" w:right="-2"/>
        <w:jc w:val="both"/>
        <w:rPr>
          <w:rFonts w:ascii="Ebrima" w:hAnsi="Ebrima"/>
          <w:b/>
          <w:color w:val="000000" w:themeColor="text1"/>
          <w:sz w:val="22"/>
        </w:rPr>
      </w:pPr>
    </w:p>
    <w:p w14:paraId="6C46549D" w14:textId="77777777" w:rsidR="00274DD7" w:rsidRPr="00274DD7" w:rsidRDefault="00BD1957" w:rsidP="00533BB0">
      <w:pPr>
        <w:pStyle w:val="PargrafodaLista"/>
        <w:numPr>
          <w:ilvl w:val="2"/>
          <w:numId w:val="181"/>
        </w:numPr>
        <w:spacing w:line="276" w:lineRule="auto"/>
        <w:ind w:left="709" w:right="-2" w:firstLine="0"/>
        <w:jc w:val="both"/>
        <w:rPr>
          <w:ins w:id="2388" w:author="Glória de Castro Acácio" w:date="2022-05-05T13:24:00Z"/>
          <w:rFonts w:ascii="Ebrima" w:hAnsi="Ebrima"/>
          <w:b/>
          <w:bCs/>
          <w:color w:val="000000" w:themeColor="text1"/>
          <w:sz w:val="22"/>
          <w:szCs w:val="22"/>
          <w:rPrChange w:id="2389" w:author="Glória de Castro Acácio" w:date="2022-05-05T13:24:00Z">
            <w:rPr>
              <w:ins w:id="2390" w:author="Glória de Castro Acácio" w:date="2022-05-05T13:24:00Z"/>
              <w:rFonts w:ascii="Ebrima" w:hAnsi="Ebrima"/>
              <w:color w:val="000000" w:themeColor="text1"/>
              <w:sz w:val="22"/>
            </w:rPr>
          </w:rPrChange>
        </w:rPr>
      </w:pPr>
      <w:bookmarkStart w:id="2391" w:name="_Hlk98415479"/>
      <w:del w:id="2392" w:author="Glória de Castro Acácio" w:date="2022-05-05T13:20:00Z">
        <w:r w:rsidDel="00533BB0">
          <w:rPr>
            <w:rFonts w:ascii="Ebrima" w:hAnsi="Ebrima"/>
            <w:color w:val="000000" w:themeColor="text1"/>
            <w:sz w:val="22"/>
            <w:szCs w:val="22"/>
          </w:rPr>
          <w:tab/>
        </w:r>
      </w:del>
      <w:r w:rsidR="00025C99" w:rsidRPr="00E901C0">
        <w:rPr>
          <w:rFonts w:ascii="Ebrima" w:hAnsi="Ebrima"/>
          <w:color w:val="000000" w:themeColor="text1"/>
          <w:sz w:val="22"/>
        </w:rPr>
        <w:t xml:space="preserve">O </w:t>
      </w:r>
      <w:r w:rsidR="00025C99" w:rsidRPr="00BD63EB">
        <w:rPr>
          <w:rFonts w:ascii="Ebrima" w:hAnsi="Ebrima"/>
          <w:color w:val="000000" w:themeColor="text1"/>
          <w:sz w:val="22"/>
          <w:szCs w:val="22"/>
        </w:rPr>
        <w:t>Contrato</w:t>
      </w:r>
      <w:r w:rsidR="00025C99" w:rsidRPr="00E901C0">
        <w:rPr>
          <w:rFonts w:ascii="Ebrima" w:hAnsi="Ebrima"/>
          <w:color w:val="000000" w:themeColor="text1"/>
          <w:sz w:val="22"/>
        </w:rPr>
        <w:t xml:space="preserve"> de Alienação Fiduciária de Ações</w:t>
      </w:r>
      <w:r w:rsidR="00CF2619">
        <w:rPr>
          <w:rFonts w:ascii="Ebrima" w:hAnsi="Ebrima"/>
          <w:color w:val="000000" w:themeColor="text1"/>
          <w:sz w:val="22"/>
        </w:rPr>
        <w:t xml:space="preserve">, após a liberação </w:t>
      </w:r>
      <w:r w:rsidR="001E7EC0">
        <w:rPr>
          <w:rFonts w:ascii="Ebrima" w:hAnsi="Ebrima"/>
          <w:color w:val="000000" w:themeColor="text1"/>
          <w:sz w:val="22"/>
        </w:rPr>
        <w:t>da Alienação Fiduciária Pré-Existente</w:t>
      </w:r>
      <w:r w:rsidR="00BB1D21">
        <w:rPr>
          <w:rFonts w:ascii="Ebrima" w:hAnsi="Ebrima"/>
          <w:color w:val="000000" w:themeColor="text1"/>
          <w:sz w:val="22"/>
        </w:rPr>
        <w:t>,</w:t>
      </w:r>
      <w:r w:rsidR="00025C99" w:rsidRPr="00E901C0">
        <w:rPr>
          <w:rFonts w:ascii="Ebrima" w:hAnsi="Ebrima"/>
          <w:color w:val="000000" w:themeColor="text1"/>
          <w:sz w:val="22"/>
        </w:rPr>
        <w:t xml:space="preserve"> será registrado nos Cartórios de Registro de Títulos e Documentos das cidades das sedes das partes signatárias do referido instrumento, quais sejam, nas Comarcas de </w:t>
      </w:r>
      <w:r w:rsidR="00025C99" w:rsidRPr="005E5575">
        <w:rPr>
          <w:rFonts w:ascii="Ebrima" w:hAnsi="Ebrima"/>
          <w:color w:val="000000" w:themeColor="text1"/>
          <w:sz w:val="22"/>
        </w:rPr>
        <w:t>São Paulo/SP</w:t>
      </w:r>
      <w:r w:rsidR="001917D1">
        <w:rPr>
          <w:rFonts w:ascii="Ebrima" w:hAnsi="Ebrima"/>
          <w:color w:val="000000" w:themeColor="text1"/>
          <w:sz w:val="22"/>
        </w:rPr>
        <w:t xml:space="preserve"> e</w:t>
      </w:r>
      <w:r w:rsidR="00025C99">
        <w:rPr>
          <w:rFonts w:ascii="Ebrima" w:hAnsi="Ebrima"/>
          <w:color w:val="000000" w:themeColor="text1"/>
          <w:sz w:val="22"/>
        </w:rPr>
        <w:t xml:space="preserve"> </w:t>
      </w:r>
      <w:r w:rsidR="009D1607">
        <w:rPr>
          <w:rFonts w:ascii="Ebrima" w:hAnsi="Ebrima"/>
          <w:color w:val="000000" w:themeColor="text1"/>
          <w:sz w:val="22"/>
        </w:rPr>
        <w:t>Porto Seguro</w:t>
      </w:r>
      <w:r w:rsidR="00025C99">
        <w:rPr>
          <w:rFonts w:ascii="Ebrima" w:hAnsi="Ebrima"/>
          <w:color w:val="000000" w:themeColor="text1"/>
          <w:sz w:val="22"/>
        </w:rPr>
        <w:t>/BA</w:t>
      </w:r>
      <w:r w:rsidR="00025C99" w:rsidRPr="00E901C0">
        <w:rPr>
          <w:rFonts w:ascii="Ebrima" w:hAnsi="Ebrima"/>
          <w:color w:val="000000" w:themeColor="text1"/>
          <w:sz w:val="22"/>
        </w:rPr>
        <w:t xml:space="preserve">, no prazo de até </w:t>
      </w:r>
      <w:commentRangeStart w:id="2393"/>
      <w:del w:id="2394" w:author="Glória de Castro Acácio" w:date="2022-05-05T13:21:00Z">
        <w:r w:rsidR="001917D1" w:rsidDel="00533BB0">
          <w:rPr>
            <w:rFonts w:ascii="Ebrima" w:hAnsi="Ebrima"/>
            <w:color w:val="000000" w:themeColor="text1"/>
            <w:sz w:val="22"/>
          </w:rPr>
          <w:delText>15</w:delText>
        </w:r>
        <w:r w:rsidR="001917D1" w:rsidRPr="00E901C0" w:rsidDel="00533BB0">
          <w:rPr>
            <w:rFonts w:ascii="Ebrima" w:hAnsi="Ebrima"/>
            <w:color w:val="000000" w:themeColor="text1"/>
            <w:sz w:val="22"/>
          </w:rPr>
          <w:delText xml:space="preserve"> </w:delText>
        </w:r>
      </w:del>
      <w:ins w:id="2395" w:author="Glória de Castro Acácio" w:date="2022-05-05T13:21:00Z">
        <w:r w:rsidR="00533BB0">
          <w:rPr>
            <w:rFonts w:ascii="Ebrima" w:hAnsi="Ebrima"/>
            <w:color w:val="000000" w:themeColor="text1"/>
            <w:sz w:val="22"/>
          </w:rPr>
          <w:t>45</w:t>
        </w:r>
        <w:r w:rsidR="00533BB0" w:rsidRPr="00E901C0">
          <w:rPr>
            <w:rFonts w:ascii="Ebrima" w:hAnsi="Ebrima"/>
            <w:color w:val="000000" w:themeColor="text1"/>
            <w:sz w:val="22"/>
          </w:rPr>
          <w:t xml:space="preserve"> </w:t>
        </w:r>
      </w:ins>
      <w:r w:rsidR="00025C99" w:rsidRPr="00E901C0">
        <w:rPr>
          <w:rFonts w:ascii="Ebrima" w:hAnsi="Ebrima"/>
          <w:color w:val="000000" w:themeColor="text1"/>
          <w:sz w:val="22"/>
        </w:rPr>
        <w:t>(</w:t>
      </w:r>
      <w:del w:id="2396" w:author="Glória de Castro Acácio" w:date="2022-05-05T13:21:00Z">
        <w:r w:rsidR="001917D1" w:rsidDel="00533BB0">
          <w:rPr>
            <w:rFonts w:ascii="Ebrima" w:hAnsi="Ebrima"/>
            <w:color w:val="000000" w:themeColor="text1"/>
            <w:sz w:val="22"/>
          </w:rPr>
          <w:delText>quinze</w:delText>
        </w:r>
      </w:del>
      <w:ins w:id="2397" w:author="Glória de Castro Acácio" w:date="2022-05-05T13:21:00Z">
        <w:r w:rsidR="00533BB0">
          <w:rPr>
            <w:rFonts w:ascii="Ebrima" w:hAnsi="Ebrima"/>
            <w:color w:val="000000" w:themeColor="text1"/>
            <w:sz w:val="22"/>
          </w:rPr>
          <w:t>quarenta e cinco</w:t>
        </w:r>
      </w:ins>
      <w:r w:rsidR="00025C99" w:rsidRPr="00E901C0">
        <w:rPr>
          <w:rFonts w:ascii="Ebrima" w:hAnsi="Ebrima"/>
          <w:color w:val="000000" w:themeColor="text1"/>
          <w:sz w:val="22"/>
        </w:rPr>
        <w:t xml:space="preserve">) </w:t>
      </w:r>
      <w:r w:rsidR="00025C99">
        <w:rPr>
          <w:rFonts w:ascii="Ebrima" w:hAnsi="Ebrima"/>
          <w:color w:val="000000" w:themeColor="text1"/>
          <w:sz w:val="22"/>
        </w:rPr>
        <w:t>d</w:t>
      </w:r>
      <w:r w:rsidR="00025C99" w:rsidRPr="00E901C0">
        <w:rPr>
          <w:rFonts w:ascii="Ebrima" w:hAnsi="Ebrima"/>
          <w:color w:val="000000" w:themeColor="text1"/>
          <w:sz w:val="22"/>
        </w:rPr>
        <w:t xml:space="preserve">ias </w:t>
      </w:r>
      <w:ins w:id="2398" w:author="Glória de Castro Acácio" w:date="2022-05-05T13:21:00Z">
        <w:r w:rsidR="00533BB0">
          <w:rPr>
            <w:rFonts w:ascii="Ebrima" w:hAnsi="Ebrima"/>
            <w:color w:val="000000" w:themeColor="text1"/>
            <w:sz w:val="22"/>
          </w:rPr>
          <w:t>corridos</w:t>
        </w:r>
      </w:ins>
      <w:ins w:id="2399" w:author="Glória de Castro Acácio" w:date="2022-05-05T13:22:00Z">
        <w:r w:rsidR="00533BB0">
          <w:rPr>
            <w:rFonts w:ascii="Ebrima" w:hAnsi="Ebrima"/>
            <w:color w:val="000000" w:themeColor="text1"/>
            <w:sz w:val="22"/>
          </w:rPr>
          <w:t xml:space="preserve"> </w:t>
        </w:r>
      </w:ins>
      <w:r w:rsidR="00025C99" w:rsidRPr="00E901C0">
        <w:rPr>
          <w:rFonts w:ascii="Ebrima" w:hAnsi="Ebrima"/>
          <w:color w:val="000000" w:themeColor="text1"/>
          <w:sz w:val="22"/>
        </w:rPr>
        <w:t xml:space="preserve">a contar da </w:t>
      </w:r>
      <w:r w:rsidR="00F76A7C">
        <w:rPr>
          <w:rFonts w:ascii="Ebrima" w:hAnsi="Ebrima"/>
          <w:color w:val="000000" w:themeColor="text1"/>
          <w:sz w:val="22"/>
        </w:rPr>
        <w:t>liberação da Alienação Fiduciária Pré-Existente</w:t>
      </w:r>
      <w:r w:rsidR="00025C99" w:rsidRPr="00E901C0">
        <w:rPr>
          <w:rFonts w:ascii="Ebrima" w:hAnsi="Ebrima"/>
          <w:color w:val="000000" w:themeColor="text1"/>
          <w:sz w:val="22"/>
        </w:rPr>
        <w:t xml:space="preserve">, prorrogáveis por mais 15 (quinze) </w:t>
      </w:r>
      <w:r w:rsidR="00025C99">
        <w:rPr>
          <w:rFonts w:ascii="Ebrima" w:hAnsi="Ebrima"/>
          <w:color w:val="000000"/>
          <w:sz w:val="22"/>
        </w:rPr>
        <w:t>d</w:t>
      </w:r>
      <w:r w:rsidR="00025C99" w:rsidRPr="00E901C0">
        <w:rPr>
          <w:rFonts w:ascii="Ebrima" w:hAnsi="Ebrima"/>
          <w:color w:val="000000"/>
          <w:sz w:val="22"/>
        </w:rPr>
        <w:t>ias</w:t>
      </w:r>
      <w:commentRangeEnd w:id="2393"/>
      <w:r w:rsidR="00533BB0">
        <w:rPr>
          <w:rStyle w:val="Refdecomentrio"/>
        </w:rPr>
        <w:commentReference w:id="2393"/>
      </w:r>
      <w:r w:rsidR="00025C99" w:rsidRPr="00E901C0">
        <w:rPr>
          <w:rFonts w:ascii="Ebrima" w:hAnsi="Ebrima"/>
          <w:color w:val="000000" w:themeColor="text1"/>
          <w:sz w:val="22"/>
        </w:rPr>
        <w:t xml:space="preserve">, em caso de exigências por parte do Cartório competente, sendo que </w:t>
      </w:r>
      <w:ins w:id="2400" w:author="Glória de Castro Acácio" w:date="2022-05-05T13:23:00Z">
        <w:r w:rsidR="00533BB0">
          <w:rPr>
            <w:rFonts w:ascii="Ebrima" w:hAnsi="Ebrima"/>
            <w:color w:val="000000" w:themeColor="text1"/>
            <w:sz w:val="22"/>
          </w:rPr>
          <w:t xml:space="preserve">em </w:t>
        </w:r>
      </w:ins>
      <w:r w:rsidR="00025C99" w:rsidRPr="00E901C0">
        <w:rPr>
          <w:rFonts w:ascii="Ebrima" w:hAnsi="Ebrima"/>
          <w:color w:val="000000" w:themeColor="text1"/>
          <w:sz w:val="22"/>
        </w:rPr>
        <w:t xml:space="preserve">até </w:t>
      </w:r>
      <w:ins w:id="2401" w:author="Glória de Castro Acácio" w:date="2022-05-05T13:23:00Z">
        <w:r w:rsidR="00533BB0">
          <w:rPr>
            <w:rFonts w:ascii="Ebrima" w:hAnsi="Ebrima"/>
            <w:color w:val="000000" w:themeColor="text1"/>
            <w:sz w:val="22"/>
          </w:rPr>
          <w:t>0</w:t>
        </w:r>
      </w:ins>
      <w:r w:rsidR="00025C99" w:rsidRPr="00E901C0">
        <w:rPr>
          <w:rFonts w:ascii="Ebrima" w:hAnsi="Ebrima"/>
          <w:color w:val="000000" w:themeColor="text1"/>
          <w:sz w:val="22"/>
        </w:rPr>
        <w:t xml:space="preserve">2 (dois) Dias Úteis contados da data de obtenção do respectivo registro </w:t>
      </w:r>
      <w:r w:rsidR="00025C99">
        <w:rPr>
          <w:rFonts w:ascii="Ebrima" w:hAnsi="Ebrima"/>
          <w:sz w:val="22"/>
        </w:rPr>
        <w:t>deverá ser apresentada ao Agente Fiduciário e à Emissora a via digital do instrumento ou aditamento registrado</w:t>
      </w:r>
      <w:r w:rsidR="00025C99" w:rsidRPr="00E901C0">
        <w:rPr>
          <w:rFonts w:ascii="Ebrima" w:hAnsi="Ebrima"/>
          <w:color w:val="000000" w:themeColor="text1"/>
          <w:sz w:val="22"/>
        </w:rPr>
        <w:t xml:space="preserve">. </w:t>
      </w:r>
    </w:p>
    <w:p w14:paraId="6128FEB9" w14:textId="77777777" w:rsidR="00274DD7" w:rsidRPr="00274DD7" w:rsidRDefault="00274DD7">
      <w:pPr>
        <w:pStyle w:val="PargrafodaLista"/>
        <w:rPr>
          <w:ins w:id="2402" w:author="Glória de Castro Acácio" w:date="2022-05-05T13:24:00Z"/>
          <w:rFonts w:ascii="Ebrima" w:hAnsi="Ebrima"/>
          <w:color w:val="000000" w:themeColor="text1"/>
          <w:sz w:val="22"/>
          <w:rPrChange w:id="2403" w:author="Glória de Castro Acácio" w:date="2022-05-05T13:24:00Z">
            <w:rPr>
              <w:ins w:id="2404" w:author="Glória de Castro Acácio" w:date="2022-05-05T13:24:00Z"/>
            </w:rPr>
          </w:rPrChange>
        </w:rPr>
        <w:pPrChange w:id="2405" w:author="Glória de Castro Acácio" w:date="2022-05-05T13:24:00Z">
          <w:pPr>
            <w:pStyle w:val="PargrafodaLista"/>
            <w:numPr>
              <w:ilvl w:val="2"/>
              <w:numId w:val="181"/>
            </w:numPr>
            <w:spacing w:line="276" w:lineRule="auto"/>
            <w:ind w:left="709" w:right="-2" w:hanging="720"/>
            <w:jc w:val="both"/>
          </w:pPr>
        </w:pPrChange>
      </w:pPr>
    </w:p>
    <w:p w14:paraId="0DD38975" w14:textId="2C2ABEBB" w:rsidR="001570B0" w:rsidRDefault="00025C99">
      <w:pPr>
        <w:pStyle w:val="PargrafodaLista"/>
        <w:numPr>
          <w:ilvl w:val="2"/>
          <w:numId w:val="181"/>
        </w:numPr>
        <w:spacing w:line="276" w:lineRule="auto"/>
        <w:ind w:left="709" w:right="-2" w:firstLine="0"/>
        <w:jc w:val="both"/>
        <w:rPr>
          <w:rFonts w:ascii="Ebrima" w:hAnsi="Ebrima"/>
          <w:b/>
          <w:bCs/>
          <w:color w:val="000000" w:themeColor="text1"/>
          <w:sz w:val="22"/>
          <w:szCs w:val="22"/>
        </w:rPr>
        <w:pPrChange w:id="2406" w:author="Glória de Castro Acácio" w:date="2022-05-05T13:20:00Z">
          <w:pPr>
            <w:pStyle w:val="PargrafodaLista"/>
            <w:numPr>
              <w:ilvl w:val="2"/>
              <w:numId w:val="181"/>
            </w:numPr>
            <w:tabs>
              <w:tab w:val="left" w:pos="1560"/>
            </w:tabs>
            <w:spacing w:line="276" w:lineRule="auto"/>
            <w:ind w:left="709" w:right="-2" w:hanging="720"/>
            <w:jc w:val="both"/>
          </w:pPr>
        </w:pPrChange>
      </w:pPr>
      <w:r w:rsidRPr="00E901C0">
        <w:rPr>
          <w:rFonts w:ascii="Ebrima" w:hAnsi="Ebrima"/>
          <w:color w:val="000000" w:themeColor="text1"/>
          <w:sz w:val="22"/>
        </w:rPr>
        <w:lastRenderedPageBreak/>
        <w:t xml:space="preserve">O Contrato de Alienação Fiduciária de Ações depende de anotação no Livro de Registro de Ações Nominativas da </w:t>
      </w:r>
      <w:r w:rsidRPr="00320E07">
        <w:rPr>
          <w:rFonts w:ascii="Ebrima" w:hAnsi="Ebrima"/>
          <w:color w:val="000000" w:themeColor="text1"/>
          <w:sz w:val="22"/>
          <w:szCs w:val="22"/>
        </w:rPr>
        <w:t>Emitente</w:t>
      </w:r>
      <w:r w:rsidRPr="00E901C0">
        <w:rPr>
          <w:rFonts w:ascii="Ebrima" w:hAnsi="Ebrima"/>
          <w:color w:val="000000" w:themeColor="text1"/>
          <w:sz w:val="22"/>
        </w:rPr>
        <w:t xml:space="preserve">, o que deverá ser feito em até </w:t>
      </w:r>
      <w:ins w:id="2407" w:author="Glória de Castro Acácio" w:date="2022-05-05T13:24:00Z">
        <w:r w:rsidR="00274DD7">
          <w:rPr>
            <w:rFonts w:ascii="Ebrima" w:hAnsi="Ebrima"/>
            <w:color w:val="000000" w:themeColor="text1"/>
            <w:sz w:val="22"/>
          </w:rPr>
          <w:t>0</w:t>
        </w:r>
      </w:ins>
      <w:r w:rsidRPr="00E901C0">
        <w:rPr>
          <w:rFonts w:ascii="Ebrima" w:hAnsi="Ebrima"/>
          <w:color w:val="000000" w:themeColor="text1"/>
          <w:sz w:val="22"/>
        </w:rPr>
        <w:t>5 (cinco) Dias Úteis contados da data de assinatura do Contrato de Alienação Fiduciária de Ações</w:t>
      </w:r>
      <w:r>
        <w:rPr>
          <w:rFonts w:ascii="Ebrima" w:hAnsi="Ebrima"/>
          <w:color w:val="000000" w:themeColor="text1"/>
          <w:sz w:val="22"/>
        </w:rPr>
        <w:t>.</w:t>
      </w:r>
    </w:p>
    <w:bookmarkEnd w:id="2391"/>
    <w:p w14:paraId="40140772" w14:textId="3FFAB7A6" w:rsidR="001570B0" w:rsidRDefault="001570B0">
      <w:pPr>
        <w:pStyle w:val="PargrafodaLista"/>
        <w:tabs>
          <w:tab w:val="left" w:pos="1418"/>
          <w:tab w:val="left" w:pos="1701"/>
        </w:tabs>
        <w:spacing w:line="276" w:lineRule="auto"/>
        <w:ind w:left="709" w:right="-2"/>
        <w:jc w:val="both"/>
        <w:rPr>
          <w:ins w:id="2408" w:author="Glória de Castro Acácio" w:date="2022-05-05T13:30:00Z"/>
          <w:rFonts w:ascii="Ebrima" w:hAnsi="Ebrima"/>
          <w:b/>
          <w:color w:val="000000" w:themeColor="text1"/>
          <w:sz w:val="22"/>
        </w:rPr>
      </w:pPr>
    </w:p>
    <w:p w14:paraId="10642915" w14:textId="74DE82B1" w:rsidR="00450B21" w:rsidRDefault="00450B21">
      <w:pPr>
        <w:pStyle w:val="PargrafodaLista"/>
        <w:numPr>
          <w:ilvl w:val="2"/>
          <w:numId w:val="181"/>
        </w:numPr>
        <w:spacing w:line="276" w:lineRule="auto"/>
        <w:ind w:left="709" w:right="-2" w:firstLine="0"/>
        <w:jc w:val="both"/>
        <w:rPr>
          <w:ins w:id="2409" w:author="Glória de Castro Acácio" w:date="2022-05-05T13:30:00Z"/>
          <w:rFonts w:ascii="Ebrima" w:hAnsi="Ebrima"/>
          <w:b/>
          <w:color w:val="000000" w:themeColor="text1"/>
          <w:sz w:val="22"/>
        </w:rPr>
        <w:pPrChange w:id="2410" w:author="Glória de Castro Acácio" w:date="2022-05-05T13:30:00Z">
          <w:pPr>
            <w:pStyle w:val="PargrafodaLista"/>
            <w:tabs>
              <w:tab w:val="left" w:pos="1418"/>
              <w:tab w:val="left" w:pos="1701"/>
            </w:tabs>
            <w:spacing w:line="276" w:lineRule="auto"/>
            <w:ind w:left="709" w:right="-2"/>
            <w:jc w:val="both"/>
          </w:pPr>
        </w:pPrChange>
      </w:pPr>
      <w:ins w:id="2411" w:author="Glória de Castro Acácio" w:date="2022-05-05T13:30:00Z">
        <w:r w:rsidRPr="00FD7FD6">
          <w:rPr>
            <w:rFonts w:ascii="Ebrima" w:hAnsi="Ebrima" w:cstheme="minorHAnsi"/>
            <w:color w:val="000000" w:themeColor="text1"/>
            <w:sz w:val="22"/>
            <w:szCs w:val="22"/>
          </w:rPr>
          <w:t xml:space="preserve">A </w:t>
        </w:r>
        <w:r w:rsidRPr="00450B21">
          <w:rPr>
            <w:rFonts w:ascii="Ebrima" w:hAnsi="Ebrima"/>
            <w:color w:val="000000" w:themeColor="text1"/>
            <w:sz w:val="22"/>
          </w:rPr>
          <w:t>Alienação</w:t>
        </w:r>
        <w:r w:rsidRPr="00FD7FD6">
          <w:rPr>
            <w:rFonts w:ascii="Ebrima" w:hAnsi="Ebrima" w:cstheme="minorHAnsi"/>
            <w:color w:val="000000" w:themeColor="text1"/>
            <w:sz w:val="22"/>
            <w:szCs w:val="22"/>
          </w:rPr>
          <w:t xml:space="preserve"> Fiduciária de Ações deverá ser </w:t>
        </w:r>
        <w:r w:rsidRPr="00FD7FD6">
          <w:rPr>
            <w:rFonts w:ascii="Ebrima" w:hAnsi="Ebrima"/>
            <w:color w:val="000000" w:themeColor="text1"/>
            <w:sz w:val="22"/>
            <w:szCs w:val="22"/>
          </w:rPr>
          <w:t xml:space="preserve">realizada com base em deliberação tomada em sede da </w:t>
        </w:r>
        <w:r w:rsidRPr="00FD7FD6">
          <w:rPr>
            <w:rFonts w:ascii="Ebrima" w:hAnsi="Ebrima" w:cstheme="minorHAnsi"/>
            <w:color w:val="000000" w:themeColor="text1"/>
            <w:sz w:val="22"/>
            <w:szCs w:val="22"/>
          </w:rPr>
          <w:t xml:space="preserve">AGE </w:t>
        </w:r>
        <w:r w:rsidRPr="00FD7FD6">
          <w:rPr>
            <w:rFonts w:ascii="Ebrima" w:hAnsi="Ebrima"/>
            <w:color w:val="000000" w:themeColor="text1"/>
            <w:sz w:val="22"/>
            <w:szCs w:val="22"/>
          </w:rPr>
          <w:t>Emitente</w:t>
        </w:r>
        <w:r>
          <w:rPr>
            <w:rFonts w:ascii="Ebrima" w:hAnsi="Ebrima"/>
            <w:color w:val="000000" w:themeColor="text1"/>
            <w:sz w:val="22"/>
            <w:szCs w:val="22"/>
          </w:rPr>
          <w:t>.</w:t>
        </w:r>
      </w:ins>
    </w:p>
    <w:p w14:paraId="2FDCD19E" w14:textId="77777777" w:rsidR="00450B21" w:rsidRPr="00D5613A" w:rsidRDefault="00450B21">
      <w:pPr>
        <w:pStyle w:val="PargrafodaLista"/>
        <w:tabs>
          <w:tab w:val="left" w:pos="1418"/>
          <w:tab w:val="left" w:pos="1701"/>
        </w:tabs>
        <w:spacing w:line="276" w:lineRule="auto"/>
        <w:ind w:left="709" w:right="-2"/>
        <w:jc w:val="both"/>
        <w:rPr>
          <w:rFonts w:ascii="Ebrima" w:hAnsi="Ebrima"/>
          <w:b/>
          <w:color w:val="000000" w:themeColor="text1"/>
          <w:sz w:val="22"/>
        </w:rPr>
      </w:pPr>
    </w:p>
    <w:p w14:paraId="6AACBFE6" w14:textId="3CA4ACD8" w:rsidR="00E513E8" w:rsidRDefault="001570B0">
      <w:pPr>
        <w:pStyle w:val="PargrafodaLista"/>
        <w:numPr>
          <w:ilvl w:val="2"/>
          <w:numId w:val="181"/>
        </w:numPr>
        <w:spacing w:line="276" w:lineRule="auto"/>
        <w:ind w:left="709" w:right="-2" w:firstLine="0"/>
        <w:jc w:val="both"/>
        <w:rPr>
          <w:rFonts w:ascii="Ebrima" w:hAnsi="Ebrima" w:cstheme="minorHAnsi"/>
          <w:color w:val="000000" w:themeColor="text1"/>
          <w:sz w:val="22"/>
          <w:szCs w:val="22"/>
        </w:rPr>
        <w:pPrChange w:id="2412" w:author="Glória de Castro Acácio" w:date="2022-05-05T13:24:00Z">
          <w:pPr>
            <w:pStyle w:val="PargrafodaLista"/>
            <w:numPr>
              <w:ilvl w:val="2"/>
              <w:numId w:val="181"/>
            </w:numPr>
            <w:tabs>
              <w:tab w:val="left" w:pos="1560"/>
            </w:tabs>
            <w:spacing w:line="276" w:lineRule="auto"/>
            <w:ind w:left="709" w:right="-2" w:hanging="720"/>
            <w:jc w:val="both"/>
          </w:pPr>
        </w:pPrChange>
      </w:pPr>
      <w:del w:id="2413" w:author="Glória de Castro Acácio" w:date="2022-05-05T13:24:00Z">
        <w:r w:rsidRPr="00AB18FF" w:rsidDel="00274DD7">
          <w:rPr>
            <w:rFonts w:ascii="Ebrima" w:hAnsi="Ebrima"/>
            <w:b/>
            <w:bCs/>
            <w:color w:val="000000" w:themeColor="text1"/>
            <w:sz w:val="22"/>
            <w:szCs w:val="22"/>
          </w:rPr>
          <w:tab/>
        </w:r>
      </w:del>
      <w:r w:rsidR="002F1880" w:rsidRPr="00BD63EB">
        <w:rPr>
          <w:rFonts w:ascii="Ebrima" w:hAnsi="Ebrima"/>
          <w:color w:val="000000" w:themeColor="text1"/>
          <w:sz w:val="22"/>
          <w:szCs w:val="22"/>
        </w:rPr>
        <w:t>Por</w:t>
      </w:r>
      <w:r w:rsidR="002F1880" w:rsidRPr="00801CE7">
        <w:rPr>
          <w:rFonts w:ascii="Ebrima" w:hAnsi="Ebrima" w:cstheme="minorHAnsi"/>
          <w:color w:val="000000" w:themeColor="text1"/>
          <w:sz w:val="22"/>
          <w:szCs w:val="22"/>
        </w:rPr>
        <w:t xml:space="preserve"> meio da constituição da Alienação Fiduciária de Ações</w:t>
      </w:r>
      <w:r w:rsidR="002F1880">
        <w:rPr>
          <w:rFonts w:ascii="Ebrima" w:hAnsi="Ebrima" w:cstheme="minorHAnsi"/>
          <w:color w:val="000000" w:themeColor="text1"/>
          <w:sz w:val="22"/>
          <w:szCs w:val="22"/>
        </w:rPr>
        <w:t>,</w:t>
      </w:r>
      <w:r w:rsidR="002F1880" w:rsidRPr="00801CE7">
        <w:rPr>
          <w:rFonts w:ascii="Ebrima" w:hAnsi="Ebrima" w:cstheme="minorHAnsi"/>
          <w:color w:val="000000" w:themeColor="text1"/>
          <w:sz w:val="22"/>
          <w:szCs w:val="22"/>
        </w:rPr>
        <w:t xml:space="preserve"> a Emissora, na qualidade de fiduciária, passará a ter propriedade das respectivas Ações da </w:t>
      </w:r>
      <w:r w:rsidR="002F1880">
        <w:rPr>
          <w:rFonts w:ascii="Ebrima" w:hAnsi="Ebrima" w:cstheme="minorHAnsi"/>
          <w:color w:val="000000" w:themeColor="text1"/>
          <w:sz w:val="22"/>
          <w:szCs w:val="22"/>
        </w:rPr>
        <w:t>Emitente</w:t>
      </w:r>
      <w:r w:rsidR="002F1880" w:rsidRPr="00801CE7">
        <w:rPr>
          <w:rFonts w:ascii="Ebrima" w:hAnsi="Ebrima" w:cstheme="minorHAnsi"/>
          <w:color w:val="000000" w:themeColor="text1"/>
          <w:sz w:val="22"/>
          <w:szCs w:val="22"/>
        </w:rPr>
        <w:t>, bem como os direitos políticos e econômicos sobre elas</w:t>
      </w:r>
      <w:r w:rsidR="002F1880">
        <w:rPr>
          <w:rFonts w:ascii="Ebrima" w:hAnsi="Ebrima" w:cstheme="minorHAnsi"/>
          <w:color w:val="000000" w:themeColor="text1"/>
          <w:sz w:val="22"/>
          <w:szCs w:val="22"/>
        </w:rPr>
        <w:t xml:space="preserve"> em caso de inadimplência da Escritura de Emissão de Debêntures pela Emitente</w:t>
      </w:r>
      <w:r w:rsidR="002F1880" w:rsidRPr="00801CE7">
        <w:rPr>
          <w:rFonts w:ascii="Ebrima" w:hAnsi="Ebrima" w:cstheme="minorHAnsi"/>
          <w:color w:val="000000" w:themeColor="text1"/>
          <w:sz w:val="22"/>
          <w:szCs w:val="22"/>
        </w:rPr>
        <w:t>, nos limites e condições descritos no Contrato de Alienação Fiduciária de Ações</w:t>
      </w:r>
      <w:r w:rsidR="002F1880">
        <w:rPr>
          <w:rFonts w:ascii="Ebrima" w:hAnsi="Ebrima" w:cstheme="minorHAnsi"/>
          <w:color w:val="000000" w:themeColor="text1"/>
          <w:sz w:val="22"/>
          <w:szCs w:val="22"/>
        </w:rPr>
        <w:t>.</w:t>
      </w:r>
    </w:p>
    <w:p w14:paraId="4B799CEB" w14:textId="77777777" w:rsidR="002F1880" w:rsidRDefault="002F1880">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5C0EB07A" w14:textId="25DBC74D" w:rsidR="002F1880" w:rsidRPr="00AB18FF" w:rsidRDefault="001D6E14">
      <w:pPr>
        <w:pStyle w:val="PargrafodaLista"/>
        <w:numPr>
          <w:ilvl w:val="2"/>
          <w:numId w:val="181"/>
        </w:numPr>
        <w:spacing w:line="276" w:lineRule="auto"/>
        <w:ind w:left="709" w:right="-2" w:firstLine="0"/>
        <w:jc w:val="both"/>
        <w:rPr>
          <w:rFonts w:ascii="Ebrima" w:hAnsi="Ebrima"/>
          <w:color w:val="000000" w:themeColor="text1"/>
          <w:sz w:val="22"/>
          <w:szCs w:val="22"/>
        </w:rPr>
        <w:pPrChange w:id="2414" w:author="Glória de Castro Acácio" w:date="2022-05-05T13:31:00Z">
          <w:pPr>
            <w:pStyle w:val="PargrafodaLista"/>
            <w:numPr>
              <w:ilvl w:val="2"/>
              <w:numId w:val="181"/>
            </w:numPr>
            <w:tabs>
              <w:tab w:val="left" w:pos="1560"/>
            </w:tabs>
            <w:spacing w:line="276" w:lineRule="auto"/>
            <w:ind w:left="709" w:right="-2" w:hanging="720"/>
            <w:jc w:val="both"/>
          </w:pPr>
        </w:pPrChange>
      </w:pPr>
      <w:del w:id="2415" w:author="Glória de Castro Acácio" w:date="2022-05-05T13:25:00Z">
        <w:r w:rsidDel="00274DD7">
          <w:rPr>
            <w:rFonts w:ascii="Ebrima" w:hAnsi="Ebrima"/>
            <w:color w:val="000000" w:themeColor="text1"/>
            <w:sz w:val="22"/>
            <w:szCs w:val="22"/>
          </w:rPr>
          <w:tab/>
        </w:r>
      </w:del>
      <w:r w:rsidR="001F334F" w:rsidRPr="00D10204">
        <w:rPr>
          <w:rFonts w:ascii="Ebrima" w:hAnsi="Ebrima"/>
          <w:color w:val="000000" w:themeColor="text1"/>
          <w:sz w:val="22"/>
        </w:rPr>
        <w:t xml:space="preserve">Nos </w:t>
      </w:r>
      <w:r w:rsidR="001F334F" w:rsidRPr="00BD63EB">
        <w:rPr>
          <w:rFonts w:ascii="Ebrima" w:hAnsi="Ebrima"/>
          <w:color w:val="000000" w:themeColor="text1"/>
          <w:sz w:val="22"/>
          <w:szCs w:val="22"/>
        </w:rPr>
        <w:t>termos</w:t>
      </w:r>
      <w:r w:rsidR="001F334F" w:rsidRPr="00D10204">
        <w:rPr>
          <w:rFonts w:ascii="Ebrima" w:hAnsi="Ebrima"/>
          <w:color w:val="000000" w:themeColor="text1"/>
          <w:sz w:val="22"/>
        </w:rPr>
        <w:t xml:space="preserve"> do Contrato de Alienação Fiduciária de Ações, a</w:t>
      </w:r>
      <w:r w:rsidR="001F334F" w:rsidRPr="00D10204">
        <w:rPr>
          <w:rFonts w:ascii="Ebrima" w:hAnsi="Ebrima"/>
          <w:sz w:val="22"/>
        </w:rPr>
        <w:t xml:space="preserve"> </w:t>
      </w:r>
      <w:ins w:id="2416" w:author="Glória de Castro Acácio" w:date="2022-05-05T14:34:00Z">
        <w:r w:rsidR="002C29DA">
          <w:rPr>
            <w:rFonts w:ascii="Ebrima" w:hAnsi="Ebrima"/>
            <w:sz w:val="22"/>
          </w:rPr>
          <w:t>A</w:t>
        </w:r>
      </w:ins>
      <w:del w:id="2417" w:author="Glória de Castro Acácio" w:date="2022-05-05T14:34:00Z">
        <w:r w:rsidR="001F334F" w:rsidRPr="00D10204" w:rsidDel="002C29DA">
          <w:rPr>
            <w:rFonts w:ascii="Ebrima" w:hAnsi="Ebrima"/>
            <w:sz w:val="22"/>
          </w:rPr>
          <w:delText>a</w:delText>
        </w:r>
      </w:del>
      <w:r w:rsidR="001F334F" w:rsidRPr="00D10204">
        <w:rPr>
          <w:rFonts w:ascii="Ebrima" w:hAnsi="Ebrima"/>
          <w:sz w:val="22"/>
        </w:rPr>
        <w:t xml:space="preserve">cionista </w:t>
      </w:r>
      <w:del w:id="2418" w:author="Glória de Castro Acácio" w:date="2022-05-09T08:33:00Z">
        <w:r w:rsidR="001F334F" w:rsidDel="002D0C68">
          <w:rPr>
            <w:rFonts w:ascii="Ebrima" w:hAnsi="Ebrima"/>
            <w:sz w:val="22"/>
          </w:rPr>
          <w:delText xml:space="preserve">da Emitente </w:delText>
        </w:r>
      </w:del>
      <w:r w:rsidR="001F334F" w:rsidRPr="00D10204">
        <w:rPr>
          <w:rFonts w:ascii="Ebrima" w:hAnsi="Ebrima"/>
          <w:sz w:val="22"/>
        </w:rPr>
        <w:t>se compromete</w:t>
      </w:r>
      <w:r w:rsidR="006A54DC">
        <w:rPr>
          <w:rFonts w:ascii="Ebrima" w:hAnsi="Ebrima"/>
          <w:sz w:val="22"/>
        </w:rPr>
        <w:t>u</w:t>
      </w:r>
      <w:r w:rsidR="001F334F" w:rsidRPr="00D10204">
        <w:rPr>
          <w:rFonts w:ascii="Ebrima" w:hAnsi="Ebrima"/>
          <w:sz w:val="22"/>
        </w:rPr>
        <w:t xml:space="preserve"> a repassar à Securitizadora na Conta Centralizadora, todo e qualquer recurso que venha a receber decorrente das Distribuições realizadas pela Emitente que não tenha sido por ela depositadas na Conta Centralizadora em até </w:t>
      </w:r>
      <w:ins w:id="2419" w:author="Glória de Castro Acácio" w:date="2022-05-05T13:26:00Z">
        <w:r w:rsidR="00274DD7">
          <w:rPr>
            <w:rFonts w:ascii="Ebrima" w:hAnsi="Ebrima"/>
            <w:sz w:val="22"/>
          </w:rPr>
          <w:t>0</w:t>
        </w:r>
      </w:ins>
      <w:r w:rsidR="001F334F" w:rsidRPr="00D10204">
        <w:rPr>
          <w:rFonts w:ascii="Ebrima" w:hAnsi="Ebrima"/>
          <w:sz w:val="22"/>
        </w:rPr>
        <w:t>1 (um) Dia Útil contado da identificação do seu recebimento</w:t>
      </w:r>
      <w:r w:rsidR="000B0C9B">
        <w:rPr>
          <w:rFonts w:ascii="Ebrima" w:hAnsi="Ebrima"/>
          <w:sz w:val="22"/>
          <w:szCs w:val="22"/>
        </w:rPr>
        <w:t>.</w:t>
      </w:r>
    </w:p>
    <w:p w14:paraId="3CE23F53" w14:textId="77777777" w:rsidR="00972E1C" w:rsidRPr="00AB18FF" w:rsidRDefault="00972E1C">
      <w:pPr>
        <w:spacing w:line="276" w:lineRule="auto"/>
        <w:rPr>
          <w:rFonts w:ascii="Ebrima" w:hAnsi="Ebrima"/>
          <w:color w:val="000000" w:themeColor="text1"/>
          <w:sz w:val="22"/>
          <w:szCs w:val="22"/>
        </w:rPr>
        <w:pPrChange w:id="2420" w:author="Glória de Castro Acácio" w:date="2022-05-04T18:59:00Z">
          <w:pPr/>
        </w:pPrChange>
      </w:pPr>
    </w:p>
    <w:p w14:paraId="2B3357C1" w14:textId="77777777" w:rsidR="00CF4D5D" w:rsidRPr="002F66F4" w:rsidRDefault="00CF4D5D">
      <w:pPr>
        <w:spacing w:line="276" w:lineRule="auto"/>
        <w:rPr>
          <w:rFonts w:ascii="Ebrima" w:hAnsi="Ebrima"/>
          <w:b/>
          <w:bCs/>
          <w:color w:val="000000" w:themeColor="text1"/>
          <w:sz w:val="22"/>
          <w:szCs w:val="22"/>
          <w:u w:val="single"/>
        </w:rPr>
      </w:pPr>
      <w:r w:rsidRPr="002F66F4">
        <w:rPr>
          <w:rFonts w:ascii="Ebrima" w:hAnsi="Ebrima"/>
          <w:b/>
          <w:bCs/>
          <w:color w:val="000000" w:themeColor="text1"/>
          <w:sz w:val="22"/>
          <w:szCs w:val="22"/>
          <w:u w:val="single"/>
        </w:rPr>
        <w:t>Fundo de Despesas</w:t>
      </w:r>
    </w:p>
    <w:p w14:paraId="6BBA4D2B" w14:textId="77777777" w:rsidR="00CF4D5D" w:rsidRPr="002F66F4" w:rsidRDefault="00CF4D5D">
      <w:pPr>
        <w:spacing w:line="276" w:lineRule="auto"/>
        <w:rPr>
          <w:rFonts w:ascii="Ebrima" w:hAnsi="Ebrima"/>
          <w:color w:val="000000" w:themeColor="text1"/>
          <w:sz w:val="22"/>
          <w:szCs w:val="22"/>
        </w:rPr>
      </w:pPr>
    </w:p>
    <w:p w14:paraId="652F6474" w14:textId="115F56BF" w:rsidR="00CF4D5D" w:rsidRPr="002F66F4" w:rsidRDefault="00CF4D5D" w:rsidP="001E5170">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sz w:val="22"/>
          <w:szCs w:val="22"/>
        </w:rPr>
        <w:t xml:space="preserve">A </w:t>
      </w:r>
      <w:r w:rsidRPr="00AB18FF">
        <w:rPr>
          <w:rFonts w:ascii="Ebrima" w:hAnsi="Ebrima"/>
          <w:color w:val="000000" w:themeColor="text1"/>
          <w:sz w:val="22"/>
          <w:szCs w:val="22"/>
        </w:rPr>
        <w:t>Emissora</w:t>
      </w:r>
      <w:r>
        <w:rPr>
          <w:rFonts w:ascii="Ebrima" w:hAnsi="Ebrima" w:cs="Arial"/>
          <w:color w:val="000000" w:themeColor="text1"/>
          <w:sz w:val="22"/>
          <w:szCs w:val="22"/>
        </w:rPr>
        <w:t>,</w:t>
      </w:r>
      <w:r w:rsidRPr="00444F26">
        <w:rPr>
          <w:rFonts w:ascii="Ebrima" w:hAnsi="Ebrima"/>
          <w:bCs/>
          <w:color w:val="000000" w:themeColor="text1"/>
          <w:sz w:val="22"/>
          <w:szCs w:val="22"/>
        </w:rPr>
        <w:t xml:space="preserve"> em garantia das Obrigações </w:t>
      </w:r>
      <w:r w:rsidRPr="00A30513">
        <w:rPr>
          <w:rFonts w:ascii="Ebrima" w:hAnsi="Ebrima"/>
          <w:sz w:val="22"/>
        </w:rPr>
        <w:t>Garantidas</w:t>
      </w:r>
      <w:r w:rsidRPr="00444F26">
        <w:rPr>
          <w:rFonts w:ascii="Ebrima" w:hAnsi="Ebrima"/>
          <w:bCs/>
          <w:color w:val="000000" w:themeColor="text1"/>
          <w:sz w:val="22"/>
          <w:szCs w:val="22"/>
        </w:rPr>
        <w:t>,</w:t>
      </w:r>
      <w:r w:rsidRPr="002F66F4">
        <w:rPr>
          <w:rFonts w:ascii="Ebrima" w:hAnsi="Ebrima"/>
          <w:sz w:val="22"/>
          <w:szCs w:val="22"/>
        </w:rPr>
        <w:t xml:space="preserve"> foi </w:t>
      </w:r>
      <w:r w:rsidRPr="002F66F4">
        <w:rPr>
          <w:rFonts w:ascii="Ebrima" w:hAnsi="Ebrima" w:cstheme="minorHAnsi"/>
          <w:sz w:val="22"/>
          <w:szCs w:val="22"/>
        </w:rPr>
        <w:t>autorizada</w:t>
      </w:r>
      <w:r w:rsidRPr="002F66F4">
        <w:rPr>
          <w:rFonts w:ascii="Ebrima" w:hAnsi="Ebrima"/>
          <w:sz w:val="22"/>
          <w:szCs w:val="22"/>
        </w:rPr>
        <w:t xml:space="preserve"> pela Emitente na Escritura de Emissão de Debêntures 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E63E35">
        <w:rPr>
          <w:rFonts w:ascii="Ebrima" w:hAnsi="Ebrima"/>
          <w:bCs/>
          <w:color w:val="000000" w:themeColor="text1"/>
          <w:sz w:val="22"/>
          <w:szCs w:val="22"/>
        </w:rPr>
        <w:t>o Fundo de Despesa</w:t>
      </w:r>
      <w:ins w:id="2421" w:author="Glória de Castro Acácio" w:date="2022-05-05T13:26:00Z">
        <w:r w:rsidR="00274DD7">
          <w:rPr>
            <w:rFonts w:ascii="Ebrima" w:hAnsi="Ebrima"/>
            <w:bCs/>
            <w:color w:val="000000" w:themeColor="text1"/>
            <w:sz w:val="22"/>
            <w:szCs w:val="22"/>
          </w:rPr>
          <w:t>s</w:t>
        </w:r>
      </w:ins>
      <w:r w:rsidRPr="00E63E35">
        <w:rPr>
          <w:rFonts w:ascii="Ebrima" w:hAnsi="Ebrima"/>
          <w:bCs/>
          <w:color w:val="000000" w:themeColor="text1"/>
          <w:sz w:val="22"/>
          <w:szCs w:val="22"/>
        </w:rPr>
        <w:t xml:space="preserve"> a ser mantido na Conta Centralizadora com recursos retidos do </w:t>
      </w:r>
      <w:r>
        <w:rPr>
          <w:rFonts w:ascii="Ebrima" w:hAnsi="Ebrima"/>
          <w:bCs/>
          <w:color w:val="000000" w:themeColor="text1"/>
          <w:sz w:val="22"/>
          <w:szCs w:val="22"/>
        </w:rPr>
        <w:t>p</w:t>
      </w:r>
      <w:r w:rsidRPr="00E63E35">
        <w:rPr>
          <w:rFonts w:ascii="Ebrima" w:hAnsi="Ebrima"/>
          <w:bCs/>
          <w:color w:val="000000" w:themeColor="text1"/>
          <w:sz w:val="22"/>
          <w:szCs w:val="22"/>
        </w:rPr>
        <w:t xml:space="preserve">reço da </w:t>
      </w:r>
      <w:r>
        <w:rPr>
          <w:rFonts w:ascii="Ebrima" w:hAnsi="Ebrima"/>
          <w:bCs/>
          <w:color w:val="000000" w:themeColor="text1"/>
          <w:sz w:val="22"/>
          <w:szCs w:val="22"/>
        </w:rPr>
        <w:t>i</w:t>
      </w:r>
      <w:r w:rsidRPr="00E63E35">
        <w:rPr>
          <w:rFonts w:ascii="Ebrima" w:hAnsi="Ebrima"/>
          <w:bCs/>
          <w:color w:val="000000" w:themeColor="text1"/>
          <w:sz w:val="22"/>
          <w:szCs w:val="22"/>
        </w:rPr>
        <w:t>ntegralização</w:t>
      </w:r>
      <w:r w:rsidRPr="002F66F4">
        <w:rPr>
          <w:rFonts w:ascii="Ebrima" w:hAnsi="Ebrima" w:cstheme="minorHAnsi"/>
          <w:sz w:val="22"/>
          <w:szCs w:val="22"/>
        </w:rPr>
        <w:t xml:space="preserve"> das Debêntures, para pagamento de Despesas </w:t>
      </w:r>
      <w:r>
        <w:rPr>
          <w:rFonts w:ascii="Ebrima" w:hAnsi="Ebrima" w:cstheme="minorHAnsi"/>
          <w:sz w:val="22"/>
          <w:szCs w:val="22"/>
        </w:rPr>
        <w:t>da Operação</w:t>
      </w:r>
      <w:r w:rsidRPr="002F66F4">
        <w:rPr>
          <w:rFonts w:ascii="Ebrima" w:hAnsi="Ebrima" w:cstheme="minorHAnsi"/>
          <w:sz w:val="22"/>
          <w:szCs w:val="22"/>
        </w:rPr>
        <w:t xml:space="preserve"> que tenham sido assumidas pela Devedora, cujo valor </w:t>
      </w:r>
      <w:r w:rsidRPr="00FA10FF">
        <w:rPr>
          <w:rFonts w:ascii="Ebrima" w:hAnsi="Ebrima"/>
          <w:sz w:val="22"/>
        </w:rPr>
        <w:t>inicial</w:t>
      </w:r>
      <w:r w:rsidRPr="002F66F4">
        <w:rPr>
          <w:rFonts w:ascii="Ebrima" w:hAnsi="Ebrima" w:cstheme="minorHAnsi"/>
          <w:bCs/>
          <w:sz w:val="22"/>
          <w:szCs w:val="22"/>
        </w:rPr>
        <w:t xml:space="preserve"> corresponderá a</w:t>
      </w:r>
      <w:r w:rsidRPr="002F66F4">
        <w:rPr>
          <w:rFonts w:ascii="Ebrima" w:hAnsi="Ebrima" w:cstheme="minorHAnsi"/>
          <w:sz w:val="22"/>
          <w:szCs w:val="22"/>
        </w:rPr>
        <w:t xml:space="preserve"> R$ </w:t>
      </w:r>
      <w:r w:rsidRPr="002F66F4">
        <w:rPr>
          <w:rFonts w:ascii="Ebrima" w:hAnsi="Ebrima" w:cstheme="minorHAnsi"/>
          <w:sz w:val="22"/>
          <w:szCs w:val="22"/>
          <w:highlight w:val="yellow"/>
        </w:rPr>
        <w:t>[•]</w:t>
      </w:r>
      <w:r w:rsidRPr="002F66F4">
        <w:rPr>
          <w:rFonts w:ascii="Ebrima" w:hAnsi="Ebrima" w:cstheme="minorHAnsi"/>
          <w:sz w:val="22"/>
          <w:szCs w:val="22"/>
        </w:rPr>
        <w:t xml:space="preserve"> (</w:t>
      </w:r>
      <w:r w:rsidRPr="002F66F4">
        <w:rPr>
          <w:rFonts w:ascii="Ebrima" w:hAnsi="Ebrima" w:cstheme="minorHAnsi"/>
          <w:sz w:val="22"/>
          <w:szCs w:val="22"/>
          <w:highlight w:val="yellow"/>
        </w:rPr>
        <w:t>[•]</w:t>
      </w:r>
      <w:r w:rsidRPr="002F66F4">
        <w:rPr>
          <w:rFonts w:ascii="Ebrima" w:hAnsi="Ebrima" w:cstheme="minorHAnsi"/>
          <w:sz w:val="22"/>
          <w:szCs w:val="22"/>
        </w:rPr>
        <w:t xml:space="preserve"> mil</w:t>
      </w:r>
      <w:r w:rsidR="006D635A">
        <w:rPr>
          <w:rFonts w:ascii="Ebrima" w:hAnsi="Ebrima" w:cstheme="minorHAnsi"/>
          <w:sz w:val="22"/>
          <w:szCs w:val="22"/>
        </w:rPr>
        <w:t xml:space="preserve"> reais</w:t>
      </w:r>
      <w:r w:rsidRPr="002F66F4">
        <w:rPr>
          <w:rFonts w:ascii="Ebrima" w:hAnsi="Ebrima" w:cstheme="minorHAnsi"/>
          <w:sz w:val="22"/>
          <w:szCs w:val="22"/>
        </w:rPr>
        <w:t>).</w:t>
      </w:r>
    </w:p>
    <w:p w14:paraId="662D9D77" w14:textId="77777777" w:rsidR="00CF4D5D" w:rsidRPr="002F66F4" w:rsidRDefault="00CF4D5D">
      <w:pPr>
        <w:pStyle w:val="PargrafodaLista"/>
        <w:tabs>
          <w:tab w:val="left" w:pos="1418"/>
        </w:tabs>
        <w:spacing w:line="276" w:lineRule="auto"/>
        <w:ind w:left="709"/>
        <w:jc w:val="both"/>
        <w:rPr>
          <w:rFonts w:ascii="Ebrima" w:hAnsi="Ebrima"/>
          <w:color w:val="000000" w:themeColor="text1"/>
          <w:sz w:val="22"/>
          <w:szCs w:val="22"/>
        </w:rPr>
      </w:pPr>
    </w:p>
    <w:p w14:paraId="7EFECA93" w14:textId="14090A9B" w:rsidR="00CF4D5D" w:rsidRPr="002F66F4" w:rsidRDefault="00CF4D5D">
      <w:pPr>
        <w:pStyle w:val="PargrafodaLista"/>
        <w:spacing w:line="276" w:lineRule="auto"/>
        <w:ind w:right="-2"/>
        <w:jc w:val="both"/>
        <w:rPr>
          <w:rFonts w:ascii="Ebrima" w:hAnsi="Ebrima"/>
          <w:color w:val="000000" w:themeColor="text1"/>
          <w:sz w:val="22"/>
          <w:szCs w:val="22"/>
        </w:rPr>
      </w:pPr>
      <w:r>
        <w:rPr>
          <w:rFonts w:ascii="Ebrima" w:hAnsi="Ebrima" w:cs="Arial"/>
          <w:b/>
          <w:color w:val="000000" w:themeColor="text1"/>
          <w:sz w:val="22"/>
          <w:szCs w:val="22"/>
        </w:rPr>
        <w:t>8.</w:t>
      </w:r>
      <w:r w:rsidR="00C971DA">
        <w:rPr>
          <w:rFonts w:ascii="Ebrima" w:hAnsi="Ebrima" w:cs="Arial"/>
          <w:b/>
          <w:color w:val="000000" w:themeColor="text1"/>
          <w:sz w:val="22"/>
          <w:szCs w:val="22"/>
        </w:rPr>
        <w:t>5</w:t>
      </w:r>
      <w:r>
        <w:rPr>
          <w:rFonts w:ascii="Ebrima" w:hAnsi="Ebrima" w:cs="Arial"/>
          <w:b/>
          <w:color w:val="000000" w:themeColor="text1"/>
          <w:sz w:val="22"/>
          <w:szCs w:val="22"/>
        </w:rPr>
        <w:t>.1.</w:t>
      </w:r>
      <w:r>
        <w:rPr>
          <w:rFonts w:ascii="Ebrima" w:hAnsi="Ebrima" w:cs="Arial"/>
          <w:b/>
          <w:color w:val="000000" w:themeColor="text1"/>
          <w:sz w:val="22"/>
          <w:szCs w:val="22"/>
        </w:rPr>
        <w:tab/>
      </w:r>
      <w:r w:rsidRPr="002F66F4">
        <w:rPr>
          <w:rFonts w:ascii="Ebrima" w:hAnsi="Ebrima" w:cs="Arial"/>
          <w:bCs/>
          <w:color w:val="000000" w:themeColor="text1"/>
          <w:sz w:val="22"/>
          <w:szCs w:val="22"/>
        </w:rPr>
        <w:t xml:space="preserve">Os </w:t>
      </w:r>
      <w:r w:rsidRPr="002F66F4">
        <w:rPr>
          <w:rFonts w:ascii="Ebrima" w:hAnsi="Ebrima"/>
          <w:color w:val="000000" w:themeColor="text1"/>
          <w:sz w:val="22"/>
          <w:szCs w:val="22"/>
        </w:rPr>
        <w:t>recursos do Fundo de Despesas serão utilizados pela Emissora para pagamento das Despesas da Operação</w:t>
      </w:r>
      <w:r w:rsidRPr="002F66F4">
        <w:rPr>
          <w:rFonts w:ascii="Ebrima" w:hAnsi="Ebrima" w:cstheme="minorHAnsi"/>
          <w:color w:val="000000" w:themeColor="text1"/>
          <w:sz w:val="22"/>
          <w:szCs w:val="22"/>
        </w:rPr>
        <w:t>.</w:t>
      </w:r>
    </w:p>
    <w:p w14:paraId="0FAE5C45" w14:textId="77777777" w:rsidR="00CF4D5D" w:rsidRPr="002F66F4" w:rsidRDefault="00CF4D5D">
      <w:pPr>
        <w:pStyle w:val="PargrafodaLista"/>
        <w:tabs>
          <w:tab w:val="left" w:pos="1418"/>
        </w:tabs>
        <w:spacing w:line="276" w:lineRule="auto"/>
        <w:ind w:left="709"/>
        <w:jc w:val="both"/>
        <w:rPr>
          <w:rFonts w:ascii="Ebrima" w:hAnsi="Ebrima"/>
          <w:color w:val="000000" w:themeColor="text1"/>
          <w:sz w:val="22"/>
          <w:szCs w:val="22"/>
        </w:rPr>
      </w:pPr>
    </w:p>
    <w:p w14:paraId="2F168814" w14:textId="39E895B4" w:rsidR="00CF4D5D" w:rsidRPr="002F66F4" w:rsidRDefault="00CF4D5D">
      <w:pPr>
        <w:pStyle w:val="PargrafodaLista"/>
        <w:spacing w:line="276" w:lineRule="auto"/>
        <w:ind w:right="-2"/>
        <w:jc w:val="both"/>
        <w:rPr>
          <w:rFonts w:ascii="Ebrima" w:hAnsi="Ebrima"/>
          <w:color w:val="000000" w:themeColor="text1"/>
          <w:sz w:val="22"/>
          <w:szCs w:val="22"/>
        </w:rPr>
      </w:pPr>
      <w:r>
        <w:rPr>
          <w:rFonts w:ascii="Ebrima" w:hAnsi="Ebrima"/>
          <w:b/>
          <w:bCs/>
          <w:color w:val="000000" w:themeColor="text1"/>
          <w:sz w:val="22"/>
          <w:szCs w:val="22"/>
        </w:rPr>
        <w:t>8.</w:t>
      </w:r>
      <w:r w:rsidR="00C971DA">
        <w:rPr>
          <w:rFonts w:ascii="Ebrima" w:hAnsi="Ebrima"/>
          <w:b/>
          <w:bCs/>
          <w:color w:val="000000" w:themeColor="text1"/>
          <w:sz w:val="22"/>
          <w:szCs w:val="22"/>
        </w:rPr>
        <w:t>5</w:t>
      </w:r>
      <w:r>
        <w:rPr>
          <w:rFonts w:ascii="Ebrima" w:hAnsi="Ebrima"/>
          <w:b/>
          <w:bCs/>
          <w:color w:val="000000" w:themeColor="text1"/>
          <w:sz w:val="22"/>
          <w:szCs w:val="22"/>
        </w:rPr>
        <w:t>.2.</w:t>
      </w:r>
      <w:r>
        <w:rPr>
          <w:rFonts w:ascii="Ebrima" w:hAnsi="Ebrima"/>
          <w:b/>
          <w:bCs/>
          <w:color w:val="000000" w:themeColor="text1"/>
          <w:sz w:val="22"/>
          <w:szCs w:val="22"/>
        </w:rPr>
        <w:tab/>
      </w:r>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Documentos da Operação em razão da constituição do Fundo de Despesas, ou ainda, solicitar à Emissora que utilize os recursos do Fundo de Despesas para a quitação de eventuais obrigações inadimplidas.</w:t>
      </w:r>
    </w:p>
    <w:p w14:paraId="0E6F25E9" w14:textId="77777777" w:rsidR="00CF4D5D" w:rsidRPr="002F66F4" w:rsidRDefault="00CF4D5D">
      <w:pPr>
        <w:pStyle w:val="PargrafodaLista"/>
        <w:spacing w:line="276" w:lineRule="auto"/>
        <w:rPr>
          <w:rFonts w:ascii="Ebrima" w:hAnsi="Ebrima"/>
          <w:color w:val="000000" w:themeColor="text1"/>
          <w:sz w:val="22"/>
          <w:szCs w:val="22"/>
        </w:rPr>
      </w:pPr>
    </w:p>
    <w:p w14:paraId="590E096D" w14:textId="5E8A22AA" w:rsidR="00CF4D5D" w:rsidRPr="002F66F4" w:rsidRDefault="00CF4D5D">
      <w:pPr>
        <w:pStyle w:val="PargrafodaLista"/>
        <w:spacing w:line="276" w:lineRule="auto"/>
        <w:ind w:right="-2"/>
        <w:jc w:val="both"/>
        <w:rPr>
          <w:rFonts w:ascii="Ebrima" w:hAnsi="Ebrima"/>
          <w:color w:val="000000" w:themeColor="text1"/>
          <w:sz w:val="22"/>
          <w:szCs w:val="22"/>
        </w:rPr>
      </w:pPr>
      <w:r>
        <w:rPr>
          <w:rFonts w:ascii="Ebrima" w:hAnsi="Ebrima"/>
          <w:b/>
          <w:bCs/>
          <w:color w:val="000000" w:themeColor="text1"/>
          <w:sz w:val="22"/>
          <w:szCs w:val="22"/>
        </w:rPr>
        <w:t>8.</w:t>
      </w:r>
      <w:r w:rsidR="00C971DA">
        <w:rPr>
          <w:rFonts w:ascii="Ebrima" w:hAnsi="Ebrima"/>
          <w:b/>
          <w:bCs/>
          <w:color w:val="000000" w:themeColor="text1"/>
          <w:sz w:val="22"/>
          <w:szCs w:val="22"/>
        </w:rPr>
        <w:t>5</w:t>
      </w:r>
      <w:r>
        <w:rPr>
          <w:rFonts w:ascii="Ebrima" w:hAnsi="Ebrima"/>
          <w:b/>
          <w:bCs/>
          <w:color w:val="000000" w:themeColor="text1"/>
          <w:sz w:val="22"/>
          <w:szCs w:val="22"/>
        </w:rPr>
        <w:t>.3.</w:t>
      </w:r>
      <w:r>
        <w:rPr>
          <w:rFonts w:ascii="Ebrima" w:hAnsi="Ebrima"/>
          <w:b/>
          <w:bCs/>
          <w:color w:val="000000" w:themeColor="text1"/>
          <w:sz w:val="22"/>
          <w:szCs w:val="22"/>
        </w:rPr>
        <w:tab/>
      </w:r>
      <w:r w:rsidR="00E06455">
        <w:rPr>
          <w:rFonts w:ascii="Ebrima" w:hAnsi="Ebrima"/>
          <w:color w:val="000000" w:themeColor="text1"/>
          <w:sz w:val="22"/>
          <w:szCs w:val="22"/>
        </w:rPr>
        <w:t>Caso</w:t>
      </w:r>
      <w:r w:rsidRPr="002F66F4">
        <w:rPr>
          <w:rFonts w:ascii="Ebrima" w:hAnsi="Ebrima"/>
          <w:color w:val="000000" w:themeColor="text1"/>
          <w:sz w:val="22"/>
          <w:szCs w:val="22"/>
        </w:rPr>
        <w:t xml:space="preserve">, por qualquer motivo, os recursos do Fundo de Despesas venham a ser inferiores ao valor das Despesas vincendas no mês subsequente, </w:t>
      </w:r>
      <w:r w:rsidR="00E06455">
        <w:rPr>
          <w:rFonts w:ascii="Ebrima" w:hAnsi="Ebrima"/>
          <w:color w:val="000000" w:themeColor="text1"/>
          <w:sz w:val="22"/>
          <w:szCs w:val="22"/>
        </w:rPr>
        <w:t xml:space="preserve">a </w:t>
      </w:r>
      <w:r w:rsidR="00E06455">
        <w:rPr>
          <w:rFonts w:ascii="Ebrima" w:hAnsi="Ebrima" w:cstheme="minorHAnsi"/>
          <w:sz w:val="22"/>
          <w:szCs w:val="22"/>
        </w:rPr>
        <w:t xml:space="preserve">Securitizadora poderá usar </w:t>
      </w:r>
      <w:r w:rsidR="00E06455" w:rsidRPr="0067371F">
        <w:rPr>
          <w:rFonts w:ascii="Ebrima" w:hAnsi="Ebrima" w:cstheme="minorHAnsi"/>
          <w:sz w:val="22"/>
          <w:szCs w:val="22"/>
        </w:rPr>
        <w:t xml:space="preserve">recursos disponíveis na Conta Centralizadora </w:t>
      </w:r>
      <w:r w:rsidR="00E06455">
        <w:rPr>
          <w:rFonts w:ascii="Ebrima" w:hAnsi="Ebrima" w:cstheme="minorHAnsi"/>
          <w:sz w:val="22"/>
          <w:szCs w:val="22"/>
        </w:rPr>
        <w:t xml:space="preserve">para a sua recomposição </w:t>
      </w:r>
      <w:r w:rsidR="00E06455" w:rsidRPr="0067371F">
        <w:rPr>
          <w:rFonts w:ascii="Ebrima" w:hAnsi="Ebrima" w:cstheme="minorHAnsi"/>
          <w:sz w:val="22"/>
          <w:szCs w:val="22"/>
        </w:rPr>
        <w:t>de acordo com a Ordem de Pagamentos</w:t>
      </w:r>
      <w:r w:rsidR="00E06455">
        <w:rPr>
          <w:rFonts w:ascii="Ebrima" w:hAnsi="Ebrima" w:cstheme="minorHAnsi"/>
          <w:sz w:val="22"/>
          <w:szCs w:val="22"/>
        </w:rPr>
        <w:t xml:space="preserve">, sendo certo que </w:t>
      </w:r>
      <w:r w:rsidR="00D848FB">
        <w:rPr>
          <w:rFonts w:ascii="Ebrima" w:hAnsi="Ebrima" w:cstheme="minorHAnsi"/>
          <w:sz w:val="22"/>
          <w:szCs w:val="22"/>
        </w:rPr>
        <w:t xml:space="preserve">se </w:t>
      </w:r>
      <w:r w:rsidR="00E06455">
        <w:rPr>
          <w:rFonts w:ascii="Ebrima" w:hAnsi="Ebrima" w:cstheme="minorHAnsi"/>
          <w:sz w:val="22"/>
          <w:szCs w:val="22"/>
        </w:rPr>
        <w:t>não houver recursos suficientes na Conta Centralizadora</w:t>
      </w:r>
      <w:r w:rsidR="00E06455" w:rsidRPr="0067371F">
        <w:rPr>
          <w:rFonts w:ascii="Ebrima" w:hAnsi="Ebrima" w:cstheme="minorHAnsi"/>
          <w:sz w:val="22"/>
          <w:szCs w:val="22"/>
        </w:rPr>
        <w:t xml:space="preserve">, </w:t>
      </w:r>
      <w:r w:rsidRPr="002F66F4">
        <w:rPr>
          <w:rFonts w:ascii="Ebrima" w:hAnsi="Ebrima"/>
          <w:color w:val="000000" w:themeColor="text1"/>
          <w:sz w:val="22"/>
          <w:szCs w:val="22"/>
        </w:rPr>
        <w:t xml:space="preserve">a Emitente estará obrigada a depositar recursos na Conta Centralizadora em montante </w:t>
      </w:r>
      <w:r w:rsidRPr="002F66F4">
        <w:rPr>
          <w:rFonts w:ascii="Ebrima" w:hAnsi="Ebrima"/>
          <w:color w:val="000000" w:themeColor="text1"/>
          <w:sz w:val="22"/>
          <w:szCs w:val="22"/>
        </w:rPr>
        <w:lastRenderedPageBreak/>
        <w:t xml:space="preserve">suficiente para a recomposição do Fundo de Despesas, em até </w:t>
      </w:r>
      <w:ins w:id="2422" w:author="Glória de Castro Acácio" w:date="2022-05-05T13:27:00Z">
        <w:r w:rsidR="00274DD7">
          <w:rPr>
            <w:rFonts w:ascii="Ebrima" w:hAnsi="Ebrima"/>
            <w:color w:val="000000" w:themeColor="text1"/>
            <w:sz w:val="22"/>
            <w:szCs w:val="22"/>
          </w:rPr>
          <w:t>0</w:t>
        </w:r>
      </w:ins>
      <w:r w:rsidRPr="009A06A6">
        <w:rPr>
          <w:rFonts w:ascii="Ebrima" w:hAnsi="Ebrima"/>
          <w:sz w:val="22"/>
        </w:rPr>
        <w:t>5 (cinco) Dias Úteis</w:t>
      </w:r>
      <w:r w:rsidRPr="002F66F4">
        <w:rPr>
          <w:rFonts w:ascii="Ebrima" w:hAnsi="Ebrima"/>
          <w:color w:val="000000" w:themeColor="text1"/>
          <w:sz w:val="22"/>
          <w:szCs w:val="22"/>
        </w:rPr>
        <w:t>, contados do envio de prévia comunicação, pela Emissora, com cópia ao Agente Fiduciário</w:t>
      </w:r>
      <w:r w:rsidRPr="002F66F4">
        <w:rPr>
          <w:rFonts w:ascii="Ebrima" w:hAnsi="Ebrima" w:cstheme="minorHAnsi"/>
          <w:sz w:val="22"/>
          <w:szCs w:val="22"/>
        </w:rPr>
        <w:t>, neste sentido</w:t>
      </w:r>
      <w:r w:rsidRPr="002F66F4">
        <w:rPr>
          <w:rFonts w:ascii="Ebrima" w:hAnsi="Ebrima"/>
          <w:color w:val="000000" w:themeColor="text1"/>
          <w:sz w:val="22"/>
          <w:szCs w:val="22"/>
        </w:rPr>
        <w:t xml:space="preserve">. Caso a Emitente não deposite o montante necessário para o cumprimento da obrigação aqui estipulada, no prazo previsto nesta Cláusula, tal evento será considerado como inadimplemento de obrigação pecuniária da Emitente </w:t>
      </w:r>
      <w:r w:rsidRPr="002F66F4">
        <w:rPr>
          <w:rFonts w:ascii="Ebrima" w:hAnsi="Ebrima" w:cstheme="minorHAnsi"/>
          <w:sz w:val="22"/>
          <w:szCs w:val="22"/>
        </w:rPr>
        <w:t>e, consequentemente, uma Hipótese de Vencimento Antecipado das Debêntures</w:t>
      </w:r>
      <w:r w:rsidRPr="002F66F4">
        <w:rPr>
          <w:rFonts w:ascii="Ebrima" w:hAnsi="Ebrima"/>
          <w:color w:val="000000" w:themeColor="text1"/>
          <w:sz w:val="22"/>
          <w:szCs w:val="22"/>
        </w:rPr>
        <w:t>.</w:t>
      </w:r>
    </w:p>
    <w:p w14:paraId="0A8C73C4" w14:textId="77777777" w:rsidR="00CF4D5D" w:rsidRPr="002F66F4" w:rsidRDefault="00CF4D5D">
      <w:pPr>
        <w:pStyle w:val="PargrafodaLista"/>
        <w:spacing w:line="276" w:lineRule="auto"/>
        <w:rPr>
          <w:rFonts w:ascii="Ebrima" w:hAnsi="Ebrima"/>
          <w:color w:val="000000" w:themeColor="text1"/>
          <w:sz w:val="22"/>
          <w:szCs w:val="22"/>
        </w:rPr>
      </w:pPr>
    </w:p>
    <w:p w14:paraId="4941DF86" w14:textId="3B46840E" w:rsidR="00CF4D5D" w:rsidRPr="002F66F4" w:rsidRDefault="00CF4D5D">
      <w:pPr>
        <w:pStyle w:val="PargrafodaLista"/>
        <w:spacing w:line="276" w:lineRule="auto"/>
        <w:ind w:right="-2"/>
        <w:jc w:val="both"/>
        <w:rPr>
          <w:rFonts w:ascii="Ebrima" w:hAnsi="Ebrima"/>
          <w:color w:val="000000" w:themeColor="text1"/>
          <w:sz w:val="22"/>
          <w:szCs w:val="22"/>
          <w:u w:val="single"/>
        </w:rPr>
      </w:pPr>
      <w:r>
        <w:rPr>
          <w:rFonts w:ascii="Ebrima" w:hAnsi="Ebrima" w:cs="Arial"/>
          <w:b/>
          <w:color w:val="000000" w:themeColor="text1"/>
          <w:sz w:val="22"/>
          <w:szCs w:val="22"/>
        </w:rPr>
        <w:t>8.</w:t>
      </w:r>
      <w:r w:rsidR="00C971DA">
        <w:rPr>
          <w:rFonts w:ascii="Ebrima" w:hAnsi="Ebrima" w:cs="Arial"/>
          <w:b/>
          <w:color w:val="000000" w:themeColor="text1"/>
          <w:sz w:val="22"/>
          <w:szCs w:val="22"/>
        </w:rPr>
        <w:t>5</w:t>
      </w:r>
      <w:r>
        <w:rPr>
          <w:rFonts w:ascii="Ebrima" w:hAnsi="Ebrima" w:cs="Arial"/>
          <w:b/>
          <w:color w:val="000000" w:themeColor="text1"/>
          <w:sz w:val="22"/>
          <w:szCs w:val="22"/>
        </w:rPr>
        <w:t>.4.</w:t>
      </w:r>
      <w:r>
        <w:rPr>
          <w:rFonts w:ascii="Ebrima" w:hAnsi="Ebrima" w:cs="Arial"/>
          <w:b/>
          <w:color w:val="000000" w:themeColor="text1"/>
          <w:sz w:val="22"/>
          <w:szCs w:val="22"/>
        </w:rPr>
        <w:tab/>
      </w:r>
      <w:r w:rsidRPr="002F66F4">
        <w:rPr>
          <w:rFonts w:ascii="Ebrima" w:hAnsi="Ebrima"/>
          <w:color w:val="000000" w:themeColor="text1"/>
          <w:sz w:val="22"/>
          <w:szCs w:val="22"/>
        </w:rPr>
        <w:t xml:space="preserve">Os recursos do Fundo de Despesas 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Despesas.</w:t>
      </w:r>
    </w:p>
    <w:p w14:paraId="7F28EFCB" w14:textId="77777777" w:rsidR="00CF4D5D" w:rsidRPr="002F66F4" w:rsidDel="00FE759C" w:rsidRDefault="00CF4D5D">
      <w:pPr>
        <w:pStyle w:val="PargrafodaLista"/>
        <w:tabs>
          <w:tab w:val="left" w:pos="709"/>
        </w:tabs>
        <w:spacing w:line="276" w:lineRule="auto"/>
        <w:ind w:left="0" w:right="-2"/>
        <w:jc w:val="both"/>
        <w:rPr>
          <w:del w:id="2423" w:author="Glória de Castro Acácio" w:date="2022-05-09T08:38:00Z"/>
          <w:rFonts w:ascii="Ebrima" w:hAnsi="Ebrima" w:cstheme="minorHAnsi"/>
          <w:color w:val="000000" w:themeColor="text1"/>
          <w:sz w:val="22"/>
          <w:szCs w:val="22"/>
        </w:rPr>
      </w:pPr>
    </w:p>
    <w:p w14:paraId="60842FF6" w14:textId="37BBBC1F" w:rsidR="00CF4D5D" w:rsidRPr="00FE759C" w:rsidDel="00FE759C" w:rsidRDefault="00CF4D5D">
      <w:pPr>
        <w:rPr>
          <w:moveFrom w:id="2424" w:author="Glória de Castro Acácio" w:date="2022-05-09T08:38:00Z"/>
          <w:rFonts w:ascii="Ebrima" w:hAnsi="Ebrima" w:cstheme="minorHAnsi"/>
          <w:sz w:val="22"/>
          <w:szCs w:val="22"/>
          <w:rPrChange w:id="2425" w:author="Glória de Castro Acácio" w:date="2022-05-09T08:38:00Z">
            <w:rPr>
              <w:moveFrom w:id="2426" w:author="Glória de Castro Acácio" w:date="2022-05-09T08:38:00Z"/>
            </w:rPr>
          </w:rPrChange>
        </w:rPr>
        <w:pPrChange w:id="2427" w:author="Glória de Castro Acácio" w:date="2022-05-09T08:38:00Z">
          <w:pPr>
            <w:pStyle w:val="PargrafodaLista"/>
            <w:numPr>
              <w:numId w:val="14"/>
            </w:numPr>
            <w:tabs>
              <w:tab w:val="left" w:pos="709"/>
            </w:tabs>
            <w:spacing w:line="276" w:lineRule="auto"/>
            <w:ind w:left="0" w:right="-2" w:hanging="360"/>
            <w:jc w:val="both"/>
          </w:pPr>
        </w:pPrChange>
      </w:pPr>
      <w:moveFromRangeStart w:id="2428" w:author="Glória de Castro Acácio" w:date="2022-05-09T08:38:00Z" w:name="move102977906"/>
      <w:moveFrom w:id="2429" w:author="Glória de Castro Acácio" w:date="2022-05-09T08:38:00Z">
        <w:r w:rsidRPr="00FE759C" w:rsidDel="00FE759C">
          <w:rPr>
            <w:rFonts w:ascii="Ebrima" w:hAnsi="Ebrima"/>
            <w:sz w:val="22"/>
            <w:szCs w:val="22"/>
            <w:rPrChange w:id="2430" w:author="Glória de Castro Acácio" w:date="2022-05-09T08:38:00Z">
              <w:rPr/>
            </w:rPrChange>
          </w:rPr>
          <w:t>Após</w:t>
        </w:r>
        <w:r w:rsidRPr="00FE759C" w:rsidDel="00FE759C">
          <w:rPr>
            <w:rFonts w:ascii="Ebrima" w:hAnsi="Ebrima" w:cstheme="minorHAnsi"/>
            <w:sz w:val="22"/>
            <w:szCs w:val="22"/>
            <w:rPrChange w:id="2431" w:author="Glória de Castro Acácio" w:date="2022-05-09T08:38:00Z">
              <w:rPr/>
            </w:rPrChange>
          </w:rPr>
          <w:t xml:space="preserve"> a </w:t>
        </w:r>
        <w:r w:rsidRPr="00FE759C" w:rsidDel="00FE759C">
          <w:rPr>
            <w:rFonts w:ascii="Ebrima" w:hAnsi="Ebrima"/>
            <w:color w:val="000000" w:themeColor="text1"/>
            <w:sz w:val="22"/>
            <w:szCs w:val="22"/>
            <w:rPrChange w:id="2432" w:author="Glória de Castro Acácio" w:date="2022-05-09T08:38:00Z">
              <w:rPr>
                <w:color w:val="000000" w:themeColor="text1"/>
              </w:rPr>
            </w:rPrChange>
          </w:rPr>
          <w:t>liquidação</w:t>
        </w:r>
        <w:r w:rsidRPr="00FE759C" w:rsidDel="00FE759C">
          <w:rPr>
            <w:rFonts w:ascii="Ebrima" w:hAnsi="Ebrima" w:cstheme="minorHAnsi"/>
            <w:sz w:val="22"/>
            <w:szCs w:val="22"/>
            <w:rPrChange w:id="2433" w:author="Glória de Castro Acácio" w:date="2022-05-09T08:38:00Z">
              <w:rPr/>
            </w:rPrChange>
          </w:rPr>
          <w:t xml:space="preserve"> integral das Obrigações Garantidas e de todas as despesas da Operação, incluindo, mas não se limitando às Despesas, e desde que a Emitente esteja em dia com todas as demais obrigações assumidas nos Documentos da Operação, a Securitizadora deverá encerrar o Patrimônio Separado e terá o prazo de 45 (quarenta e cinco) Dias Úteis para apurar e informar a Emitente do saldo residual existente na Conta Centralizadora, caso seja positivo. Eventual saldo residual positivo da Conta Centralizadora deverá ser transferido para a Conta Autorizada, líquido de tributos, no prazo de 10 (dez) Dias Úteis da sua apuração, ressalvando-se à Securitizadora a utilização dos benefícios fiscais decorrentes dos recursos aplicados. O saldo residual final da Conta Centralizadora que trata esta Cláusula, se refere a todos os valores existentes na Conta Centralizadora, bem como as Aplicações Financeiras Permitidas não resgatadas, na Data de Vencimento.</w:t>
        </w:r>
      </w:moveFrom>
    </w:p>
    <w:moveFromRangeEnd w:id="2428"/>
    <w:p w14:paraId="06C9FA4E" w14:textId="32ED3579" w:rsidR="00020B25" w:rsidRPr="002F66F4" w:rsidRDefault="00020B25">
      <w:pPr>
        <w:rPr>
          <w:color w:val="000000" w:themeColor="text1"/>
        </w:rPr>
        <w:pPrChange w:id="2434" w:author="Glória de Castro Acácio" w:date="2022-05-09T08:38:00Z">
          <w:pPr>
            <w:pStyle w:val="PargrafodaLista"/>
            <w:tabs>
              <w:tab w:val="left" w:pos="709"/>
              <w:tab w:val="left" w:pos="1418"/>
            </w:tabs>
            <w:spacing w:line="276" w:lineRule="auto"/>
            <w:ind w:left="709"/>
            <w:jc w:val="both"/>
          </w:pPr>
        </w:pPrChange>
      </w:pPr>
    </w:p>
    <w:p w14:paraId="5E3A5CA8" w14:textId="47723FC7" w:rsidR="00020B25" w:rsidRPr="002F66F4" w:rsidRDefault="00020B25">
      <w:pPr>
        <w:spacing w:line="276" w:lineRule="auto"/>
        <w:rPr>
          <w:rFonts w:ascii="Ebrima" w:hAnsi="Ebrima"/>
          <w:b/>
          <w:bCs/>
          <w:color w:val="000000" w:themeColor="text1"/>
          <w:sz w:val="22"/>
          <w:szCs w:val="22"/>
          <w:u w:val="single"/>
        </w:rPr>
      </w:pPr>
      <w:r w:rsidRPr="002F66F4">
        <w:rPr>
          <w:rFonts w:ascii="Ebrima" w:hAnsi="Ebrima"/>
          <w:b/>
          <w:bCs/>
          <w:color w:val="000000" w:themeColor="text1"/>
          <w:sz w:val="22"/>
          <w:szCs w:val="22"/>
          <w:u w:val="single"/>
        </w:rPr>
        <w:t xml:space="preserve">Fundo de </w:t>
      </w:r>
      <w:r w:rsidR="00891CFD" w:rsidRPr="00891CFD">
        <w:rPr>
          <w:rFonts w:ascii="Ebrima" w:hAnsi="Ebrima"/>
          <w:b/>
          <w:color w:val="000000" w:themeColor="text1"/>
          <w:sz w:val="22"/>
          <w:u w:val="single"/>
        </w:rPr>
        <w:t>Juros</w:t>
      </w:r>
    </w:p>
    <w:p w14:paraId="000191BF" w14:textId="77777777" w:rsidR="00020B25" w:rsidRPr="002F66F4" w:rsidRDefault="00020B25">
      <w:pPr>
        <w:spacing w:line="276" w:lineRule="auto"/>
        <w:rPr>
          <w:rFonts w:ascii="Ebrima" w:hAnsi="Ebrima"/>
          <w:color w:val="000000" w:themeColor="text1"/>
          <w:sz w:val="22"/>
          <w:szCs w:val="22"/>
        </w:rPr>
      </w:pPr>
    </w:p>
    <w:p w14:paraId="152DB34C" w14:textId="0B81E014" w:rsidR="00713501" w:rsidRPr="002F66F4" w:rsidRDefault="00713501" w:rsidP="001E5170">
      <w:pPr>
        <w:pStyle w:val="PargrafodaLista"/>
        <w:numPr>
          <w:ilvl w:val="0"/>
          <w:numId w:val="14"/>
        </w:numPr>
        <w:tabs>
          <w:tab w:val="left" w:pos="709"/>
        </w:tabs>
        <w:spacing w:line="276" w:lineRule="auto"/>
        <w:ind w:left="0" w:right="-2" w:firstLine="0"/>
        <w:jc w:val="both"/>
        <w:rPr>
          <w:rFonts w:ascii="Ebrima" w:hAnsi="Ebrima"/>
          <w:spacing w:val="-4"/>
          <w:sz w:val="22"/>
          <w:szCs w:val="22"/>
        </w:rPr>
      </w:pPr>
      <w:r w:rsidRPr="002F66F4">
        <w:rPr>
          <w:rFonts w:ascii="Ebrima" w:hAnsi="Ebrima" w:cstheme="minorHAnsi"/>
          <w:sz w:val="22"/>
          <w:szCs w:val="22"/>
        </w:rPr>
        <w:t xml:space="preserve">Para </w:t>
      </w:r>
      <w:r w:rsidRPr="00D52CE9">
        <w:rPr>
          <w:rFonts w:ascii="Ebrima" w:hAnsi="Ebrima"/>
          <w:color w:val="000000" w:themeColor="text1"/>
          <w:sz w:val="22"/>
          <w:szCs w:val="22"/>
        </w:rPr>
        <w:t>garantir</w:t>
      </w:r>
      <w:r w:rsidRPr="002F66F4">
        <w:rPr>
          <w:rFonts w:ascii="Ebrima" w:hAnsi="Ebrima" w:cstheme="minorHAnsi"/>
          <w:sz w:val="22"/>
          <w:szCs w:val="22"/>
        </w:rPr>
        <w:t xml:space="preserve"> o pagamento </w:t>
      </w:r>
      <w:r w:rsidR="00A10E5B" w:rsidRPr="002F66F4">
        <w:rPr>
          <w:rFonts w:ascii="Ebrima" w:hAnsi="Ebrima"/>
          <w:color w:val="000000" w:themeColor="text1"/>
          <w:sz w:val="22"/>
          <w:szCs w:val="22"/>
        </w:rPr>
        <w:t>d</w:t>
      </w:r>
      <w:r w:rsidR="00A10E5B">
        <w:rPr>
          <w:rFonts w:ascii="Ebrima" w:hAnsi="Ebrima"/>
          <w:color w:val="000000" w:themeColor="text1"/>
          <w:sz w:val="22"/>
          <w:szCs w:val="22"/>
        </w:rPr>
        <w:t>as</w:t>
      </w:r>
      <w:r w:rsidR="00A10E5B" w:rsidRPr="002F66F4">
        <w:rPr>
          <w:rFonts w:ascii="Ebrima" w:hAnsi="Ebrima"/>
          <w:color w:val="000000" w:themeColor="text1"/>
          <w:sz w:val="22"/>
          <w:szCs w:val="22"/>
        </w:rPr>
        <w:t xml:space="preserve"> </w:t>
      </w:r>
      <w:ins w:id="2435" w:author="Glória de Castro Acácio" w:date="2022-05-05T13:27:00Z">
        <w:r w:rsidR="00274DD7">
          <w:rPr>
            <w:rFonts w:ascii="Ebrima" w:hAnsi="Ebrima"/>
            <w:color w:val="000000" w:themeColor="text1"/>
            <w:sz w:val="22"/>
            <w:szCs w:val="22"/>
          </w:rPr>
          <w:t>0</w:t>
        </w:r>
      </w:ins>
      <w:r w:rsidR="00A10E5B">
        <w:rPr>
          <w:rFonts w:ascii="Ebrima" w:hAnsi="Ebrima"/>
          <w:color w:val="000000" w:themeColor="text1"/>
          <w:sz w:val="22"/>
          <w:szCs w:val="22"/>
        </w:rPr>
        <w:t xml:space="preserve">6 </w:t>
      </w:r>
      <w:r w:rsidR="00E70B0A">
        <w:rPr>
          <w:rFonts w:ascii="Ebrima" w:hAnsi="Ebrima"/>
          <w:color w:val="000000" w:themeColor="text1"/>
          <w:sz w:val="22"/>
          <w:szCs w:val="22"/>
        </w:rPr>
        <w:t>(</w:t>
      </w:r>
      <w:r w:rsidR="00A10E5B">
        <w:rPr>
          <w:rFonts w:ascii="Ebrima" w:hAnsi="Ebrima"/>
          <w:color w:val="000000" w:themeColor="text1"/>
          <w:sz w:val="22"/>
          <w:szCs w:val="22"/>
        </w:rPr>
        <w:t>seis</w:t>
      </w:r>
      <w:r w:rsidR="00E70B0A">
        <w:rPr>
          <w:rFonts w:ascii="Ebrima" w:hAnsi="Ebrima"/>
          <w:color w:val="000000" w:themeColor="text1"/>
          <w:sz w:val="22"/>
          <w:szCs w:val="22"/>
        </w:rPr>
        <w:t>)</w:t>
      </w:r>
      <w:r w:rsidR="005A6317">
        <w:rPr>
          <w:rFonts w:ascii="Ebrima" w:hAnsi="Ebrima"/>
          <w:color w:val="000000" w:themeColor="text1"/>
          <w:sz w:val="22"/>
          <w:szCs w:val="22"/>
        </w:rPr>
        <w:t xml:space="preserve"> </w:t>
      </w:r>
      <w:r w:rsidR="00A10E5B">
        <w:rPr>
          <w:rFonts w:ascii="Ebrima" w:hAnsi="Ebrima"/>
          <w:color w:val="000000" w:themeColor="text1"/>
          <w:sz w:val="22"/>
          <w:szCs w:val="22"/>
        </w:rPr>
        <w:t xml:space="preserve">primeiras </w:t>
      </w:r>
      <w:r w:rsidRPr="002F66F4">
        <w:rPr>
          <w:rFonts w:ascii="Ebrima" w:hAnsi="Ebrima"/>
          <w:color w:val="000000" w:themeColor="text1"/>
          <w:sz w:val="22"/>
          <w:szCs w:val="22"/>
        </w:rPr>
        <w:t>parcelas de Remuneração dos CRI efetivamente integralizados, a</w:t>
      </w:r>
      <w:r w:rsidRPr="002F66F4">
        <w:rPr>
          <w:rFonts w:ascii="Ebrima" w:hAnsi="Ebrima"/>
          <w:sz w:val="22"/>
          <w:szCs w:val="22"/>
        </w:rPr>
        <w:t xml:space="preserve"> </w:t>
      </w:r>
      <w:r w:rsidRPr="002F66F4">
        <w:rPr>
          <w:rFonts w:ascii="Ebrima" w:hAnsi="Ebrima" w:cstheme="minorHAnsi"/>
          <w:sz w:val="22"/>
          <w:szCs w:val="22"/>
        </w:rPr>
        <w:t>Securitizadora</w:t>
      </w:r>
      <w:r w:rsidRPr="002F66F4">
        <w:rPr>
          <w:rFonts w:ascii="Ebrima" w:hAnsi="Ebrima"/>
          <w:sz w:val="22"/>
          <w:szCs w:val="22"/>
        </w:rPr>
        <w:t xml:space="preserve"> foi </w:t>
      </w:r>
      <w:r w:rsidRPr="002F66F4">
        <w:rPr>
          <w:rFonts w:ascii="Ebrima" w:hAnsi="Ebrima" w:cstheme="minorHAnsi"/>
          <w:sz w:val="22"/>
          <w:szCs w:val="22"/>
        </w:rPr>
        <w:t>autorizada</w:t>
      </w:r>
      <w:r w:rsidRPr="002F66F4">
        <w:rPr>
          <w:rFonts w:ascii="Ebrima" w:hAnsi="Ebrima"/>
          <w:sz w:val="22"/>
          <w:szCs w:val="22"/>
        </w:rPr>
        <w:t xml:space="preserve"> 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o Fundo de </w:t>
      </w:r>
      <w:r w:rsidR="00891CFD" w:rsidRPr="00D5613A">
        <w:rPr>
          <w:rFonts w:ascii="Ebrima" w:hAnsi="Ebrima"/>
          <w:color w:val="000000" w:themeColor="text1"/>
          <w:sz w:val="22"/>
        </w:rPr>
        <w:t>Juros</w:t>
      </w:r>
      <w:r w:rsidR="004D6EF1" w:rsidRPr="00D5613A">
        <w:rPr>
          <w:rFonts w:ascii="Ebrima" w:hAnsi="Ebrima"/>
          <w:color w:val="000000" w:themeColor="text1"/>
          <w:sz w:val="22"/>
        </w:rPr>
        <w:t xml:space="preserve"> </w:t>
      </w:r>
      <w:r w:rsidRPr="002F66F4">
        <w:rPr>
          <w:rFonts w:ascii="Ebrima" w:hAnsi="Ebrima" w:cstheme="minorHAnsi"/>
          <w:sz w:val="22"/>
          <w:szCs w:val="22"/>
        </w:rPr>
        <w:t xml:space="preserve">a ser mantido </w:t>
      </w:r>
      <w:r w:rsidRPr="002F66F4">
        <w:rPr>
          <w:rFonts w:ascii="Ebrima" w:hAnsi="Ebrima"/>
          <w:sz w:val="22"/>
          <w:szCs w:val="22"/>
        </w:rPr>
        <w:t xml:space="preserve">na Conta Centralizadora, </w:t>
      </w:r>
      <w:r w:rsidRPr="002F66F4">
        <w:rPr>
          <w:rFonts w:ascii="Ebrima" w:hAnsi="Ebrima" w:cstheme="minorHAnsi"/>
          <w:sz w:val="22"/>
          <w:szCs w:val="22"/>
        </w:rPr>
        <w:t xml:space="preserve">com recursos retidos do </w:t>
      </w:r>
      <w:r w:rsidR="00271E2B">
        <w:rPr>
          <w:rFonts w:ascii="Ebrima" w:hAnsi="Ebrima" w:cstheme="minorHAnsi"/>
          <w:sz w:val="22"/>
          <w:szCs w:val="22"/>
        </w:rPr>
        <w:t>p</w:t>
      </w:r>
      <w:r w:rsidRPr="002F66F4">
        <w:rPr>
          <w:rFonts w:ascii="Ebrima" w:hAnsi="Ebrima" w:cstheme="minorHAnsi"/>
          <w:sz w:val="22"/>
          <w:szCs w:val="22"/>
        </w:rPr>
        <w:t xml:space="preserve">reço da </w:t>
      </w:r>
      <w:r w:rsidR="00271E2B">
        <w:rPr>
          <w:rFonts w:ascii="Ebrima" w:hAnsi="Ebrima" w:cstheme="minorHAnsi"/>
          <w:sz w:val="22"/>
          <w:szCs w:val="22"/>
        </w:rPr>
        <w:t>i</w:t>
      </w:r>
      <w:r w:rsidRPr="002F66F4">
        <w:rPr>
          <w:rFonts w:ascii="Ebrima" w:hAnsi="Ebrima" w:cstheme="minorHAnsi"/>
          <w:sz w:val="22"/>
          <w:szCs w:val="22"/>
        </w:rPr>
        <w:t>ntegralização</w:t>
      </w:r>
      <w:r w:rsidR="0092750C" w:rsidRPr="002F66F4">
        <w:rPr>
          <w:rFonts w:ascii="Ebrima" w:hAnsi="Ebrima" w:cstheme="minorHAnsi"/>
          <w:sz w:val="22"/>
          <w:szCs w:val="22"/>
        </w:rPr>
        <w:t xml:space="preserve"> das Debêntures</w:t>
      </w:r>
      <w:r w:rsidRPr="002F66F4">
        <w:rPr>
          <w:rFonts w:ascii="Ebrima" w:hAnsi="Ebrima" w:cstheme="minorHAnsi"/>
          <w:sz w:val="22"/>
          <w:szCs w:val="22"/>
        </w:rPr>
        <w:t xml:space="preserve">, </w:t>
      </w:r>
      <w:r w:rsidRPr="002F66F4">
        <w:rPr>
          <w:rFonts w:ascii="Ebrima" w:hAnsi="Ebrima"/>
          <w:sz w:val="22"/>
          <w:szCs w:val="22"/>
        </w:rPr>
        <w:t xml:space="preserve">em montante que deverá corresponder ao valor </w:t>
      </w:r>
      <w:r w:rsidRPr="002F66F4">
        <w:rPr>
          <w:rFonts w:ascii="Ebrima" w:hAnsi="Ebrima"/>
          <w:spacing w:val="-4"/>
          <w:sz w:val="22"/>
          <w:szCs w:val="22"/>
        </w:rPr>
        <w:t xml:space="preserve">a ser pago pela </w:t>
      </w:r>
      <w:r w:rsidRPr="002F66F4">
        <w:rPr>
          <w:rFonts w:ascii="Ebrima" w:hAnsi="Ebrima" w:cs="Arial"/>
          <w:color w:val="000000"/>
          <w:sz w:val="22"/>
          <w:szCs w:val="22"/>
        </w:rPr>
        <w:t>Devedora</w:t>
      </w:r>
      <w:r w:rsidRPr="002F66F4">
        <w:rPr>
          <w:rFonts w:ascii="Ebrima" w:hAnsi="Ebrima"/>
          <w:spacing w:val="-4"/>
          <w:sz w:val="22"/>
          <w:szCs w:val="22"/>
        </w:rPr>
        <w:t xml:space="preserve"> à Securitizadora a título de </w:t>
      </w:r>
      <w:r w:rsidR="00BD7FF6">
        <w:rPr>
          <w:rFonts w:ascii="Ebrima" w:hAnsi="Ebrima"/>
          <w:spacing w:val="-4"/>
          <w:sz w:val="22"/>
          <w:szCs w:val="22"/>
        </w:rPr>
        <w:t>Remuneração dos CRI</w:t>
      </w:r>
      <w:r w:rsidR="00F5098C">
        <w:rPr>
          <w:rFonts w:ascii="Ebrima" w:hAnsi="Ebrima"/>
          <w:spacing w:val="-4"/>
          <w:sz w:val="22"/>
          <w:szCs w:val="22"/>
        </w:rPr>
        <w:t>.</w:t>
      </w:r>
    </w:p>
    <w:p w14:paraId="15442249" w14:textId="77777777" w:rsidR="00713501" w:rsidRPr="002F66F4" w:rsidRDefault="00713501">
      <w:pPr>
        <w:autoSpaceDE w:val="0"/>
        <w:autoSpaceDN w:val="0"/>
        <w:adjustRightInd w:val="0"/>
        <w:spacing w:line="276" w:lineRule="auto"/>
        <w:jc w:val="both"/>
        <w:rPr>
          <w:rFonts w:ascii="Ebrima" w:hAnsi="Ebrima"/>
          <w:spacing w:val="-4"/>
          <w:sz w:val="22"/>
          <w:szCs w:val="22"/>
        </w:rPr>
        <w:pPrChange w:id="2436" w:author="Glória de Castro Acácio" w:date="2022-05-04T18:59:00Z">
          <w:pPr>
            <w:autoSpaceDE w:val="0"/>
            <w:autoSpaceDN w:val="0"/>
            <w:adjustRightInd w:val="0"/>
            <w:spacing w:line="300" w:lineRule="exact"/>
            <w:jc w:val="both"/>
          </w:pPr>
        </w:pPrChange>
      </w:pPr>
    </w:p>
    <w:p w14:paraId="481A2352" w14:textId="14513335" w:rsidR="00954FFB" w:rsidRPr="00D5613A" w:rsidRDefault="00AA3FAD">
      <w:pPr>
        <w:pStyle w:val="PargrafodaLista"/>
        <w:widowControl w:val="0"/>
        <w:spacing w:line="276" w:lineRule="auto"/>
        <w:ind w:left="709"/>
        <w:jc w:val="both"/>
        <w:rPr>
          <w:rFonts w:ascii="Ebrima" w:hAnsi="Ebrima"/>
          <w:color w:val="000000" w:themeColor="text1"/>
          <w:sz w:val="22"/>
        </w:rPr>
      </w:pPr>
      <w:r>
        <w:rPr>
          <w:rFonts w:ascii="Ebrima" w:hAnsi="Ebrima" w:cs="Arial"/>
          <w:b/>
          <w:color w:val="000000" w:themeColor="text1"/>
          <w:sz w:val="22"/>
          <w:szCs w:val="22"/>
        </w:rPr>
        <w:t>8.</w:t>
      </w:r>
      <w:r w:rsidR="003034D8">
        <w:rPr>
          <w:rFonts w:ascii="Ebrima" w:hAnsi="Ebrima" w:cs="Arial"/>
          <w:b/>
          <w:color w:val="000000" w:themeColor="text1"/>
          <w:sz w:val="22"/>
          <w:szCs w:val="22"/>
        </w:rPr>
        <w:t>7</w:t>
      </w:r>
      <w:r>
        <w:rPr>
          <w:rFonts w:ascii="Ebrima" w:hAnsi="Ebrima" w:cs="Arial"/>
          <w:b/>
          <w:color w:val="000000" w:themeColor="text1"/>
          <w:sz w:val="22"/>
          <w:szCs w:val="22"/>
        </w:rPr>
        <w:t>.1.</w:t>
      </w:r>
      <w:r>
        <w:rPr>
          <w:rFonts w:ascii="Ebrima" w:hAnsi="Ebrima" w:cs="Arial"/>
          <w:b/>
          <w:color w:val="000000" w:themeColor="text1"/>
          <w:sz w:val="22"/>
          <w:szCs w:val="22"/>
        </w:rPr>
        <w:tab/>
      </w:r>
      <w:r w:rsidR="00E83DCF" w:rsidRPr="00A5401D">
        <w:rPr>
          <w:rFonts w:ascii="Ebrima" w:hAnsi="Ebrima"/>
          <w:sz w:val="22"/>
        </w:rPr>
        <w:t xml:space="preserve">Os recursos do Fundo de </w:t>
      </w:r>
      <w:r w:rsidR="00891CFD" w:rsidRPr="00D5613A">
        <w:rPr>
          <w:rFonts w:ascii="Ebrima" w:hAnsi="Ebrima"/>
          <w:color w:val="000000" w:themeColor="text1"/>
          <w:sz w:val="22"/>
        </w:rPr>
        <w:t>Juros</w:t>
      </w:r>
      <w:r w:rsidR="004D6EF1" w:rsidRPr="00D5613A">
        <w:rPr>
          <w:rFonts w:ascii="Ebrima" w:hAnsi="Ebrima"/>
          <w:color w:val="000000" w:themeColor="text1"/>
          <w:sz w:val="22"/>
        </w:rPr>
        <w:t xml:space="preserve"> </w:t>
      </w:r>
      <w:r w:rsidR="00E83DCF" w:rsidRPr="00444F26">
        <w:rPr>
          <w:rFonts w:ascii="Ebrima" w:hAnsi="Ebrima"/>
          <w:color w:val="000000" w:themeColor="text1"/>
          <w:sz w:val="22"/>
          <w:szCs w:val="22"/>
        </w:rPr>
        <w:t>também estarão abrangidos pela instituição</w:t>
      </w:r>
      <w:r w:rsidR="00E83DCF" w:rsidRPr="00D5613A">
        <w:rPr>
          <w:rFonts w:ascii="Ebrima" w:hAnsi="Ebrima"/>
          <w:color w:val="000000" w:themeColor="text1"/>
          <w:sz w:val="22"/>
        </w:rPr>
        <w:t xml:space="preserve"> do </w:t>
      </w:r>
      <w:r w:rsidR="00652285" w:rsidRPr="00D5613A">
        <w:rPr>
          <w:rFonts w:ascii="Ebrima" w:hAnsi="Ebrima"/>
          <w:color w:val="000000" w:themeColor="text1"/>
          <w:sz w:val="22"/>
        </w:rPr>
        <w:t>Regime Fiduciário</w:t>
      </w:r>
      <w:r w:rsidR="00E83DCF" w:rsidRPr="00D5613A">
        <w:rPr>
          <w:rFonts w:ascii="Ebrima" w:hAnsi="Ebrima"/>
          <w:color w:val="000000" w:themeColor="text1"/>
          <w:sz w:val="22"/>
        </w:rPr>
        <w:t>, e</w:t>
      </w:r>
      <w:r w:rsidR="00E83DCF" w:rsidRPr="00A5401D">
        <w:rPr>
          <w:rFonts w:ascii="Ebrima" w:hAnsi="Ebrima"/>
          <w:sz w:val="22"/>
        </w:rPr>
        <w:t xml:space="preserve"> serão aplicados pela Securitizadora, na qualidade de </w:t>
      </w:r>
      <w:r w:rsidR="00E83DCF" w:rsidRPr="00EA51D1">
        <w:rPr>
          <w:rFonts w:ascii="Ebrima" w:hAnsi="Ebrima" w:cstheme="minorHAnsi"/>
          <w:sz w:val="22"/>
          <w:szCs w:val="22"/>
        </w:rPr>
        <w:t>administradora</w:t>
      </w:r>
      <w:r w:rsidR="00E83DCF" w:rsidRPr="00A5401D">
        <w:rPr>
          <w:rFonts w:ascii="Ebrima" w:hAnsi="Ebrima"/>
          <w:sz w:val="22"/>
        </w:rPr>
        <w:t xml:space="preserve"> da Conta Centralizadora, em Aplicações Financeiras Permitidas, sendo que quaisquer rendimentos decorrentes destes investimentos integrarão automaticamente o Fundo de </w:t>
      </w:r>
      <w:r w:rsidR="006137DE">
        <w:rPr>
          <w:rFonts w:ascii="Ebrima" w:hAnsi="Ebrima"/>
          <w:spacing w:val="-4"/>
          <w:sz w:val="22"/>
        </w:rPr>
        <w:t>Juros</w:t>
      </w:r>
      <w:r w:rsidR="00E83DCF" w:rsidRPr="00A5401D">
        <w:rPr>
          <w:rFonts w:ascii="Ebrima" w:hAnsi="Ebrima"/>
          <w:sz w:val="22"/>
        </w:rPr>
        <w:t>.</w:t>
      </w:r>
      <w:r w:rsidR="00E83DCF" w:rsidRPr="00D5613A">
        <w:rPr>
          <w:rFonts w:ascii="Ebrima" w:hAnsi="Ebrima"/>
          <w:color w:val="000000" w:themeColor="text1"/>
          <w:sz w:val="22"/>
        </w:rPr>
        <w:t xml:space="preserve"> A Securitizadora</w:t>
      </w:r>
      <w:r w:rsidR="00E83DCF" w:rsidRPr="00D5613A" w:rsidDel="00A32165">
        <w:rPr>
          <w:rFonts w:ascii="Ebrima" w:hAnsi="Ebrima"/>
          <w:color w:val="000000" w:themeColor="text1"/>
          <w:sz w:val="22"/>
        </w:rPr>
        <w:t xml:space="preserve"> </w:t>
      </w:r>
      <w:r w:rsidR="00E83DCF" w:rsidRPr="00D5613A">
        <w:rPr>
          <w:rFonts w:ascii="Ebrima" w:hAnsi="Ebrima"/>
          <w:color w:val="000000" w:themeColor="text1"/>
          <w:sz w:val="22"/>
        </w:rPr>
        <w:t>não será responsabilizada por qualquer garantia mínima de rentabilidade ou eventual prejuízo nas Aplicações Financeiras Permitidas</w:t>
      </w:r>
      <w:r w:rsidR="00954FFB" w:rsidRPr="00D5613A">
        <w:rPr>
          <w:rFonts w:ascii="Ebrima" w:hAnsi="Ebrima"/>
          <w:color w:val="000000" w:themeColor="text1"/>
          <w:sz w:val="22"/>
        </w:rPr>
        <w:t>.</w:t>
      </w:r>
    </w:p>
    <w:p w14:paraId="4D987916" w14:textId="77777777" w:rsidR="00954FFB" w:rsidRPr="002F66F4" w:rsidRDefault="00954FFB">
      <w:pPr>
        <w:pStyle w:val="PargrafodaLista"/>
        <w:widowControl w:val="0"/>
        <w:spacing w:line="276" w:lineRule="auto"/>
        <w:ind w:left="709"/>
        <w:jc w:val="both"/>
        <w:rPr>
          <w:rFonts w:ascii="Ebrima" w:hAnsi="Ebrima"/>
          <w:color w:val="000000" w:themeColor="text1"/>
          <w:sz w:val="22"/>
          <w:szCs w:val="22"/>
        </w:rPr>
      </w:pPr>
    </w:p>
    <w:p w14:paraId="71E3FC6B" w14:textId="678C1EF2" w:rsidR="00713501" w:rsidRPr="002F66F4" w:rsidRDefault="00AA3FAD">
      <w:pPr>
        <w:pStyle w:val="PargrafodaLista"/>
        <w:widowControl w:val="0"/>
        <w:spacing w:line="276" w:lineRule="auto"/>
        <w:ind w:left="709"/>
        <w:jc w:val="both"/>
        <w:rPr>
          <w:rFonts w:ascii="Ebrima" w:hAnsi="Ebrima"/>
          <w:sz w:val="22"/>
          <w:szCs w:val="22"/>
        </w:rPr>
      </w:pPr>
      <w:r>
        <w:rPr>
          <w:rFonts w:ascii="Ebrima" w:hAnsi="Ebrima"/>
          <w:b/>
          <w:bCs/>
          <w:sz w:val="22"/>
          <w:szCs w:val="22"/>
        </w:rPr>
        <w:t>8</w:t>
      </w:r>
      <w:r w:rsidR="002F00BB">
        <w:rPr>
          <w:rFonts w:ascii="Ebrima" w:hAnsi="Ebrima"/>
          <w:b/>
          <w:bCs/>
          <w:sz w:val="22"/>
          <w:szCs w:val="22"/>
        </w:rPr>
        <w:t>.</w:t>
      </w:r>
      <w:r w:rsidR="003034D8">
        <w:rPr>
          <w:rFonts w:ascii="Ebrima" w:hAnsi="Ebrima"/>
          <w:b/>
          <w:bCs/>
          <w:sz w:val="22"/>
          <w:szCs w:val="22"/>
        </w:rPr>
        <w:t>7</w:t>
      </w:r>
      <w:r w:rsidR="002F00BB">
        <w:rPr>
          <w:rFonts w:ascii="Ebrima" w:hAnsi="Ebrima"/>
          <w:b/>
          <w:bCs/>
          <w:sz w:val="22"/>
          <w:szCs w:val="22"/>
        </w:rPr>
        <w:t>.2.</w:t>
      </w:r>
      <w:r w:rsidR="00713501" w:rsidRPr="002F66F4">
        <w:rPr>
          <w:rFonts w:ascii="Ebrima" w:hAnsi="Ebrima"/>
          <w:sz w:val="22"/>
          <w:szCs w:val="22"/>
        </w:rPr>
        <w:tab/>
      </w:r>
      <w:r w:rsidR="00AA09D7" w:rsidRPr="00C3188C">
        <w:rPr>
          <w:rFonts w:ascii="Ebrima" w:hAnsi="Ebrima"/>
          <w:sz w:val="22"/>
        </w:rPr>
        <w:t>Sempre que ocorrer o inadimplemento das Obrigações Garantidas</w:t>
      </w:r>
      <w:r w:rsidR="00AA09D7" w:rsidRPr="00F0059C">
        <w:rPr>
          <w:rFonts w:ascii="Ebrima" w:hAnsi="Ebrima"/>
          <w:sz w:val="22"/>
        </w:rPr>
        <w:t>,</w:t>
      </w:r>
      <w:r w:rsidR="00AA09D7" w:rsidRPr="00D75F00">
        <w:rPr>
          <w:rFonts w:ascii="Ebrima" w:hAnsi="Ebrima"/>
          <w:sz w:val="22"/>
        </w:rPr>
        <w:t xml:space="preserve"> </w:t>
      </w:r>
      <w:ins w:id="2437" w:author="Glória de Castro Acácio" w:date="2022-05-09T08:33:00Z">
        <w:r w:rsidR="00095224">
          <w:rPr>
            <w:rFonts w:ascii="Ebrima" w:hAnsi="Ebrima"/>
            <w:sz w:val="22"/>
          </w:rPr>
          <w:t xml:space="preserve">especificamente referente às Despesas, </w:t>
        </w:r>
      </w:ins>
      <w:r w:rsidR="00D75F00" w:rsidRPr="00F0059C">
        <w:rPr>
          <w:rFonts w:ascii="Ebrima" w:hAnsi="Ebrima"/>
          <w:sz w:val="22"/>
        </w:rPr>
        <w:t xml:space="preserve">observada </w:t>
      </w:r>
      <w:r w:rsidR="00AA09D7" w:rsidRPr="00D75F00">
        <w:rPr>
          <w:rFonts w:ascii="Ebrima" w:hAnsi="Ebrima"/>
          <w:sz w:val="22"/>
        </w:rPr>
        <w:t>a Ordem de Pagamento</w:t>
      </w:r>
      <w:ins w:id="2438" w:author="Glória de Castro Acácio" w:date="2022-05-09T08:33:00Z">
        <w:r w:rsidR="002D0C68">
          <w:rPr>
            <w:rFonts w:ascii="Ebrima" w:hAnsi="Ebrima"/>
            <w:sz w:val="22"/>
          </w:rPr>
          <w:t>s</w:t>
        </w:r>
      </w:ins>
      <w:r w:rsidR="00AA09D7" w:rsidRPr="00C3188C">
        <w:rPr>
          <w:rFonts w:ascii="Ebrima" w:hAnsi="Ebrima"/>
          <w:sz w:val="22"/>
        </w:rPr>
        <w:t xml:space="preserve">, a Securitizadora poderá utilizar os recursos do Fundo de </w:t>
      </w:r>
      <w:r w:rsidR="00891CFD" w:rsidRPr="00D5613A">
        <w:rPr>
          <w:rFonts w:ascii="Ebrima" w:hAnsi="Ebrima"/>
          <w:color w:val="000000" w:themeColor="text1"/>
          <w:sz w:val="22"/>
        </w:rPr>
        <w:t>Juros</w:t>
      </w:r>
      <w:r w:rsidR="008661F2" w:rsidRPr="00D5613A">
        <w:rPr>
          <w:rFonts w:ascii="Ebrima" w:hAnsi="Ebrima"/>
          <w:color w:val="000000" w:themeColor="text1"/>
          <w:sz w:val="22"/>
        </w:rPr>
        <w:t xml:space="preserve"> </w:t>
      </w:r>
      <w:r w:rsidR="00AA09D7" w:rsidRPr="00C3188C">
        <w:rPr>
          <w:rFonts w:ascii="Ebrima" w:hAnsi="Ebrima"/>
          <w:sz w:val="22"/>
        </w:rPr>
        <w:t xml:space="preserve">para </w:t>
      </w:r>
      <w:r w:rsidR="00AA09D7" w:rsidRPr="009642A2">
        <w:rPr>
          <w:rFonts w:ascii="Ebrima" w:hAnsi="Ebrima"/>
          <w:sz w:val="22"/>
          <w:szCs w:val="22"/>
        </w:rPr>
        <w:t xml:space="preserve">pagar </w:t>
      </w:r>
      <w:del w:id="2439" w:author="Glória de Castro Acácio" w:date="2022-05-09T08:34:00Z">
        <w:r w:rsidR="00AA09D7" w:rsidRPr="009642A2" w:rsidDel="00095224">
          <w:rPr>
            <w:rFonts w:ascii="Ebrima" w:hAnsi="Ebrima"/>
            <w:sz w:val="22"/>
            <w:szCs w:val="22"/>
          </w:rPr>
          <w:delText>a</w:delText>
        </w:r>
        <w:r w:rsidR="00AA09D7" w:rsidRPr="000E5B8F" w:rsidDel="00095224">
          <w:rPr>
            <w:rFonts w:ascii="Ebrima" w:hAnsi="Ebrima"/>
            <w:sz w:val="22"/>
          </w:rPr>
          <w:delText xml:space="preserve"> </w:delText>
        </w:r>
        <w:r w:rsidR="00A91E55" w:rsidRPr="000E5B8F" w:rsidDel="00095224">
          <w:rPr>
            <w:rFonts w:ascii="Ebrima" w:hAnsi="Ebrima"/>
            <w:sz w:val="22"/>
          </w:rPr>
          <w:delText>Remuneração</w:delText>
        </w:r>
        <w:r w:rsidR="008661F2" w:rsidRPr="000E5B8F" w:rsidDel="00095224">
          <w:rPr>
            <w:rFonts w:ascii="Ebrima" w:hAnsi="Ebrima"/>
            <w:sz w:val="22"/>
          </w:rPr>
          <w:delText xml:space="preserve"> dos CRI</w:delText>
        </w:r>
        <w:r w:rsidR="00713501" w:rsidRPr="00C3188C" w:rsidDel="00095224">
          <w:rPr>
            <w:rFonts w:ascii="Ebrima" w:hAnsi="Ebrima"/>
            <w:sz w:val="22"/>
            <w:szCs w:val="22"/>
          </w:rPr>
          <w:delText>.</w:delText>
        </w:r>
      </w:del>
      <w:ins w:id="2440" w:author="Glória de Castro Acácio" w:date="2022-05-09T08:34:00Z">
        <w:r w:rsidR="00095224">
          <w:rPr>
            <w:rFonts w:ascii="Ebrima" w:hAnsi="Ebrima"/>
            <w:sz w:val="22"/>
            <w:szCs w:val="22"/>
          </w:rPr>
          <w:t>referido valor.</w:t>
        </w:r>
      </w:ins>
    </w:p>
    <w:p w14:paraId="3A863B18" w14:textId="77777777" w:rsidR="00D76B84" w:rsidRPr="002F66F4" w:rsidRDefault="00D76B84">
      <w:pPr>
        <w:tabs>
          <w:tab w:val="left" w:pos="1418"/>
        </w:tabs>
        <w:spacing w:line="276" w:lineRule="auto"/>
        <w:ind w:left="720" w:right="-2"/>
        <w:jc w:val="both"/>
        <w:rPr>
          <w:rFonts w:ascii="Ebrima" w:hAnsi="Ebrima" w:cstheme="minorHAnsi"/>
          <w:sz w:val="22"/>
          <w:szCs w:val="22"/>
        </w:rPr>
      </w:pPr>
    </w:p>
    <w:p w14:paraId="6041EF02" w14:textId="7A18AD09" w:rsidR="001302EA" w:rsidRDefault="002F00BB">
      <w:pPr>
        <w:pStyle w:val="PargrafodaLista"/>
        <w:spacing w:line="276" w:lineRule="auto"/>
        <w:ind w:left="709" w:right="-2"/>
        <w:jc w:val="both"/>
        <w:rPr>
          <w:rFonts w:ascii="Ebrima" w:hAnsi="Ebrima"/>
          <w:sz w:val="22"/>
          <w:szCs w:val="22"/>
        </w:rPr>
      </w:pPr>
      <w:r>
        <w:rPr>
          <w:rFonts w:ascii="Ebrima" w:hAnsi="Ebrima"/>
          <w:b/>
          <w:bCs/>
          <w:sz w:val="22"/>
          <w:szCs w:val="22"/>
        </w:rPr>
        <w:t>8.</w:t>
      </w:r>
      <w:r w:rsidR="00C971DA">
        <w:rPr>
          <w:rFonts w:ascii="Ebrima" w:hAnsi="Ebrima"/>
          <w:b/>
          <w:bCs/>
          <w:sz w:val="22"/>
          <w:szCs w:val="22"/>
        </w:rPr>
        <w:t>7</w:t>
      </w:r>
      <w:r>
        <w:rPr>
          <w:rFonts w:ascii="Ebrima" w:hAnsi="Ebrima"/>
          <w:b/>
          <w:bCs/>
          <w:sz w:val="22"/>
          <w:szCs w:val="22"/>
        </w:rPr>
        <w:t>.</w:t>
      </w:r>
      <w:r w:rsidR="00BB4AE7">
        <w:rPr>
          <w:rFonts w:ascii="Ebrima" w:hAnsi="Ebrima"/>
          <w:b/>
          <w:bCs/>
          <w:sz w:val="22"/>
          <w:szCs w:val="22"/>
        </w:rPr>
        <w:t>3</w:t>
      </w:r>
      <w:r>
        <w:rPr>
          <w:rFonts w:ascii="Ebrima" w:hAnsi="Ebrima"/>
          <w:b/>
          <w:bCs/>
          <w:sz w:val="22"/>
          <w:szCs w:val="22"/>
        </w:rPr>
        <w:t>.</w:t>
      </w:r>
      <w:r>
        <w:rPr>
          <w:rFonts w:ascii="Ebrima" w:hAnsi="Ebrima"/>
          <w:b/>
          <w:bCs/>
          <w:sz w:val="22"/>
          <w:szCs w:val="22"/>
        </w:rPr>
        <w:tab/>
      </w:r>
      <w:r w:rsidR="008661F2">
        <w:rPr>
          <w:rFonts w:ascii="Ebrima" w:hAnsi="Ebrima"/>
          <w:sz w:val="22"/>
          <w:szCs w:val="22"/>
        </w:rPr>
        <w:t>O Fundo de Juros não será recomposto.</w:t>
      </w:r>
      <w:r w:rsidR="00B34FAD">
        <w:rPr>
          <w:rFonts w:ascii="Ebrima" w:hAnsi="Ebrima"/>
          <w:sz w:val="22"/>
          <w:szCs w:val="22"/>
        </w:rPr>
        <w:t xml:space="preserve"> </w:t>
      </w:r>
    </w:p>
    <w:p w14:paraId="4E9B5BE7" w14:textId="77777777" w:rsidR="00B34FAD" w:rsidRDefault="00B34FAD">
      <w:pPr>
        <w:pStyle w:val="PargrafodaLista"/>
        <w:spacing w:line="276" w:lineRule="auto"/>
        <w:ind w:left="709" w:right="-2"/>
        <w:jc w:val="both"/>
        <w:rPr>
          <w:rFonts w:ascii="Ebrima" w:hAnsi="Ebrima"/>
          <w:sz w:val="22"/>
          <w:szCs w:val="22"/>
        </w:rPr>
      </w:pPr>
    </w:p>
    <w:p w14:paraId="23FBCDBB" w14:textId="7DD21DC6" w:rsidR="00BD14BD" w:rsidRDefault="00176A9E">
      <w:pPr>
        <w:pStyle w:val="PargrafodaLista"/>
        <w:spacing w:line="276" w:lineRule="auto"/>
        <w:ind w:left="709" w:right="-2"/>
        <w:jc w:val="both"/>
        <w:rPr>
          <w:rFonts w:ascii="Ebrima" w:hAnsi="Ebrima"/>
          <w:sz w:val="22"/>
          <w:szCs w:val="22"/>
        </w:rPr>
      </w:pPr>
      <w:r>
        <w:rPr>
          <w:rFonts w:ascii="Ebrima" w:hAnsi="Ebrima"/>
          <w:b/>
          <w:bCs/>
          <w:sz w:val="22"/>
          <w:szCs w:val="22"/>
        </w:rPr>
        <w:t>8.7.4.</w:t>
      </w:r>
      <w:r>
        <w:rPr>
          <w:rFonts w:ascii="Ebrima" w:hAnsi="Ebrima"/>
          <w:sz w:val="22"/>
          <w:szCs w:val="22"/>
        </w:rPr>
        <w:tab/>
      </w:r>
      <w:r w:rsidR="00F24361" w:rsidRPr="009642A2">
        <w:rPr>
          <w:rFonts w:ascii="Ebrima" w:hAnsi="Ebrima"/>
          <w:sz w:val="22"/>
          <w:szCs w:val="22"/>
        </w:rPr>
        <w:t xml:space="preserve">Caso, ao final dos </w:t>
      </w:r>
      <w:ins w:id="2441" w:author="Glória de Castro Acácio" w:date="2022-05-05T13:33:00Z">
        <w:r w:rsidR="00450B21">
          <w:rPr>
            <w:rFonts w:ascii="Ebrima" w:hAnsi="Ebrima"/>
            <w:sz w:val="22"/>
            <w:szCs w:val="22"/>
          </w:rPr>
          <w:t>0</w:t>
        </w:r>
      </w:ins>
      <w:r w:rsidR="00F24361" w:rsidRPr="009642A2">
        <w:rPr>
          <w:rFonts w:ascii="Ebrima" w:hAnsi="Ebrima"/>
          <w:sz w:val="22"/>
          <w:szCs w:val="22"/>
        </w:rPr>
        <w:t xml:space="preserve">6 (seis) primeiros meses contados da data da primeira integralização dos CRI, ainda existam recursos no </w:t>
      </w:r>
      <w:ins w:id="2442" w:author="Glória de Castro Acácio" w:date="2022-05-05T13:33:00Z">
        <w:r w:rsidR="00450B21">
          <w:rPr>
            <w:rFonts w:ascii="Ebrima" w:hAnsi="Ebrima"/>
            <w:sz w:val="22"/>
            <w:szCs w:val="22"/>
          </w:rPr>
          <w:t>F</w:t>
        </w:r>
      </w:ins>
      <w:del w:id="2443" w:author="Glória de Castro Acácio" w:date="2022-05-05T13:33:00Z">
        <w:r w:rsidR="00F24361" w:rsidRPr="009642A2" w:rsidDel="00450B21">
          <w:rPr>
            <w:rFonts w:ascii="Ebrima" w:hAnsi="Ebrima"/>
            <w:sz w:val="22"/>
            <w:szCs w:val="22"/>
          </w:rPr>
          <w:delText>f</w:delText>
        </w:r>
      </w:del>
      <w:r w:rsidR="00F24361" w:rsidRPr="009642A2">
        <w:rPr>
          <w:rFonts w:ascii="Ebrima" w:hAnsi="Ebrima"/>
          <w:sz w:val="22"/>
          <w:szCs w:val="22"/>
        </w:rPr>
        <w:t xml:space="preserve">undo de Juros, estes serão utilizados para realizar a recomposição dos demais Fundos, se </w:t>
      </w:r>
      <w:bookmarkStart w:id="2444" w:name="_Hlk98416164"/>
      <w:r w:rsidR="00D75F00">
        <w:rPr>
          <w:rFonts w:ascii="Ebrima" w:hAnsi="Ebrima"/>
          <w:sz w:val="22"/>
          <w:szCs w:val="22"/>
        </w:rPr>
        <w:t>necessário</w:t>
      </w:r>
      <w:bookmarkEnd w:id="2444"/>
      <w:r w:rsidR="00F24361" w:rsidRPr="009642A2">
        <w:rPr>
          <w:rFonts w:ascii="Ebrima" w:hAnsi="Ebrima"/>
          <w:sz w:val="22"/>
          <w:szCs w:val="22"/>
        </w:rPr>
        <w:t xml:space="preserve">, ou </w:t>
      </w:r>
      <w:bookmarkStart w:id="2445" w:name="_Hlk98416854"/>
      <w:r w:rsidR="00D75F00" w:rsidRPr="003E032D">
        <w:rPr>
          <w:rFonts w:ascii="Ebrima" w:hAnsi="Ebrima"/>
          <w:color w:val="000000" w:themeColor="text1"/>
          <w:sz w:val="22"/>
          <w:szCs w:val="22"/>
        </w:rPr>
        <w:t xml:space="preserve">serão </w:t>
      </w:r>
      <w:r w:rsidR="00D75F00" w:rsidRPr="002C16A9">
        <w:rPr>
          <w:rFonts w:ascii="Ebrima" w:hAnsi="Ebrima" w:cstheme="minorHAnsi"/>
          <w:sz w:val="22"/>
          <w:szCs w:val="22"/>
        </w:rPr>
        <w:t>liberados</w:t>
      </w:r>
      <w:r w:rsidR="00D75F00" w:rsidRPr="003E032D">
        <w:rPr>
          <w:rFonts w:ascii="Ebrima" w:hAnsi="Ebrima"/>
          <w:color w:val="000000" w:themeColor="text1"/>
          <w:sz w:val="22"/>
          <w:szCs w:val="22"/>
        </w:rPr>
        <w:t xml:space="preserve"> à Emitente, no mês seguinte ao de referência, </w:t>
      </w:r>
      <w:r w:rsidR="00D75F00">
        <w:rPr>
          <w:rFonts w:ascii="Ebrima" w:hAnsi="Ebrima"/>
          <w:color w:val="000000" w:themeColor="text1"/>
          <w:sz w:val="22"/>
          <w:szCs w:val="22"/>
        </w:rPr>
        <w:t>observada a</w:t>
      </w:r>
      <w:r w:rsidR="00D75F00" w:rsidRPr="003E032D">
        <w:rPr>
          <w:rFonts w:ascii="Ebrima" w:hAnsi="Ebrima"/>
          <w:color w:val="000000" w:themeColor="text1"/>
          <w:sz w:val="22"/>
          <w:szCs w:val="22"/>
        </w:rPr>
        <w:t xml:space="preserve"> Ordem de Pagamentos e desde que inexistam Obrigações Garantidas, pecuniárias ou não, inadimplidas</w:t>
      </w:r>
      <w:bookmarkEnd w:id="2445"/>
      <w:r w:rsidR="00F24361">
        <w:rPr>
          <w:rFonts w:ascii="Ebrima" w:hAnsi="Ebrima"/>
          <w:sz w:val="22"/>
          <w:szCs w:val="22"/>
        </w:rPr>
        <w:t>.</w:t>
      </w:r>
    </w:p>
    <w:p w14:paraId="6A072398" w14:textId="77777777" w:rsidR="001302EA" w:rsidRPr="00176A9E" w:rsidRDefault="001302EA">
      <w:pPr>
        <w:pStyle w:val="PargrafodaLista"/>
        <w:spacing w:line="276" w:lineRule="auto"/>
        <w:ind w:left="709" w:right="-2"/>
        <w:jc w:val="both"/>
        <w:rPr>
          <w:rFonts w:ascii="Ebrima" w:hAnsi="Ebrima"/>
          <w:sz w:val="22"/>
          <w:szCs w:val="22"/>
        </w:rPr>
      </w:pPr>
    </w:p>
    <w:p w14:paraId="3B21F840" w14:textId="33F5ED45" w:rsidR="00CD1C3F" w:rsidRDefault="00CD1C3F">
      <w:pPr>
        <w:spacing w:line="276" w:lineRule="auto"/>
        <w:rPr>
          <w:rFonts w:ascii="Ebrima" w:hAnsi="Ebrima"/>
          <w:color w:val="000000" w:themeColor="text1"/>
          <w:sz w:val="22"/>
          <w:szCs w:val="22"/>
          <w:highlight w:val="yellow"/>
        </w:rPr>
      </w:pPr>
      <w:r w:rsidRPr="00AB18FF">
        <w:rPr>
          <w:rFonts w:ascii="Ebrima" w:hAnsi="Ebrima"/>
          <w:b/>
          <w:color w:val="000000" w:themeColor="text1"/>
          <w:sz w:val="22"/>
          <w:u w:val="single"/>
        </w:rPr>
        <w:t xml:space="preserve">Fundo de </w:t>
      </w:r>
      <w:r w:rsidR="00456403" w:rsidRPr="00AB18FF">
        <w:rPr>
          <w:rFonts w:ascii="Ebrima" w:hAnsi="Ebrima"/>
          <w:b/>
          <w:color w:val="000000" w:themeColor="text1"/>
          <w:sz w:val="22"/>
          <w:u w:val="single"/>
        </w:rPr>
        <w:t>Reserva</w:t>
      </w:r>
    </w:p>
    <w:p w14:paraId="42D67FBA" w14:textId="77777777" w:rsidR="00CD1C3F" w:rsidRPr="00AB18FF" w:rsidRDefault="00CD1C3F">
      <w:pPr>
        <w:spacing w:line="276" w:lineRule="auto"/>
        <w:rPr>
          <w:rFonts w:ascii="Ebrima" w:hAnsi="Ebrima"/>
          <w:color w:val="000000" w:themeColor="text1"/>
          <w:sz w:val="22"/>
          <w:szCs w:val="22"/>
          <w:u w:val="single"/>
        </w:rPr>
      </w:pPr>
    </w:p>
    <w:p w14:paraId="5A6BB53D" w14:textId="16CDDEB8" w:rsidR="00456403" w:rsidRPr="00AB18FF" w:rsidRDefault="00B17DA3"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u w:val="single"/>
        </w:rPr>
      </w:pPr>
      <w:r w:rsidRPr="00A5401D">
        <w:rPr>
          <w:rFonts w:ascii="Ebrima" w:hAnsi="Ebrima" w:cstheme="minorHAnsi"/>
          <w:sz w:val="22"/>
          <w:szCs w:val="22"/>
        </w:rPr>
        <w:t xml:space="preserve">Será constituído um Fundo de Reserva pela </w:t>
      </w:r>
      <w:r>
        <w:rPr>
          <w:rFonts w:ascii="Ebrima" w:hAnsi="Ebrima" w:cstheme="minorHAnsi"/>
          <w:sz w:val="22"/>
          <w:szCs w:val="22"/>
        </w:rPr>
        <w:t>Securitizadora</w:t>
      </w:r>
      <w:r w:rsidRPr="00A5401D">
        <w:rPr>
          <w:rFonts w:ascii="Ebrima" w:hAnsi="Ebrima" w:cstheme="minorHAnsi"/>
          <w:sz w:val="22"/>
          <w:szCs w:val="22"/>
        </w:rPr>
        <w:t xml:space="preserve"> com recursos retidos do Preço </w:t>
      </w:r>
      <w:r>
        <w:rPr>
          <w:rFonts w:ascii="Ebrima" w:hAnsi="Ebrima" w:cstheme="minorHAnsi"/>
          <w:sz w:val="22"/>
          <w:szCs w:val="22"/>
        </w:rPr>
        <w:t>de Integralização das Debêntures</w:t>
      </w:r>
      <w:r w:rsidRPr="00A5401D">
        <w:rPr>
          <w:rFonts w:ascii="Ebrima" w:hAnsi="Ebrima" w:cstheme="minorHAnsi"/>
          <w:sz w:val="22"/>
          <w:szCs w:val="22"/>
        </w:rPr>
        <w:t xml:space="preserve">, </w:t>
      </w:r>
      <w:r w:rsidRPr="00A5401D">
        <w:rPr>
          <w:rFonts w:ascii="Ebrima" w:hAnsi="Ebrima" w:cstheme="minorHAnsi"/>
          <w:bCs/>
          <w:sz w:val="22"/>
          <w:szCs w:val="22"/>
        </w:rPr>
        <w:t xml:space="preserve">que </w:t>
      </w:r>
      <w:r w:rsidRPr="00167087">
        <w:rPr>
          <w:rFonts w:ascii="Ebrima" w:hAnsi="Ebrima" w:cstheme="minorHAnsi"/>
          <w:bCs/>
          <w:sz w:val="22"/>
          <w:szCs w:val="22"/>
        </w:rPr>
        <w:t>deverá corresponder, no mínimo, às 0</w:t>
      </w:r>
      <w:r>
        <w:rPr>
          <w:rFonts w:ascii="Ebrima" w:hAnsi="Ebrima" w:cstheme="minorHAnsi"/>
          <w:bCs/>
          <w:sz w:val="22"/>
          <w:szCs w:val="22"/>
        </w:rPr>
        <w:t>3</w:t>
      </w:r>
      <w:r w:rsidRPr="00167087">
        <w:rPr>
          <w:rFonts w:ascii="Ebrima" w:hAnsi="Ebrima" w:cstheme="minorHAnsi"/>
          <w:bCs/>
          <w:sz w:val="22"/>
          <w:szCs w:val="22"/>
        </w:rPr>
        <w:t xml:space="preserve"> (</w:t>
      </w:r>
      <w:r>
        <w:rPr>
          <w:rFonts w:ascii="Ebrima" w:hAnsi="Ebrima" w:cstheme="minorHAnsi"/>
          <w:bCs/>
          <w:sz w:val="22"/>
          <w:szCs w:val="22"/>
        </w:rPr>
        <w:t>três</w:t>
      </w:r>
      <w:r w:rsidRPr="00167087">
        <w:rPr>
          <w:rFonts w:ascii="Ebrima" w:hAnsi="Ebrima" w:cstheme="minorHAnsi"/>
          <w:bCs/>
          <w:sz w:val="22"/>
          <w:szCs w:val="22"/>
        </w:rPr>
        <w:t>)</w:t>
      </w:r>
      <w:r w:rsidR="00BE6ECC">
        <w:rPr>
          <w:rFonts w:ascii="Ebrima" w:hAnsi="Ebrima" w:cstheme="minorHAnsi"/>
          <w:bCs/>
          <w:sz w:val="22"/>
          <w:szCs w:val="22"/>
        </w:rPr>
        <w:t xml:space="preserve"> próximas</w:t>
      </w:r>
      <w:r w:rsidRPr="00167087">
        <w:rPr>
          <w:rFonts w:ascii="Ebrima" w:hAnsi="Ebrima" w:cstheme="minorHAnsi"/>
          <w:bCs/>
          <w:sz w:val="22"/>
          <w:szCs w:val="22"/>
        </w:rPr>
        <w:t xml:space="preserve"> parcelas </w:t>
      </w:r>
      <w:r>
        <w:rPr>
          <w:rFonts w:ascii="Ebrima" w:hAnsi="Ebrima" w:cstheme="minorHAnsi"/>
          <w:bCs/>
          <w:sz w:val="22"/>
          <w:szCs w:val="22"/>
        </w:rPr>
        <w:t xml:space="preserve">da </w:t>
      </w:r>
      <w:r w:rsidR="00ED3A32">
        <w:rPr>
          <w:rFonts w:ascii="Ebrima" w:hAnsi="Ebrima" w:cstheme="minorHAnsi"/>
          <w:bCs/>
          <w:sz w:val="22"/>
          <w:szCs w:val="22"/>
        </w:rPr>
        <w:t xml:space="preserve">Remuneração e </w:t>
      </w:r>
      <w:r w:rsidR="00BE6ECC">
        <w:rPr>
          <w:rFonts w:ascii="Ebrima" w:hAnsi="Ebrima" w:cstheme="minorHAnsi"/>
          <w:bCs/>
          <w:sz w:val="22"/>
          <w:szCs w:val="22"/>
        </w:rPr>
        <w:t>Amortização Programada</w:t>
      </w:r>
      <w:r>
        <w:rPr>
          <w:rFonts w:ascii="Ebrima" w:hAnsi="Ebrima" w:cstheme="minorHAnsi"/>
          <w:sz w:val="22"/>
          <w:szCs w:val="22"/>
        </w:rPr>
        <w:t xml:space="preserve"> </w:t>
      </w:r>
      <w:r w:rsidR="0081739C">
        <w:rPr>
          <w:rFonts w:ascii="Ebrima" w:hAnsi="Ebrima" w:cstheme="minorHAnsi"/>
          <w:bCs/>
          <w:sz w:val="22"/>
          <w:szCs w:val="22"/>
        </w:rPr>
        <w:t xml:space="preserve">relativamente aos CRI efetivamente integralizados </w:t>
      </w:r>
      <w:r w:rsidRPr="00167087">
        <w:rPr>
          <w:rFonts w:ascii="Ebrima" w:hAnsi="Ebrima" w:cstheme="minorHAnsi"/>
          <w:sz w:val="22"/>
          <w:szCs w:val="22"/>
        </w:rPr>
        <w:t>depositados na Conta Centralizadora para fazer frente aos pagamentos das Obrigações Garantidas</w:t>
      </w:r>
      <w:r>
        <w:rPr>
          <w:rFonts w:ascii="Ebrima" w:hAnsi="Ebrima" w:cstheme="minorHAnsi"/>
          <w:sz w:val="22"/>
          <w:szCs w:val="22"/>
        </w:rPr>
        <w:t>.</w:t>
      </w:r>
    </w:p>
    <w:p w14:paraId="5D21D063" w14:textId="77777777" w:rsidR="001D5052" w:rsidRDefault="001D5052">
      <w:pPr>
        <w:pStyle w:val="PargrafodaLista"/>
        <w:tabs>
          <w:tab w:val="left" w:pos="709"/>
        </w:tabs>
        <w:spacing w:line="276" w:lineRule="auto"/>
        <w:ind w:left="0" w:right="-2"/>
        <w:jc w:val="both"/>
        <w:rPr>
          <w:rFonts w:ascii="Ebrima" w:hAnsi="Ebrima"/>
          <w:color w:val="000000" w:themeColor="text1"/>
          <w:sz w:val="22"/>
          <w:szCs w:val="22"/>
        </w:rPr>
      </w:pPr>
    </w:p>
    <w:p w14:paraId="4BD5CBCF" w14:textId="4C610E91" w:rsidR="001D5052" w:rsidRDefault="001D5052">
      <w:pPr>
        <w:pStyle w:val="PargrafodaLista"/>
        <w:tabs>
          <w:tab w:val="left" w:pos="567"/>
        </w:tabs>
        <w:spacing w:line="276" w:lineRule="auto"/>
        <w:ind w:left="567" w:right="-2"/>
        <w:jc w:val="both"/>
        <w:rPr>
          <w:rFonts w:ascii="Ebrima" w:hAnsi="Ebrima" w:cs="Arial"/>
          <w:color w:val="000000" w:themeColor="text1"/>
          <w:sz w:val="22"/>
          <w:szCs w:val="22"/>
        </w:rPr>
      </w:pPr>
      <w:r>
        <w:rPr>
          <w:rFonts w:ascii="Ebrima" w:hAnsi="Ebrima"/>
          <w:b/>
          <w:bCs/>
          <w:color w:val="000000" w:themeColor="text1"/>
          <w:sz w:val="22"/>
          <w:szCs w:val="22"/>
        </w:rPr>
        <w:t>8.8.1.</w:t>
      </w:r>
      <w:r>
        <w:rPr>
          <w:rFonts w:ascii="Ebrima" w:hAnsi="Ebrima"/>
          <w:color w:val="000000" w:themeColor="text1"/>
          <w:sz w:val="22"/>
          <w:szCs w:val="22"/>
        </w:rPr>
        <w:tab/>
      </w:r>
      <w:r w:rsidR="00676F52">
        <w:rPr>
          <w:rFonts w:ascii="Ebrima" w:hAnsi="Ebrima" w:cstheme="minorHAnsi"/>
          <w:sz w:val="22"/>
          <w:szCs w:val="22"/>
        </w:rPr>
        <w:t xml:space="preserve">Os recursos do Fundo de Reserva também estarão </w:t>
      </w:r>
      <w:r w:rsidR="00676F52" w:rsidRPr="00444F26">
        <w:rPr>
          <w:rFonts w:ascii="Ebrima" w:hAnsi="Ebrima"/>
          <w:color w:val="000000" w:themeColor="text1"/>
          <w:sz w:val="22"/>
          <w:szCs w:val="22"/>
        </w:rPr>
        <w:t xml:space="preserve">abrangidos pela instituição do </w:t>
      </w:r>
      <w:r w:rsidR="00676F52" w:rsidRPr="00444F26">
        <w:rPr>
          <w:rFonts w:ascii="Ebrima" w:hAnsi="Ebrima" w:cstheme="minorHAnsi"/>
          <w:color w:val="000000" w:themeColor="text1"/>
          <w:sz w:val="22"/>
          <w:szCs w:val="22"/>
        </w:rPr>
        <w:t>regime</w:t>
      </w:r>
      <w:r w:rsidR="00676F52" w:rsidRPr="00444F26">
        <w:rPr>
          <w:rFonts w:ascii="Ebrima" w:hAnsi="Ebrima"/>
          <w:color w:val="000000" w:themeColor="text1"/>
          <w:sz w:val="22"/>
          <w:szCs w:val="22"/>
        </w:rPr>
        <w:t xml:space="preserve"> fiduciário dos CRI, e</w:t>
      </w:r>
      <w:r w:rsidR="00676F52" w:rsidRPr="00A5401D">
        <w:rPr>
          <w:rFonts w:ascii="Ebrima" w:hAnsi="Ebrima"/>
          <w:sz w:val="22"/>
        </w:rPr>
        <w:t xml:space="preserve"> serão aplicados pela Securitizadora, na qualidade de </w:t>
      </w:r>
      <w:r w:rsidR="00676F52" w:rsidRPr="00EA51D1">
        <w:rPr>
          <w:rFonts w:ascii="Ebrima" w:hAnsi="Ebrima" w:cstheme="minorHAnsi"/>
          <w:sz w:val="22"/>
          <w:szCs w:val="22"/>
        </w:rPr>
        <w:t>administradora</w:t>
      </w:r>
      <w:r w:rsidR="00676F52" w:rsidRPr="00A5401D">
        <w:rPr>
          <w:rFonts w:ascii="Ebrima" w:hAnsi="Ebrima"/>
          <w:sz w:val="22"/>
        </w:rPr>
        <w:t xml:space="preserve"> da Conta Centralizadora, em Aplicações Financeiras Permitidas, sendo que quaisquer rendimentos decorrentes destes investimentos integrarão automaticamente o Fundos de </w:t>
      </w:r>
      <w:r w:rsidR="00676F52">
        <w:rPr>
          <w:rFonts w:ascii="Ebrima" w:hAnsi="Ebrima"/>
          <w:spacing w:val="-4"/>
          <w:sz w:val="22"/>
        </w:rPr>
        <w:t>Reserva</w:t>
      </w:r>
      <w:r w:rsidR="00676F52" w:rsidRPr="00A5401D">
        <w:rPr>
          <w:rFonts w:ascii="Ebrima" w:hAnsi="Ebrima"/>
          <w:sz w:val="22"/>
        </w:rPr>
        <w:t>.</w:t>
      </w:r>
      <w:r w:rsidR="00676F52" w:rsidRPr="0019553A">
        <w:rPr>
          <w:rFonts w:ascii="Ebrima" w:hAnsi="Ebrima" w:cs="Arial"/>
          <w:color w:val="000000" w:themeColor="text1"/>
          <w:sz w:val="22"/>
          <w:szCs w:val="22"/>
        </w:rPr>
        <w:t xml:space="preserve"> </w:t>
      </w:r>
      <w:r w:rsidR="00676F52" w:rsidRPr="0048064B">
        <w:rPr>
          <w:rFonts w:ascii="Ebrima" w:hAnsi="Ebrima" w:cs="Arial"/>
          <w:color w:val="000000" w:themeColor="text1"/>
          <w:sz w:val="22"/>
          <w:szCs w:val="22"/>
        </w:rPr>
        <w:t xml:space="preserve">A </w:t>
      </w:r>
      <w:r w:rsidR="00676F52">
        <w:rPr>
          <w:rFonts w:ascii="Ebrima" w:hAnsi="Ebrima" w:cs="Arial"/>
          <w:color w:val="000000" w:themeColor="text1"/>
          <w:sz w:val="22"/>
          <w:szCs w:val="22"/>
        </w:rPr>
        <w:t>Securitizadora</w:t>
      </w:r>
      <w:r w:rsidR="00676F52" w:rsidRPr="00200524" w:rsidDel="00A32165">
        <w:rPr>
          <w:rFonts w:ascii="Ebrima" w:hAnsi="Ebrima"/>
          <w:color w:val="000000" w:themeColor="text1"/>
          <w:sz w:val="22"/>
          <w:szCs w:val="22"/>
        </w:rPr>
        <w:t xml:space="preserve"> </w:t>
      </w:r>
      <w:r w:rsidR="00676F52" w:rsidRPr="0048064B">
        <w:rPr>
          <w:rFonts w:ascii="Ebrima" w:hAnsi="Ebrima" w:cs="Arial"/>
          <w:color w:val="000000" w:themeColor="text1"/>
          <w:sz w:val="22"/>
          <w:szCs w:val="22"/>
        </w:rPr>
        <w:t>não será responsabilizada por qualquer garantia mínima de rentabilidade ou eventual prejuízo</w:t>
      </w:r>
      <w:r w:rsidR="00676F52">
        <w:rPr>
          <w:rFonts w:ascii="Ebrima" w:hAnsi="Ebrima" w:cs="Arial"/>
          <w:color w:val="000000" w:themeColor="text1"/>
          <w:sz w:val="22"/>
          <w:szCs w:val="22"/>
        </w:rPr>
        <w:t xml:space="preserve"> nas Aplicações Financeiras Permitidas.</w:t>
      </w:r>
    </w:p>
    <w:p w14:paraId="1C589C87" w14:textId="77777777" w:rsidR="00676F52" w:rsidRDefault="00676F52">
      <w:pPr>
        <w:pStyle w:val="PargrafodaLista"/>
        <w:tabs>
          <w:tab w:val="left" w:pos="567"/>
        </w:tabs>
        <w:spacing w:line="276" w:lineRule="auto"/>
        <w:ind w:left="567" w:right="-2"/>
        <w:jc w:val="both"/>
        <w:rPr>
          <w:rFonts w:ascii="Ebrima" w:hAnsi="Ebrima"/>
          <w:color w:val="000000" w:themeColor="text1"/>
          <w:sz w:val="22"/>
          <w:szCs w:val="22"/>
          <w:u w:val="single"/>
        </w:rPr>
      </w:pPr>
    </w:p>
    <w:p w14:paraId="7CA6EE5C" w14:textId="45350D03" w:rsidR="00AA60B6" w:rsidRPr="00D5613A" w:rsidRDefault="00676F52">
      <w:pPr>
        <w:pStyle w:val="PargrafodaLista"/>
        <w:tabs>
          <w:tab w:val="left" w:pos="567"/>
        </w:tabs>
        <w:spacing w:line="276" w:lineRule="auto"/>
        <w:ind w:left="567" w:right="-2"/>
        <w:jc w:val="both"/>
        <w:rPr>
          <w:rFonts w:ascii="Ebrima" w:hAnsi="Ebrima"/>
          <w:b/>
          <w:i/>
          <w:color w:val="000000" w:themeColor="text1"/>
          <w:sz w:val="22"/>
          <w:u w:val="single"/>
        </w:rPr>
      </w:pPr>
      <w:r w:rsidRPr="00AB18FF">
        <w:rPr>
          <w:rFonts w:ascii="Ebrima" w:hAnsi="Ebrima"/>
          <w:b/>
          <w:bCs/>
          <w:color w:val="000000" w:themeColor="text1"/>
          <w:sz w:val="22"/>
          <w:szCs w:val="22"/>
        </w:rPr>
        <w:t>8.8.2.</w:t>
      </w:r>
      <w:r w:rsidRPr="00AB18FF">
        <w:rPr>
          <w:rFonts w:ascii="Ebrima" w:hAnsi="Ebrima"/>
          <w:color w:val="000000" w:themeColor="text1"/>
          <w:sz w:val="22"/>
          <w:szCs w:val="22"/>
        </w:rPr>
        <w:tab/>
      </w:r>
      <w:r w:rsidR="00B720DE" w:rsidRPr="005E32D7">
        <w:rPr>
          <w:rFonts w:ascii="Ebrima" w:hAnsi="Ebrima"/>
          <w:color w:val="000000" w:themeColor="text1"/>
          <w:sz w:val="22"/>
          <w:szCs w:val="22"/>
          <w:rPrChange w:id="2446" w:author="Glória de Castro Acácio" w:date="2022-05-05T13:34:00Z">
            <w:rPr>
              <w:rFonts w:ascii="Ebrima" w:hAnsi="Ebrima"/>
              <w:bCs/>
              <w:spacing w:val="-4"/>
              <w:sz w:val="22"/>
            </w:rPr>
          </w:rPrChange>
        </w:rPr>
        <w:t xml:space="preserve">O cálculo do valor do Fundo de Reserva não levará em conta a carência dos 24 (vinte e quatro) primeiros </w:t>
      </w:r>
      <w:r w:rsidR="00B720DE" w:rsidRPr="002C16A9">
        <w:rPr>
          <w:rFonts w:ascii="Ebrima" w:hAnsi="Ebrima"/>
          <w:color w:val="000000" w:themeColor="text1"/>
          <w:sz w:val="22"/>
          <w:szCs w:val="22"/>
        </w:rPr>
        <w:t>meses</w:t>
      </w:r>
      <w:r w:rsidR="00B720DE" w:rsidRPr="005E32D7">
        <w:rPr>
          <w:rFonts w:ascii="Ebrima" w:hAnsi="Ebrima"/>
          <w:color w:val="000000" w:themeColor="text1"/>
          <w:sz w:val="22"/>
          <w:szCs w:val="22"/>
          <w:rPrChange w:id="2447" w:author="Glória de Castro Acácio" w:date="2022-05-05T13:34:00Z">
            <w:rPr>
              <w:rFonts w:ascii="Ebrima" w:hAnsi="Ebrima"/>
              <w:bCs/>
              <w:spacing w:val="-4"/>
              <w:sz w:val="22"/>
            </w:rPr>
          </w:rPrChange>
        </w:rPr>
        <w:t xml:space="preserve"> contados da Data de Emissão dos CRI</w:t>
      </w:r>
      <w:bookmarkStart w:id="2448" w:name="_Hlk98418402"/>
      <w:r w:rsidR="00BA4E03" w:rsidRPr="005E32D7">
        <w:rPr>
          <w:rFonts w:ascii="Ebrima" w:hAnsi="Ebrima"/>
          <w:color w:val="000000" w:themeColor="text1"/>
          <w:sz w:val="22"/>
          <w:szCs w:val="22"/>
          <w:rPrChange w:id="2449" w:author="Glória de Castro Acácio" w:date="2022-05-05T13:34:00Z">
            <w:rPr>
              <w:rFonts w:ascii="Ebrima" w:hAnsi="Ebrima"/>
              <w:bCs/>
              <w:spacing w:val="-4"/>
              <w:sz w:val="22"/>
            </w:rPr>
          </w:rPrChange>
        </w:rPr>
        <w:t>, sendo, portanto, constituído desde a Data da Primeira Integralização</w:t>
      </w:r>
      <w:bookmarkEnd w:id="2448"/>
      <w:r w:rsidR="00AA60B6" w:rsidRPr="00D5613A">
        <w:rPr>
          <w:rFonts w:ascii="Ebrima" w:hAnsi="Ebrima"/>
          <w:i/>
          <w:sz w:val="22"/>
        </w:rPr>
        <w:t>.</w:t>
      </w:r>
    </w:p>
    <w:p w14:paraId="475DD0AD" w14:textId="77777777" w:rsidR="008B4E75" w:rsidRDefault="008B4E75">
      <w:pPr>
        <w:tabs>
          <w:tab w:val="left" w:pos="567"/>
        </w:tabs>
        <w:spacing w:line="276" w:lineRule="auto"/>
        <w:ind w:right="-2"/>
        <w:jc w:val="both"/>
        <w:rPr>
          <w:rFonts w:ascii="Ebrima" w:hAnsi="Ebrima"/>
          <w:color w:val="000000" w:themeColor="text1"/>
          <w:sz w:val="22"/>
          <w:szCs w:val="22"/>
          <w:u w:val="single"/>
        </w:rPr>
      </w:pPr>
    </w:p>
    <w:p w14:paraId="3893445F" w14:textId="2D0B45AC" w:rsidR="00AA60B6" w:rsidRDefault="00D3274C">
      <w:pPr>
        <w:pStyle w:val="PargrafodaLista"/>
        <w:tabs>
          <w:tab w:val="left" w:pos="567"/>
        </w:tabs>
        <w:spacing w:line="276" w:lineRule="auto"/>
        <w:ind w:left="567" w:right="-2"/>
        <w:jc w:val="both"/>
        <w:rPr>
          <w:rFonts w:ascii="Ebrima" w:hAnsi="Ebrima" w:cstheme="minorHAnsi"/>
          <w:sz w:val="22"/>
          <w:szCs w:val="22"/>
        </w:rPr>
      </w:pPr>
      <w:r w:rsidRPr="00AB18FF">
        <w:rPr>
          <w:rFonts w:ascii="Ebrima" w:hAnsi="Ebrima"/>
          <w:b/>
          <w:bCs/>
          <w:color w:val="000000" w:themeColor="text1"/>
          <w:sz w:val="22"/>
          <w:szCs w:val="22"/>
        </w:rPr>
        <w:t>8.8.3.</w:t>
      </w:r>
      <w:r w:rsidRPr="00AB18FF">
        <w:rPr>
          <w:rFonts w:ascii="Ebrima" w:hAnsi="Ebrima"/>
          <w:color w:val="000000" w:themeColor="text1"/>
          <w:sz w:val="22"/>
          <w:szCs w:val="22"/>
        </w:rPr>
        <w:tab/>
      </w:r>
      <w:r w:rsidR="000A2D0A" w:rsidRPr="00A5401D">
        <w:rPr>
          <w:rFonts w:ascii="Ebrima" w:hAnsi="Ebrima" w:cstheme="minorHAnsi"/>
          <w:sz w:val="22"/>
          <w:szCs w:val="22"/>
        </w:rPr>
        <w:t xml:space="preserve">Sempre </w:t>
      </w:r>
      <w:r w:rsidR="000A2D0A" w:rsidRPr="00D5613A">
        <w:rPr>
          <w:rFonts w:ascii="Ebrima" w:hAnsi="Ebrima"/>
          <w:sz w:val="22"/>
        </w:rPr>
        <w:t>que</w:t>
      </w:r>
      <w:r w:rsidR="000A2D0A" w:rsidRPr="00A5401D">
        <w:rPr>
          <w:rFonts w:ascii="Ebrima" w:hAnsi="Ebrima" w:cstheme="minorHAnsi"/>
          <w:sz w:val="22"/>
          <w:szCs w:val="22"/>
        </w:rPr>
        <w:t xml:space="preserve"> ocorrer o inadimplemento das Obrigações Garantidas, a </w:t>
      </w:r>
      <w:r w:rsidR="00561241">
        <w:rPr>
          <w:rFonts w:ascii="Ebrima" w:hAnsi="Ebrima" w:cstheme="minorHAnsi"/>
          <w:sz w:val="22"/>
          <w:szCs w:val="22"/>
        </w:rPr>
        <w:t>Securitizadora</w:t>
      </w:r>
      <w:r w:rsidR="000A2D0A" w:rsidRPr="00A5401D">
        <w:rPr>
          <w:rFonts w:ascii="Ebrima" w:hAnsi="Ebrima" w:cstheme="minorHAnsi"/>
          <w:sz w:val="22"/>
          <w:szCs w:val="22"/>
        </w:rPr>
        <w:t xml:space="preserve"> poderá utilizar os recursos do Fundo de Reserva para </w:t>
      </w:r>
      <w:r w:rsidR="00515AC0" w:rsidRPr="003A74FA">
        <w:rPr>
          <w:rFonts w:ascii="Ebrima" w:hAnsi="Ebrima" w:cstheme="minorHAnsi"/>
          <w:sz w:val="22"/>
          <w:szCs w:val="22"/>
        </w:rPr>
        <w:t>paga</w:t>
      </w:r>
      <w:r w:rsidR="003A74FA" w:rsidRPr="00AB18FF">
        <w:rPr>
          <w:rFonts w:ascii="Ebrima" w:hAnsi="Ebrima" w:cstheme="minorHAnsi"/>
          <w:sz w:val="22"/>
          <w:szCs w:val="22"/>
        </w:rPr>
        <w:t>r</w:t>
      </w:r>
      <w:r w:rsidR="005C0CDB" w:rsidRPr="003A74FA">
        <w:rPr>
          <w:rFonts w:ascii="Ebrima" w:hAnsi="Ebrima" w:cstheme="minorHAnsi"/>
          <w:sz w:val="22"/>
          <w:szCs w:val="22"/>
        </w:rPr>
        <w:t xml:space="preserve"> os CRI</w:t>
      </w:r>
      <w:r w:rsidR="000A2D0A">
        <w:rPr>
          <w:rFonts w:ascii="Ebrima" w:hAnsi="Ebrima" w:cstheme="minorHAnsi"/>
          <w:sz w:val="22"/>
          <w:szCs w:val="22"/>
        </w:rPr>
        <w:t>.</w:t>
      </w:r>
    </w:p>
    <w:p w14:paraId="2B9576D8" w14:textId="77777777" w:rsidR="000A2D0A" w:rsidRDefault="000A2D0A">
      <w:pPr>
        <w:pStyle w:val="PargrafodaLista"/>
        <w:tabs>
          <w:tab w:val="left" w:pos="567"/>
        </w:tabs>
        <w:spacing w:line="276" w:lineRule="auto"/>
        <w:ind w:left="567" w:right="-2"/>
        <w:jc w:val="both"/>
        <w:rPr>
          <w:rFonts w:ascii="Ebrima" w:hAnsi="Ebrima"/>
          <w:color w:val="000000" w:themeColor="text1"/>
          <w:sz w:val="22"/>
          <w:szCs w:val="22"/>
          <w:u w:val="single"/>
        </w:rPr>
      </w:pPr>
    </w:p>
    <w:p w14:paraId="7BA0F8BA" w14:textId="6AFB7A06" w:rsidR="000A2D0A" w:rsidRPr="00D5613A" w:rsidRDefault="00660C98">
      <w:pPr>
        <w:pStyle w:val="PargrafodaLista"/>
        <w:tabs>
          <w:tab w:val="left" w:pos="567"/>
        </w:tabs>
        <w:spacing w:line="276" w:lineRule="auto"/>
        <w:ind w:left="567" w:right="-2"/>
        <w:jc w:val="both"/>
        <w:rPr>
          <w:rFonts w:ascii="Ebrima" w:hAnsi="Ebrima"/>
          <w:b/>
          <w:color w:val="000000" w:themeColor="text1"/>
          <w:sz w:val="22"/>
        </w:rPr>
      </w:pPr>
      <w:r>
        <w:rPr>
          <w:rFonts w:ascii="Ebrima" w:hAnsi="Ebrima"/>
          <w:b/>
          <w:bCs/>
          <w:color w:val="000000" w:themeColor="text1"/>
          <w:sz w:val="22"/>
          <w:szCs w:val="22"/>
        </w:rPr>
        <w:t>8.8.4.</w:t>
      </w:r>
      <w:r>
        <w:rPr>
          <w:rFonts w:ascii="Ebrima" w:hAnsi="Ebrima"/>
          <w:b/>
          <w:bCs/>
          <w:color w:val="000000" w:themeColor="text1"/>
          <w:sz w:val="22"/>
          <w:szCs w:val="22"/>
        </w:rPr>
        <w:tab/>
      </w:r>
      <w:r w:rsidR="00561241" w:rsidRPr="00443F69">
        <w:rPr>
          <w:rFonts w:ascii="Ebrima" w:hAnsi="Ebrima"/>
          <w:sz w:val="22"/>
        </w:rPr>
        <w:t xml:space="preserve">Uma vez utilizados recursos para </w:t>
      </w:r>
      <w:r w:rsidR="00F7750F">
        <w:rPr>
          <w:rFonts w:ascii="Ebrima" w:hAnsi="Ebrima"/>
          <w:sz w:val="22"/>
        </w:rPr>
        <w:t xml:space="preserve">realizar o pagamento </w:t>
      </w:r>
      <w:r w:rsidR="00B270FB">
        <w:rPr>
          <w:rFonts w:ascii="Ebrima" w:hAnsi="Ebrima"/>
          <w:sz w:val="22"/>
        </w:rPr>
        <w:t>d</w:t>
      </w:r>
      <w:r w:rsidR="00561241" w:rsidRPr="00443F69">
        <w:rPr>
          <w:rFonts w:ascii="Ebrima" w:hAnsi="Ebrima"/>
          <w:sz w:val="22"/>
        </w:rPr>
        <w:t xml:space="preserve">os CRI, o Fundo de </w:t>
      </w:r>
      <w:r w:rsidR="00561241">
        <w:rPr>
          <w:rFonts w:ascii="Ebrima" w:hAnsi="Ebrima"/>
          <w:sz w:val="22"/>
        </w:rPr>
        <w:t>Reserva</w:t>
      </w:r>
      <w:r w:rsidR="00561241" w:rsidRPr="00443F69">
        <w:rPr>
          <w:rFonts w:ascii="Ebrima" w:hAnsi="Ebrima"/>
          <w:sz w:val="22"/>
        </w:rPr>
        <w:t xml:space="preserve"> deverá ser recomposto. Sem </w:t>
      </w:r>
      <w:r w:rsidR="00561241" w:rsidRPr="00E15D94">
        <w:rPr>
          <w:rFonts w:ascii="Ebrima" w:hAnsi="Ebrima"/>
          <w:sz w:val="22"/>
        </w:rPr>
        <w:t>prejuízo</w:t>
      </w:r>
      <w:r w:rsidR="00561241" w:rsidRPr="00443F69">
        <w:rPr>
          <w:rFonts w:ascii="Ebrima" w:hAnsi="Ebrima"/>
          <w:sz w:val="22"/>
        </w:rPr>
        <w:t xml:space="preserve"> de eventual recomposição do Fundo de </w:t>
      </w:r>
      <w:r w:rsidR="00561241">
        <w:rPr>
          <w:rFonts w:ascii="Ebrima" w:hAnsi="Ebrima"/>
          <w:sz w:val="22"/>
        </w:rPr>
        <w:t>Reserva</w:t>
      </w:r>
      <w:r w:rsidR="00561241" w:rsidRPr="00443F69">
        <w:rPr>
          <w:rFonts w:ascii="Ebrima" w:hAnsi="Ebrima"/>
          <w:sz w:val="22"/>
        </w:rPr>
        <w:t xml:space="preserve"> em razão da utilização dos recursos disponíveis na Conta Centralizadora de acordo com a Ordem de Pagamentos, toda vez que, por qualquer motivo, os recursos do Fundo de </w:t>
      </w:r>
      <w:r w:rsidR="00561241">
        <w:rPr>
          <w:rFonts w:ascii="Ebrima" w:hAnsi="Ebrima"/>
          <w:sz w:val="22"/>
        </w:rPr>
        <w:t>Reserva</w:t>
      </w:r>
      <w:r w:rsidR="00561241" w:rsidRPr="00443F69">
        <w:rPr>
          <w:rFonts w:ascii="Ebrima" w:hAnsi="Ebrima"/>
          <w:sz w:val="22"/>
        </w:rPr>
        <w:t xml:space="preserve"> venham a ser inferiores ao valor </w:t>
      </w:r>
      <w:r w:rsidR="00561241" w:rsidRPr="00D5613A">
        <w:rPr>
          <w:rFonts w:ascii="Ebrima" w:hAnsi="Ebrima"/>
          <w:sz w:val="22"/>
        </w:rPr>
        <w:t>das</w:t>
      </w:r>
      <w:r w:rsidR="00561241" w:rsidRPr="00E15D94">
        <w:rPr>
          <w:rFonts w:ascii="Ebrima" w:hAnsi="Ebrima"/>
          <w:sz w:val="22"/>
        </w:rPr>
        <w:t xml:space="preserve"> </w:t>
      </w:r>
      <w:r w:rsidR="00561241">
        <w:rPr>
          <w:rFonts w:ascii="Ebrima" w:hAnsi="Ebrima"/>
          <w:sz w:val="22"/>
        </w:rPr>
        <w:t>03</w:t>
      </w:r>
      <w:r w:rsidR="00561241" w:rsidRPr="004330E7">
        <w:rPr>
          <w:rFonts w:ascii="Ebrima" w:hAnsi="Ebrima"/>
          <w:color w:val="000000" w:themeColor="text1"/>
          <w:sz w:val="22"/>
          <w:szCs w:val="22"/>
        </w:rPr>
        <w:t xml:space="preserve"> (</w:t>
      </w:r>
      <w:r w:rsidR="00561241">
        <w:rPr>
          <w:rFonts w:ascii="Ebrima" w:hAnsi="Ebrima"/>
          <w:color w:val="000000" w:themeColor="text1"/>
          <w:sz w:val="22"/>
          <w:szCs w:val="22"/>
        </w:rPr>
        <w:t>três</w:t>
      </w:r>
      <w:r w:rsidR="00561241" w:rsidRPr="004330E7">
        <w:rPr>
          <w:rFonts w:ascii="Ebrima" w:hAnsi="Ebrima"/>
          <w:color w:val="000000" w:themeColor="text1"/>
          <w:sz w:val="22"/>
          <w:szCs w:val="22"/>
        </w:rPr>
        <w:t>)</w:t>
      </w:r>
      <w:r w:rsidR="00561241" w:rsidRPr="007B70EC">
        <w:rPr>
          <w:rFonts w:ascii="Ebrima" w:hAnsi="Ebrima"/>
          <w:color w:val="000000" w:themeColor="text1"/>
          <w:sz w:val="22"/>
          <w:szCs w:val="22"/>
        </w:rPr>
        <w:t xml:space="preserve"> </w:t>
      </w:r>
      <w:r w:rsidR="00D65CF3">
        <w:rPr>
          <w:rFonts w:ascii="Ebrima" w:hAnsi="Ebrima"/>
          <w:color w:val="000000" w:themeColor="text1"/>
          <w:sz w:val="22"/>
          <w:szCs w:val="22"/>
        </w:rPr>
        <w:t xml:space="preserve">próximas </w:t>
      </w:r>
      <w:r w:rsidR="00561241" w:rsidRPr="00443F69">
        <w:rPr>
          <w:rFonts w:ascii="Ebrima" w:hAnsi="Ebrima"/>
          <w:sz w:val="22"/>
        </w:rPr>
        <w:t xml:space="preserve">parcelas </w:t>
      </w:r>
      <w:r w:rsidR="00561241">
        <w:rPr>
          <w:rFonts w:ascii="Ebrima" w:hAnsi="Ebrima" w:cstheme="minorHAnsi"/>
          <w:bCs/>
          <w:sz w:val="22"/>
          <w:szCs w:val="22"/>
        </w:rPr>
        <w:t xml:space="preserve">da </w:t>
      </w:r>
      <w:r w:rsidR="00DE7D05">
        <w:rPr>
          <w:rFonts w:ascii="Ebrima" w:hAnsi="Ebrima" w:cstheme="minorHAnsi"/>
          <w:bCs/>
          <w:sz w:val="22"/>
          <w:szCs w:val="22"/>
        </w:rPr>
        <w:t>Remuneração e Amortização Programada relativamente aos CRI efetivamente integralizados</w:t>
      </w:r>
      <w:r w:rsidR="00561241" w:rsidRPr="00443F69">
        <w:rPr>
          <w:rFonts w:ascii="Ebrima" w:hAnsi="Ebrima"/>
          <w:sz w:val="22"/>
        </w:rPr>
        <w:t xml:space="preserve">, a Emitente estará obrigada a depositar recursos na Conta Centralizadora em montante suficiente para sua recomposição, em até </w:t>
      </w:r>
      <w:ins w:id="2450" w:author="Glória de Castro Acácio" w:date="2022-05-05T13:34:00Z">
        <w:r w:rsidR="005E32D7">
          <w:rPr>
            <w:rFonts w:ascii="Ebrima" w:hAnsi="Ebrima"/>
            <w:sz w:val="22"/>
          </w:rPr>
          <w:t>0</w:t>
        </w:r>
      </w:ins>
      <w:r w:rsidR="00561241" w:rsidRPr="00294C8F">
        <w:rPr>
          <w:rFonts w:ascii="Ebrima" w:hAnsi="Ebrima"/>
          <w:sz w:val="22"/>
        </w:rPr>
        <w:t>5 (cinco) Dias Úteis</w:t>
      </w:r>
      <w:r w:rsidR="00561241" w:rsidRPr="00443F69">
        <w:rPr>
          <w:rFonts w:ascii="Ebrima" w:hAnsi="Ebrima"/>
          <w:sz w:val="22"/>
        </w:rPr>
        <w:t xml:space="preserve">, contados do envio de prévia comunicação, pela </w:t>
      </w:r>
      <w:r w:rsidR="00875D56">
        <w:rPr>
          <w:rFonts w:ascii="Ebrima" w:hAnsi="Ebrima"/>
          <w:sz w:val="22"/>
        </w:rPr>
        <w:t>Securitizadora</w:t>
      </w:r>
      <w:r w:rsidR="00561241" w:rsidRPr="00443F69">
        <w:rPr>
          <w:rFonts w:ascii="Ebrima" w:hAnsi="Ebrima"/>
          <w:sz w:val="22"/>
        </w:rPr>
        <w:t>, com cópia ao Agente Fiduciário, neste sentido. Caso a Emitente não deposite o montante necessário para o cumprimento da obrigação aqui estipulada, no prazo previsto nesta Cláusula, tal evento será considerado como inadimplemento de obrigação pecuniária da Emitente e, consequentemente, uma Hipótese de Vencimento Antecipado das Debêntures</w:t>
      </w:r>
      <w:r w:rsidR="00561241">
        <w:rPr>
          <w:rFonts w:ascii="Ebrima" w:hAnsi="Ebrima"/>
          <w:sz w:val="22"/>
        </w:rPr>
        <w:t>.</w:t>
      </w:r>
    </w:p>
    <w:p w14:paraId="06287599" w14:textId="77777777" w:rsidR="003E3616" w:rsidRPr="00AB18FF" w:rsidRDefault="003E3616">
      <w:pPr>
        <w:tabs>
          <w:tab w:val="left" w:pos="1418"/>
        </w:tabs>
        <w:spacing w:line="276" w:lineRule="auto"/>
        <w:ind w:left="720"/>
        <w:rPr>
          <w:rFonts w:ascii="Ebrima" w:hAnsi="Ebrima"/>
          <w:color w:val="000000" w:themeColor="text1"/>
          <w:sz w:val="22"/>
          <w:szCs w:val="22"/>
          <w:u w:val="single"/>
        </w:rPr>
      </w:pPr>
    </w:p>
    <w:p w14:paraId="21CF2A67" w14:textId="6CF851C3" w:rsidR="00D87C7A" w:rsidRPr="002F66F4" w:rsidRDefault="00D87C7A">
      <w:pPr>
        <w:spacing w:line="276" w:lineRule="auto"/>
        <w:rPr>
          <w:rFonts w:ascii="Ebrima" w:hAnsi="Ebrima"/>
          <w:b/>
          <w:bCs/>
          <w:color w:val="000000" w:themeColor="text1"/>
          <w:sz w:val="22"/>
          <w:szCs w:val="22"/>
          <w:u w:val="single"/>
        </w:rPr>
      </w:pPr>
      <w:bookmarkStart w:id="2451" w:name="_Hlk50998011"/>
      <w:r w:rsidRPr="002F66F4">
        <w:rPr>
          <w:rFonts w:ascii="Ebrima" w:hAnsi="Ebrima"/>
          <w:b/>
          <w:bCs/>
          <w:color w:val="000000" w:themeColor="text1"/>
          <w:sz w:val="22"/>
          <w:szCs w:val="22"/>
          <w:u w:val="single"/>
        </w:rPr>
        <w:t xml:space="preserve">Fundo de </w:t>
      </w:r>
      <w:r w:rsidR="00247D88" w:rsidRPr="00FC4DF7">
        <w:rPr>
          <w:rFonts w:ascii="Ebrima" w:hAnsi="Ebrima"/>
          <w:b/>
          <w:color w:val="000000" w:themeColor="text1"/>
          <w:sz w:val="22"/>
          <w:u w:val="single"/>
        </w:rPr>
        <w:t>Aquisição</w:t>
      </w:r>
      <w:r w:rsidR="00EF033E" w:rsidRPr="002F66F4">
        <w:rPr>
          <w:rFonts w:ascii="Ebrima" w:hAnsi="Ebrima"/>
          <w:b/>
          <w:bCs/>
          <w:color w:val="000000" w:themeColor="text1"/>
          <w:sz w:val="22"/>
          <w:szCs w:val="22"/>
          <w:u w:val="single"/>
        </w:rPr>
        <w:t xml:space="preserve"> e Obras</w:t>
      </w:r>
    </w:p>
    <w:p w14:paraId="239A6B7D" w14:textId="77777777" w:rsidR="00D87C7A" w:rsidRPr="002F66F4" w:rsidRDefault="00D87C7A">
      <w:pPr>
        <w:spacing w:line="276" w:lineRule="auto"/>
        <w:rPr>
          <w:rFonts w:ascii="Ebrima" w:hAnsi="Ebrima"/>
          <w:color w:val="000000" w:themeColor="text1"/>
          <w:sz w:val="22"/>
          <w:szCs w:val="22"/>
          <w:u w:val="single"/>
        </w:rPr>
      </w:pPr>
    </w:p>
    <w:p w14:paraId="4E951BE5" w14:textId="2EB6D373" w:rsidR="009D669A" w:rsidRPr="002F66F4" w:rsidRDefault="009D669A" w:rsidP="001E5170">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sz w:val="22"/>
          <w:szCs w:val="22"/>
        </w:rPr>
        <w:t xml:space="preserve">A </w:t>
      </w:r>
      <w:r w:rsidRPr="00AB18FF">
        <w:rPr>
          <w:rFonts w:ascii="Ebrima" w:hAnsi="Ebrima"/>
          <w:color w:val="000000" w:themeColor="text1"/>
          <w:sz w:val="22"/>
          <w:szCs w:val="22"/>
        </w:rPr>
        <w:t>Emissora</w:t>
      </w:r>
      <w:r w:rsidR="00A703E4">
        <w:rPr>
          <w:rFonts w:ascii="Ebrima" w:hAnsi="Ebrima" w:cstheme="minorHAnsi"/>
          <w:sz w:val="22"/>
          <w:szCs w:val="22"/>
        </w:rPr>
        <w:t>, em garantia das Obrigações Garantidas,</w:t>
      </w:r>
      <w:r w:rsidR="000C452B">
        <w:rPr>
          <w:rFonts w:ascii="Ebrima" w:hAnsi="Ebrima" w:cstheme="minorHAnsi"/>
          <w:sz w:val="22"/>
          <w:szCs w:val="22"/>
        </w:rPr>
        <w:t xml:space="preserve"> </w:t>
      </w:r>
      <w:r w:rsidR="00B96A5F">
        <w:rPr>
          <w:rFonts w:ascii="Ebrima" w:hAnsi="Ebrima" w:cstheme="minorHAnsi"/>
          <w:sz w:val="22"/>
          <w:szCs w:val="22"/>
        </w:rPr>
        <w:t>foi</w:t>
      </w:r>
      <w:r w:rsidR="000C452B">
        <w:rPr>
          <w:rFonts w:ascii="Ebrima" w:hAnsi="Ebrima" w:cstheme="minorHAnsi"/>
          <w:sz w:val="22"/>
          <w:szCs w:val="22"/>
        </w:rPr>
        <w:t xml:space="preserve"> autorizada</w:t>
      </w:r>
      <w:r w:rsidRPr="002F66F4">
        <w:rPr>
          <w:rFonts w:ascii="Ebrima" w:hAnsi="Ebrima"/>
          <w:sz w:val="22"/>
          <w:szCs w:val="22"/>
        </w:rPr>
        <w:t xml:space="preserve"> </w:t>
      </w:r>
      <w:r>
        <w:rPr>
          <w:rFonts w:ascii="Ebrima" w:hAnsi="Ebrima"/>
          <w:sz w:val="22"/>
        </w:rPr>
        <w:t xml:space="preserve">pela </w:t>
      </w:r>
      <w:r w:rsidRPr="002F66F4">
        <w:rPr>
          <w:rFonts w:ascii="Ebrima" w:hAnsi="Ebrima"/>
          <w:sz w:val="22"/>
          <w:szCs w:val="22"/>
        </w:rPr>
        <w:t xml:space="preserve">Emitente </w:t>
      </w:r>
      <w:r>
        <w:rPr>
          <w:rFonts w:ascii="Ebrima" w:hAnsi="Ebrima"/>
          <w:sz w:val="22"/>
        </w:rPr>
        <w:t xml:space="preserve">na Escritura de Emissão de Debêntures </w:t>
      </w:r>
      <w:r w:rsidRPr="002F66F4">
        <w:rPr>
          <w:rFonts w:ascii="Ebrima" w:hAnsi="Ebrima"/>
          <w:sz w:val="22"/>
          <w:szCs w:val="22"/>
        </w:rPr>
        <w:t>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61174C">
        <w:rPr>
          <w:rFonts w:ascii="Ebrima" w:hAnsi="Ebrima"/>
          <w:sz w:val="22"/>
        </w:rPr>
        <w:t>o Fundo de Aquisição</w:t>
      </w:r>
      <w:r w:rsidR="0046253B" w:rsidRPr="0061174C">
        <w:rPr>
          <w:rFonts w:ascii="Ebrima" w:hAnsi="Ebrima"/>
          <w:sz w:val="22"/>
        </w:rPr>
        <w:t xml:space="preserve"> e Obras</w:t>
      </w:r>
      <w:r w:rsidRPr="002F66F4">
        <w:rPr>
          <w:rFonts w:ascii="Ebrima" w:hAnsi="Ebrima" w:cstheme="minorHAnsi"/>
          <w:sz w:val="22"/>
          <w:szCs w:val="22"/>
        </w:rPr>
        <w:t xml:space="preserve"> </w:t>
      </w:r>
      <w:r w:rsidRPr="0061174C">
        <w:rPr>
          <w:rFonts w:ascii="Ebrima" w:hAnsi="Ebrima"/>
          <w:sz w:val="22"/>
        </w:rPr>
        <w:t>a</w:t>
      </w:r>
      <w:r w:rsidRPr="002F66F4">
        <w:rPr>
          <w:rFonts w:ascii="Ebrima" w:hAnsi="Ebrima" w:cstheme="minorHAnsi"/>
          <w:sz w:val="22"/>
          <w:szCs w:val="22"/>
        </w:rPr>
        <w:t xml:space="preserve"> ser mantido na </w:t>
      </w:r>
      <w:r w:rsidRPr="002F66F4">
        <w:rPr>
          <w:rFonts w:ascii="Ebrima" w:hAnsi="Ebrima"/>
          <w:sz w:val="22"/>
          <w:szCs w:val="22"/>
        </w:rPr>
        <w:t>Conta Centralizadora</w:t>
      </w:r>
      <w:r w:rsidRPr="002F66F4">
        <w:rPr>
          <w:rFonts w:ascii="Ebrima" w:hAnsi="Ebrima" w:cstheme="minorHAnsi"/>
          <w:sz w:val="22"/>
          <w:szCs w:val="22"/>
        </w:rPr>
        <w:t xml:space="preserve"> para </w:t>
      </w:r>
      <w:r w:rsidR="0046253B" w:rsidRPr="0061174C">
        <w:rPr>
          <w:rFonts w:ascii="Ebrima" w:hAnsi="Ebrima" w:cstheme="minorHAnsi"/>
          <w:b/>
          <w:bCs/>
          <w:sz w:val="22"/>
          <w:szCs w:val="22"/>
        </w:rPr>
        <w:t>(i)</w:t>
      </w:r>
      <w:r w:rsidR="0046253B" w:rsidRPr="002F66F4">
        <w:rPr>
          <w:rFonts w:ascii="Ebrima" w:hAnsi="Ebrima" w:cstheme="minorHAnsi"/>
          <w:sz w:val="22"/>
          <w:szCs w:val="22"/>
        </w:rPr>
        <w:t xml:space="preserve"> o pagamento pela compra dos Imóveis para Aquisição; e </w:t>
      </w:r>
      <w:r w:rsidR="0046253B" w:rsidRPr="0061174C">
        <w:rPr>
          <w:rFonts w:ascii="Ebrima" w:hAnsi="Ebrima" w:cstheme="minorHAnsi"/>
          <w:b/>
          <w:bCs/>
          <w:sz w:val="22"/>
          <w:szCs w:val="22"/>
        </w:rPr>
        <w:t>(ii)</w:t>
      </w:r>
      <w:r w:rsidR="0046253B" w:rsidRPr="002F66F4">
        <w:rPr>
          <w:rFonts w:ascii="Ebrima" w:hAnsi="Ebrima" w:cstheme="minorHAnsi"/>
          <w:sz w:val="22"/>
          <w:szCs w:val="22"/>
        </w:rPr>
        <w:t xml:space="preserve"> a realização das obras do Empreendimento Imobiliário, </w:t>
      </w:r>
      <w:r w:rsidRPr="002F66F4">
        <w:rPr>
          <w:rFonts w:ascii="Ebrima" w:hAnsi="Ebrima" w:cstheme="minorHAnsi"/>
          <w:sz w:val="22"/>
          <w:szCs w:val="22"/>
        </w:rPr>
        <w:t xml:space="preserve">com o saldo dos recursos retidos do </w:t>
      </w:r>
      <w:r w:rsidR="00B96A5F">
        <w:rPr>
          <w:rFonts w:ascii="Ebrima" w:hAnsi="Ebrima" w:cstheme="minorHAnsi"/>
          <w:sz w:val="22"/>
          <w:szCs w:val="22"/>
        </w:rPr>
        <w:t>p</w:t>
      </w:r>
      <w:r w:rsidRPr="002F66F4">
        <w:rPr>
          <w:rFonts w:ascii="Ebrima" w:hAnsi="Ebrima" w:cstheme="minorHAnsi"/>
          <w:sz w:val="22"/>
          <w:szCs w:val="22"/>
        </w:rPr>
        <w:t xml:space="preserve">reço da </w:t>
      </w:r>
      <w:r w:rsidR="00B96A5F">
        <w:rPr>
          <w:rFonts w:ascii="Ebrima" w:hAnsi="Ebrima" w:cstheme="minorHAnsi"/>
          <w:sz w:val="22"/>
          <w:szCs w:val="22"/>
        </w:rPr>
        <w:t>i</w:t>
      </w:r>
      <w:r w:rsidRPr="002F66F4">
        <w:rPr>
          <w:rFonts w:ascii="Ebrima" w:hAnsi="Ebrima" w:cstheme="minorHAnsi"/>
          <w:sz w:val="22"/>
          <w:szCs w:val="22"/>
        </w:rPr>
        <w:t>ntegralização</w:t>
      </w:r>
      <w:r w:rsidR="00B96A5F">
        <w:rPr>
          <w:rFonts w:ascii="Ebrima" w:hAnsi="Ebrima" w:cstheme="minorHAnsi"/>
          <w:sz w:val="22"/>
          <w:szCs w:val="22"/>
        </w:rPr>
        <w:t xml:space="preserve"> das Debêntures</w:t>
      </w:r>
      <w:r w:rsidRPr="002F66F4">
        <w:rPr>
          <w:rFonts w:ascii="Ebrima" w:hAnsi="Ebrima" w:cstheme="minorHAnsi"/>
          <w:sz w:val="22"/>
          <w:szCs w:val="22"/>
        </w:rPr>
        <w:t>,</w:t>
      </w:r>
      <w:r w:rsidR="00020177" w:rsidRPr="002F66F4">
        <w:rPr>
          <w:rFonts w:ascii="Ebrima" w:hAnsi="Ebrima" w:cstheme="minorHAnsi"/>
          <w:sz w:val="22"/>
          <w:szCs w:val="22"/>
        </w:rPr>
        <w:t xml:space="preserve"> </w:t>
      </w:r>
      <w:r w:rsidR="00CE7791">
        <w:rPr>
          <w:rFonts w:ascii="Ebrima" w:hAnsi="Ebrima" w:cstheme="minorHAnsi"/>
          <w:sz w:val="22"/>
          <w:szCs w:val="22"/>
        </w:rPr>
        <w:t xml:space="preserve">incluindo o reembolso </w:t>
      </w:r>
      <w:r w:rsidR="00CE7791">
        <w:rPr>
          <w:rFonts w:ascii="Ebrima" w:hAnsi="Ebrima"/>
          <w:bCs/>
          <w:color w:val="000000" w:themeColor="text1"/>
          <w:sz w:val="22"/>
          <w:szCs w:val="22"/>
        </w:rPr>
        <w:t xml:space="preserve">das despesas com as obras </w:t>
      </w:r>
      <w:r w:rsidR="00CE7791">
        <w:rPr>
          <w:rFonts w:ascii="Ebrima" w:hAnsi="Ebrima"/>
          <w:bCs/>
          <w:color w:val="000000" w:themeColor="text1"/>
          <w:sz w:val="22"/>
          <w:szCs w:val="22"/>
        </w:rPr>
        <w:lastRenderedPageBreak/>
        <w:t>de construção civil realizadas até a data da primeira integralização das Debêntures,</w:t>
      </w:r>
      <w:r w:rsidR="00CE7791" w:rsidRPr="00CE7791">
        <w:rPr>
          <w:rFonts w:ascii="Ebrima" w:hAnsi="Ebrima"/>
          <w:sz w:val="22"/>
        </w:rPr>
        <w:t xml:space="preserve"> </w:t>
      </w:r>
      <w:r w:rsidRPr="002F66F4">
        <w:rPr>
          <w:rFonts w:ascii="Ebrima" w:hAnsi="Ebrima" w:cstheme="minorHAnsi"/>
          <w:sz w:val="22"/>
          <w:szCs w:val="22"/>
        </w:rPr>
        <w:t>após as demais retenções previstas na Cláusula 3.6</w:t>
      </w:r>
      <w:r w:rsidR="0046253B" w:rsidRPr="002F66F4">
        <w:rPr>
          <w:rFonts w:ascii="Ebrima" w:hAnsi="Ebrima" w:cstheme="minorHAnsi"/>
          <w:sz w:val="22"/>
          <w:szCs w:val="22"/>
        </w:rPr>
        <w:t>.1</w:t>
      </w:r>
      <w:r w:rsidRPr="002F66F4">
        <w:rPr>
          <w:rFonts w:ascii="Ebrima" w:hAnsi="Ebrima" w:cstheme="minorHAnsi"/>
          <w:sz w:val="22"/>
          <w:szCs w:val="22"/>
        </w:rPr>
        <w:t>.</w:t>
      </w:r>
    </w:p>
    <w:p w14:paraId="703B080D" w14:textId="36181B40" w:rsidR="003A1F04" w:rsidRPr="002F66F4" w:rsidRDefault="003A1F04">
      <w:pPr>
        <w:tabs>
          <w:tab w:val="left" w:pos="1560"/>
        </w:tabs>
        <w:autoSpaceDE w:val="0"/>
        <w:autoSpaceDN w:val="0"/>
        <w:adjustRightInd w:val="0"/>
        <w:spacing w:line="276" w:lineRule="auto"/>
        <w:ind w:left="709" w:right="-1"/>
        <w:jc w:val="both"/>
        <w:rPr>
          <w:rFonts w:ascii="Ebrima" w:hAnsi="Ebrima"/>
          <w:spacing w:val="-4"/>
          <w:sz w:val="22"/>
          <w:szCs w:val="22"/>
        </w:rPr>
      </w:pPr>
    </w:p>
    <w:p w14:paraId="2626F05D" w14:textId="152ADFF7" w:rsidR="00954FFB" w:rsidRPr="002F66F4" w:rsidRDefault="00954FFB">
      <w:pPr>
        <w:pStyle w:val="PargrafodaLista"/>
        <w:numPr>
          <w:ilvl w:val="2"/>
          <w:numId w:val="185"/>
        </w:numPr>
        <w:tabs>
          <w:tab w:val="left" w:pos="709"/>
          <w:tab w:val="left" w:pos="1560"/>
          <w:tab w:val="left" w:pos="9639"/>
        </w:tabs>
        <w:spacing w:line="276" w:lineRule="auto"/>
        <w:ind w:left="709" w:firstLine="0"/>
        <w:jc w:val="both"/>
        <w:rPr>
          <w:rFonts w:ascii="Ebrima" w:hAnsi="Ebrima"/>
          <w:color w:val="000000" w:themeColor="text1"/>
          <w:sz w:val="22"/>
          <w:szCs w:val="22"/>
        </w:rPr>
        <w:pPrChange w:id="2452" w:author="Glória de Castro Acácio" w:date="2022-05-05T13:34:00Z">
          <w:pPr>
            <w:pStyle w:val="PargrafodaLista"/>
            <w:numPr>
              <w:ilvl w:val="2"/>
              <w:numId w:val="185"/>
            </w:numPr>
            <w:tabs>
              <w:tab w:val="left" w:pos="709"/>
              <w:tab w:val="left" w:pos="1560"/>
              <w:tab w:val="left" w:pos="9639"/>
            </w:tabs>
            <w:spacing w:line="276" w:lineRule="auto"/>
            <w:ind w:left="709" w:hanging="720"/>
            <w:jc w:val="both"/>
          </w:pPr>
        </w:pPrChange>
      </w:pPr>
      <w:r w:rsidRPr="005E32D7">
        <w:rPr>
          <w:rFonts w:ascii="Ebrima" w:hAnsi="Ebrima"/>
          <w:color w:val="000000"/>
          <w:sz w:val="22"/>
          <w:szCs w:val="22"/>
          <w:rPrChange w:id="2453" w:author="Glória de Castro Acácio" w:date="2022-05-05T13:34:00Z">
            <w:rPr>
              <w:rFonts w:ascii="Ebrima" w:hAnsi="Ebrima" w:cs="Arial"/>
              <w:bCs/>
              <w:color w:val="000000" w:themeColor="text1"/>
              <w:sz w:val="22"/>
              <w:szCs w:val="22"/>
            </w:rPr>
          </w:rPrChange>
        </w:rPr>
        <w:t>Os</w:t>
      </w:r>
      <w:r w:rsidRPr="002F66F4">
        <w:rPr>
          <w:rFonts w:ascii="Ebrima" w:hAnsi="Ebrima" w:cs="Arial"/>
          <w:bCs/>
          <w:color w:val="000000" w:themeColor="text1"/>
          <w:sz w:val="22"/>
          <w:szCs w:val="22"/>
        </w:rPr>
        <w:t xml:space="preserve"> </w:t>
      </w:r>
      <w:r w:rsidRPr="002F66F4">
        <w:rPr>
          <w:rFonts w:ascii="Ebrima" w:hAnsi="Ebrima"/>
          <w:color w:val="000000" w:themeColor="text1"/>
          <w:sz w:val="22"/>
          <w:szCs w:val="22"/>
        </w:rPr>
        <w:t xml:space="preserve">recursos do Fundo de </w:t>
      </w:r>
      <w:r w:rsidRPr="002F66F4">
        <w:rPr>
          <w:rFonts w:ascii="Ebrima" w:hAnsi="Ebrima"/>
          <w:spacing w:val="-4"/>
          <w:sz w:val="22"/>
          <w:szCs w:val="22"/>
        </w:rPr>
        <w:t>Aquisição</w:t>
      </w:r>
      <w:r w:rsidR="00CE7791">
        <w:rPr>
          <w:rFonts w:ascii="Ebrima" w:hAnsi="Ebrima"/>
          <w:spacing w:val="-4"/>
          <w:sz w:val="22"/>
          <w:szCs w:val="22"/>
        </w:rPr>
        <w:t xml:space="preserve"> e Obras</w:t>
      </w:r>
      <w:r w:rsidRPr="002F66F4">
        <w:rPr>
          <w:rFonts w:ascii="Ebrima" w:hAnsi="Ebrima"/>
          <w:spacing w:val="-4"/>
          <w:sz w:val="22"/>
          <w:szCs w:val="22"/>
        </w:rPr>
        <w:t xml:space="preserve"> </w:t>
      </w:r>
      <w:r w:rsidRPr="002F66F4">
        <w:rPr>
          <w:rFonts w:ascii="Ebrima" w:hAnsi="Ebrima"/>
          <w:color w:val="000000" w:themeColor="text1"/>
          <w:sz w:val="22"/>
          <w:szCs w:val="22"/>
        </w:rPr>
        <w:t xml:space="preserve">serão utilizados pela Emissora para </w:t>
      </w:r>
      <w:r w:rsidR="009A4D73" w:rsidRPr="002F66F4">
        <w:rPr>
          <w:rFonts w:ascii="Ebrima" w:hAnsi="Ebrima"/>
          <w:b/>
          <w:bCs/>
          <w:color w:val="000000" w:themeColor="text1"/>
          <w:sz w:val="22"/>
          <w:szCs w:val="22"/>
        </w:rPr>
        <w:t>(i)</w:t>
      </w:r>
      <w:r w:rsidR="009A4D73" w:rsidRPr="002F66F4">
        <w:rPr>
          <w:rFonts w:ascii="Ebrima" w:hAnsi="Ebrima"/>
          <w:color w:val="000000" w:themeColor="text1"/>
          <w:sz w:val="22"/>
          <w:szCs w:val="22"/>
        </w:rPr>
        <w:t xml:space="preserve"> o pagamento do preço de compra dos Imóveis para Aquisição; </w:t>
      </w:r>
      <w:r w:rsidR="009A4D73" w:rsidRPr="002F66F4">
        <w:rPr>
          <w:rFonts w:ascii="Ebrima" w:hAnsi="Ebrima"/>
          <w:b/>
          <w:bCs/>
          <w:color w:val="000000" w:themeColor="text1"/>
          <w:sz w:val="22"/>
          <w:szCs w:val="22"/>
        </w:rPr>
        <w:t>(ii)</w:t>
      </w:r>
      <w:r w:rsidR="009A4D73" w:rsidRPr="002F66F4">
        <w:rPr>
          <w:rFonts w:ascii="Ebrima" w:hAnsi="Ebrima"/>
          <w:color w:val="000000" w:themeColor="text1"/>
          <w:sz w:val="22"/>
          <w:szCs w:val="22"/>
        </w:rPr>
        <w:t xml:space="preserve"> a realização das obras do </w:t>
      </w:r>
      <w:r w:rsidR="009A4D73" w:rsidRPr="00D5613A">
        <w:rPr>
          <w:rFonts w:ascii="Ebrima" w:hAnsi="Ebrima"/>
          <w:color w:val="000000" w:themeColor="text1"/>
          <w:sz w:val="22"/>
        </w:rPr>
        <w:t>Empreendimento</w:t>
      </w:r>
      <w:r w:rsidR="009A4D73" w:rsidRPr="002F66F4">
        <w:rPr>
          <w:rFonts w:ascii="Ebrima" w:hAnsi="Ebrima"/>
          <w:color w:val="000000" w:themeColor="text1"/>
          <w:sz w:val="22"/>
          <w:szCs w:val="22"/>
        </w:rPr>
        <w:t xml:space="preserve"> Imobiliário, </w:t>
      </w:r>
      <w:r w:rsidR="00FD301A">
        <w:rPr>
          <w:rFonts w:ascii="Ebrima" w:hAnsi="Ebrima"/>
          <w:sz w:val="22"/>
        </w:rPr>
        <w:t xml:space="preserve">mediante reembolso ou antecipação </w:t>
      </w:r>
      <w:r w:rsidR="00FD301A" w:rsidRPr="00B87B39">
        <w:rPr>
          <w:rFonts w:ascii="Ebrima" w:hAnsi="Ebrima"/>
          <w:sz w:val="22"/>
        </w:rPr>
        <w:t xml:space="preserve">de </w:t>
      </w:r>
      <w:r w:rsidR="00FD301A">
        <w:rPr>
          <w:rFonts w:ascii="Ebrima" w:hAnsi="Ebrima"/>
          <w:color w:val="000000"/>
          <w:sz w:val="22"/>
          <w:szCs w:val="22"/>
        </w:rPr>
        <w:t>recursos</w:t>
      </w:r>
      <w:r w:rsidR="00FD301A" w:rsidRPr="00D5613A">
        <w:rPr>
          <w:rFonts w:ascii="Ebrima" w:hAnsi="Ebrima"/>
          <w:sz w:val="22"/>
        </w:rPr>
        <w:t xml:space="preserve"> </w:t>
      </w:r>
      <w:r w:rsidR="009A4D73" w:rsidRPr="002F66F4">
        <w:rPr>
          <w:rFonts w:ascii="Ebrima" w:hAnsi="Ebrima"/>
          <w:color w:val="000000" w:themeColor="text1"/>
          <w:sz w:val="22"/>
          <w:szCs w:val="22"/>
        </w:rPr>
        <w:t xml:space="preserve">com base no cronograma físico-financeiro de avanço de obras emitido pelos técnicos responsáveis </w:t>
      </w:r>
      <w:r w:rsidR="00596EDE" w:rsidRPr="002F66F4">
        <w:rPr>
          <w:rFonts w:ascii="Ebrima" w:hAnsi="Ebrima"/>
          <w:color w:val="000000" w:themeColor="text1"/>
          <w:sz w:val="22"/>
          <w:szCs w:val="22"/>
        </w:rPr>
        <w:t xml:space="preserve">pelas obras e/ou empresa especializada contratada para este fim, que constitui o Anexo </w:t>
      </w:r>
      <w:r w:rsidR="00F47CAB">
        <w:rPr>
          <w:rFonts w:ascii="Ebrima" w:hAnsi="Ebrima"/>
          <w:color w:val="000000" w:themeColor="text1"/>
          <w:sz w:val="22"/>
          <w:szCs w:val="22"/>
        </w:rPr>
        <w:t>VI</w:t>
      </w:r>
      <w:r w:rsidR="00596EDE" w:rsidRPr="002F66F4">
        <w:rPr>
          <w:rFonts w:ascii="Ebrima" w:hAnsi="Ebrima"/>
          <w:color w:val="000000" w:themeColor="text1"/>
          <w:sz w:val="22"/>
          <w:szCs w:val="22"/>
        </w:rPr>
        <w:t xml:space="preserve"> da Escritura de Emissão de Debêntures</w:t>
      </w:r>
      <w:r w:rsidR="00F77A3F" w:rsidRPr="002F66F4">
        <w:rPr>
          <w:rFonts w:ascii="Ebrima" w:hAnsi="Ebrima" w:cstheme="minorHAnsi"/>
          <w:sz w:val="22"/>
          <w:szCs w:val="22"/>
        </w:rPr>
        <w:t xml:space="preserve">, </w:t>
      </w:r>
      <w:r w:rsidR="00F77A3F">
        <w:rPr>
          <w:rFonts w:ascii="Ebrima" w:hAnsi="Ebrima" w:cstheme="minorHAnsi"/>
          <w:sz w:val="22"/>
          <w:szCs w:val="22"/>
        </w:rPr>
        <w:t xml:space="preserve">incluindo o reembolso </w:t>
      </w:r>
      <w:r w:rsidR="00F77A3F">
        <w:rPr>
          <w:rFonts w:ascii="Ebrima" w:hAnsi="Ebrima"/>
          <w:bCs/>
          <w:color w:val="000000" w:themeColor="text1"/>
          <w:sz w:val="22"/>
          <w:szCs w:val="22"/>
        </w:rPr>
        <w:t>das despesas com as obras de construção civil realizadas até a data da primeira integralização das Debêntures</w:t>
      </w:r>
      <w:r w:rsidR="00596EDE" w:rsidRPr="002F66F4">
        <w:rPr>
          <w:rFonts w:ascii="Ebrima" w:hAnsi="Ebrima"/>
          <w:color w:val="000000" w:themeColor="text1"/>
          <w:sz w:val="22"/>
          <w:szCs w:val="22"/>
        </w:rPr>
        <w:t xml:space="preserve">. A </w:t>
      </w:r>
      <w:r w:rsidR="00CE7791">
        <w:rPr>
          <w:rFonts w:ascii="Ebrima" w:hAnsi="Ebrima"/>
          <w:color w:val="000000" w:themeColor="text1"/>
          <w:sz w:val="22"/>
          <w:szCs w:val="22"/>
        </w:rPr>
        <w:t>Securitizadora</w:t>
      </w:r>
      <w:r w:rsidR="00596EDE" w:rsidRPr="002F66F4">
        <w:rPr>
          <w:rFonts w:ascii="Ebrima" w:hAnsi="Ebrima"/>
          <w:color w:val="000000" w:themeColor="text1"/>
          <w:sz w:val="22"/>
          <w:szCs w:val="22"/>
        </w:rPr>
        <w:t xml:space="preserve"> fará a liberação de recursos do Fundo de Aquisição e Obras em valor correspondente à evolução constatada nos Documentos Comprobatórios</w:t>
      </w:r>
      <w:r w:rsidRPr="002F66F4">
        <w:rPr>
          <w:rFonts w:ascii="Ebrima" w:hAnsi="Ebrima" w:cstheme="minorHAnsi"/>
          <w:color w:val="000000" w:themeColor="text1"/>
          <w:sz w:val="22"/>
          <w:szCs w:val="22"/>
        </w:rPr>
        <w:t>.</w:t>
      </w:r>
    </w:p>
    <w:p w14:paraId="35D64348" w14:textId="77777777" w:rsidR="00681ACC" w:rsidRPr="002F66F4" w:rsidRDefault="00681ACC">
      <w:pPr>
        <w:pStyle w:val="PargrafodaLista"/>
        <w:widowControl w:val="0"/>
        <w:spacing w:line="276" w:lineRule="auto"/>
        <w:ind w:left="709"/>
        <w:jc w:val="both"/>
        <w:rPr>
          <w:rFonts w:ascii="Ebrima" w:hAnsi="Ebrima"/>
          <w:color w:val="000000" w:themeColor="text1"/>
          <w:sz w:val="22"/>
          <w:szCs w:val="22"/>
        </w:rPr>
      </w:pPr>
    </w:p>
    <w:p w14:paraId="331EA375" w14:textId="716BFDDF" w:rsidR="00681ACC" w:rsidRPr="0061174C" w:rsidRDefault="00B04781" w:rsidP="001E5170">
      <w:pPr>
        <w:pStyle w:val="PargrafodaLista"/>
        <w:numPr>
          <w:ilvl w:val="2"/>
          <w:numId w:val="185"/>
        </w:numPr>
        <w:tabs>
          <w:tab w:val="left" w:pos="709"/>
          <w:tab w:val="left" w:pos="1560"/>
          <w:tab w:val="left" w:pos="9639"/>
        </w:tabs>
        <w:spacing w:line="276" w:lineRule="auto"/>
        <w:ind w:left="709" w:firstLine="0"/>
        <w:jc w:val="both"/>
        <w:rPr>
          <w:rFonts w:ascii="Ebrima" w:hAnsi="Ebrima"/>
          <w:color w:val="000000" w:themeColor="text1"/>
          <w:sz w:val="22"/>
          <w:szCs w:val="22"/>
        </w:rPr>
      </w:pPr>
      <w:r w:rsidRPr="002F66F4">
        <w:rPr>
          <w:rFonts w:ascii="Ebrima" w:hAnsi="Ebrima"/>
          <w:color w:val="000000"/>
          <w:sz w:val="22"/>
          <w:szCs w:val="22"/>
        </w:rPr>
        <w:t xml:space="preserve">Caso os custos de obras venham a superar o estimado na constituição do Fundo de Aquisição e Obras ou a superar o valor remanescente no Fundo de Aquisição e Obras, a diferença a maior deverá ser arcada pela </w:t>
      </w:r>
      <w:r w:rsidRPr="002F66F4">
        <w:rPr>
          <w:rFonts w:ascii="Ebrima" w:hAnsi="Ebrima" w:cs="Arial"/>
          <w:color w:val="000000"/>
          <w:sz w:val="22"/>
          <w:szCs w:val="22"/>
        </w:rPr>
        <w:t>Emitente</w:t>
      </w:r>
      <w:r w:rsidRPr="002F66F4">
        <w:rPr>
          <w:rFonts w:ascii="Ebrima" w:hAnsi="Ebrima"/>
          <w:color w:val="000000"/>
          <w:sz w:val="22"/>
          <w:szCs w:val="22"/>
        </w:rPr>
        <w:t>, de modo que futuras liberações do Fundo de Aquisição e Obras não considerarão tal diferença (</w:t>
      </w:r>
      <w:r w:rsidRPr="002F66F4">
        <w:rPr>
          <w:rFonts w:ascii="Ebrima" w:hAnsi="Ebrima"/>
          <w:i/>
          <w:color w:val="000000"/>
          <w:sz w:val="22"/>
          <w:szCs w:val="22"/>
        </w:rPr>
        <w:t>i.e</w:t>
      </w:r>
      <w:r w:rsidRPr="002F66F4">
        <w:rPr>
          <w:rFonts w:ascii="Ebrima" w:hAnsi="Ebrima"/>
          <w:color w:val="000000"/>
          <w:sz w:val="22"/>
          <w:szCs w:val="22"/>
        </w:rPr>
        <w:t>. num cenário de evolução de R$ 300.000,00 (trezentos mil reais), e diferença para a Emitente de R$ 50.000,00 (cinquenta mil reais), a próxima liberação corresponderá a R$ 250.000,00 (duzentos e cinquenta mil reais)).</w:t>
      </w:r>
    </w:p>
    <w:p w14:paraId="2713022F" w14:textId="0847DF69" w:rsidR="0076476E" w:rsidRPr="00D5613A" w:rsidRDefault="0076476E">
      <w:pPr>
        <w:widowControl w:val="0"/>
        <w:spacing w:line="276" w:lineRule="auto"/>
        <w:jc w:val="both"/>
        <w:rPr>
          <w:rFonts w:ascii="Ebrima" w:hAnsi="Ebrima"/>
          <w:color w:val="000000" w:themeColor="text1"/>
          <w:sz w:val="22"/>
          <w:szCs w:val="22"/>
        </w:rPr>
      </w:pPr>
    </w:p>
    <w:p w14:paraId="76497798" w14:textId="6943CBCB" w:rsidR="009D669A" w:rsidRPr="00D5613A" w:rsidRDefault="00954FFB" w:rsidP="001E5170">
      <w:pPr>
        <w:pStyle w:val="PargrafodaLista"/>
        <w:numPr>
          <w:ilvl w:val="2"/>
          <w:numId w:val="185"/>
        </w:numPr>
        <w:tabs>
          <w:tab w:val="left" w:pos="709"/>
          <w:tab w:val="left" w:pos="1560"/>
          <w:tab w:val="left" w:pos="9639"/>
        </w:tabs>
        <w:spacing w:line="276" w:lineRule="auto"/>
        <w:ind w:left="709" w:firstLine="0"/>
        <w:jc w:val="both"/>
        <w:rPr>
          <w:rFonts w:ascii="Ebrima" w:hAnsi="Ebrima"/>
          <w:sz w:val="22"/>
          <w:szCs w:val="22"/>
        </w:rPr>
      </w:pPr>
      <w:r w:rsidRPr="002F66F4">
        <w:rPr>
          <w:rFonts w:ascii="Ebrima" w:hAnsi="Ebrima"/>
          <w:color w:val="000000" w:themeColor="text1"/>
          <w:sz w:val="22"/>
          <w:szCs w:val="22"/>
        </w:rPr>
        <w:t xml:space="preserve">Os recursos do Fundo de </w:t>
      </w:r>
      <w:r w:rsidRPr="002F66F4">
        <w:rPr>
          <w:rFonts w:ascii="Ebrima" w:hAnsi="Ebrima"/>
          <w:spacing w:val="-4"/>
          <w:sz w:val="22"/>
          <w:szCs w:val="22"/>
        </w:rPr>
        <w:t xml:space="preserve">Aquisição </w:t>
      </w:r>
      <w:r w:rsidR="00CE7791">
        <w:rPr>
          <w:rFonts w:ascii="Ebrima" w:hAnsi="Ebrima"/>
          <w:spacing w:val="-4"/>
          <w:sz w:val="22"/>
          <w:szCs w:val="22"/>
        </w:rPr>
        <w:t xml:space="preserve">e Obras </w:t>
      </w:r>
      <w:r w:rsidRPr="002F66F4">
        <w:rPr>
          <w:rFonts w:ascii="Ebrima" w:hAnsi="Ebrima"/>
          <w:color w:val="000000" w:themeColor="text1"/>
          <w:sz w:val="22"/>
          <w:szCs w:val="22"/>
        </w:rPr>
        <w:t xml:space="preserve">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w:t>
      </w:r>
      <w:r w:rsidRPr="002F66F4">
        <w:rPr>
          <w:rFonts w:ascii="Ebrima" w:hAnsi="Ebrima"/>
          <w:spacing w:val="-4"/>
          <w:sz w:val="22"/>
          <w:szCs w:val="22"/>
        </w:rPr>
        <w:t>Aquisição</w:t>
      </w:r>
      <w:r w:rsidR="00CE7791" w:rsidRPr="00CE7791">
        <w:rPr>
          <w:rFonts w:ascii="Ebrima" w:hAnsi="Ebrima"/>
          <w:spacing w:val="-4"/>
          <w:sz w:val="22"/>
          <w:szCs w:val="22"/>
        </w:rPr>
        <w:t xml:space="preserve"> </w:t>
      </w:r>
      <w:r w:rsidR="00CE7791">
        <w:rPr>
          <w:rFonts w:ascii="Ebrima" w:hAnsi="Ebrima"/>
          <w:spacing w:val="-4"/>
          <w:sz w:val="22"/>
          <w:szCs w:val="22"/>
        </w:rPr>
        <w:t>e Obras</w:t>
      </w:r>
      <w:r w:rsidRPr="002F66F4">
        <w:rPr>
          <w:rFonts w:ascii="Ebrima" w:hAnsi="Ebrima"/>
          <w:color w:val="000000" w:themeColor="text1"/>
          <w:sz w:val="22"/>
          <w:szCs w:val="22"/>
        </w:rPr>
        <w:t>.</w:t>
      </w:r>
      <w:r w:rsidR="00E05B5E">
        <w:rPr>
          <w:rFonts w:ascii="Ebrima" w:hAnsi="Ebrima"/>
          <w:color w:val="000000" w:themeColor="text1"/>
          <w:sz w:val="22"/>
          <w:szCs w:val="22"/>
        </w:rPr>
        <w:t xml:space="preserve"> A Securitizadora não será responsabilizada por qualquer</w:t>
      </w:r>
      <w:r w:rsidR="00AA2763">
        <w:rPr>
          <w:rFonts w:ascii="Ebrima" w:hAnsi="Ebrima"/>
          <w:color w:val="000000" w:themeColor="text1"/>
          <w:sz w:val="22"/>
          <w:szCs w:val="22"/>
        </w:rPr>
        <w:t xml:space="preserve"> garantia mínima de rentabilidade ou eventual prejuízo nas Aplicações Financeiras Permitidas. </w:t>
      </w:r>
    </w:p>
    <w:p w14:paraId="609E498E" w14:textId="77777777" w:rsidR="00954FFB" w:rsidRPr="002F66F4" w:rsidRDefault="00954FFB">
      <w:pPr>
        <w:pStyle w:val="PargrafodaLista"/>
        <w:tabs>
          <w:tab w:val="left" w:pos="1418"/>
        </w:tabs>
        <w:spacing w:line="276" w:lineRule="auto"/>
        <w:ind w:left="709"/>
        <w:jc w:val="both"/>
        <w:rPr>
          <w:rFonts w:ascii="Ebrima" w:hAnsi="Ebrima"/>
          <w:color w:val="000000" w:themeColor="text1"/>
          <w:sz w:val="22"/>
          <w:szCs w:val="22"/>
        </w:rPr>
      </w:pPr>
    </w:p>
    <w:p w14:paraId="3378C200" w14:textId="69F93E64" w:rsidR="00954FFB" w:rsidRPr="002F66F4" w:rsidRDefault="00954FFB" w:rsidP="001E5170">
      <w:pPr>
        <w:pStyle w:val="PargrafodaLista"/>
        <w:numPr>
          <w:ilvl w:val="2"/>
          <w:numId w:val="185"/>
        </w:numPr>
        <w:tabs>
          <w:tab w:val="left" w:pos="709"/>
          <w:tab w:val="left" w:pos="1560"/>
          <w:tab w:val="left" w:pos="963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w:t>
      </w:r>
      <w:r w:rsidRPr="00FC4DF7">
        <w:rPr>
          <w:rFonts w:ascii="Ebrima" w:hAnsi="Ebrima"/>
          <w:sz w:val="22"/>
        </w:rPr>
        <w:t>Documentos</w:t>
      </w:r>
      <w:r w:rsidRPr="002F66F4">
        <w:rPr>
          <w:rFonts w:ascii="Ebrima" w:hAnsi="Ebrima"/>
          <w:color w:val="000000" w:themeColor="text1"/>
          <w:sz w:val="22"/>
          <w:szCs w:val="22"/>
        </w:rPr>
        <w:t xml:space="preserve"> da Operação em razão da constituição do Fundo de Aquisição</w:t>
      </w:r>
      <w:r w:rsidR="00CE7791" w:rsidRPr="00CE7791">
        <w:rPr>
          <w:rFonts w:ascii="Ebrima" w:hAnsi="Ebrima"/>
          <w:spacing w:val="-4"/>
          <w:sz w:val="22"/>
          <w:szCs w:val="22"/>
        </w:rPr>
        <w:t xml:space="preserve"> </w:t>
      </w:r>
      <w:r w:rsidR="00CE7791">
        <w:rPr>
          <w:rFonts w:ascii="Ebrima" w:hAnsi="Ebrima"/>
          <w:spacing w:val="-4"/>
          <w:sz w:val="22"/>
          <w:szCs w:val="22"/>
        </w:rPr>
        <w:t>e Obras</w:t>
      </w:r>
      <w:r w:rsidRPr="002F66F4">
        <w:rPr>
          <w:rFonts w:ascii="Ebrima" w:hAnsi="Ebrima"/>
          <w:color w:val="000000" w:themeColor="text1"/>
          <w:sz w:val="22"/>
          <w:szCs w:val="22"/>
        </w:rPr>
        <w:t xml:space="preserve">, ou ainda, solicitar à Emissora que utilize os recursos do Fundo de Aquisição </w:t>
      </w:r>
      <w:r w:rsidR="00CE7791">
        <w:rPr>
          <w:rFonts w:ascii="Ebrima" w:hAnsi="Ebrima"/>
          <w:spacing w:val="-4"/>
          <w:sz w:val="22"/>
          <w:szCs w:val="22"/>
        </w:rPr>
        <w:t xml:space="preserve">e Obras </w:t>
      </w:r>
      <w:r w:rsidRPr="002F66F4">
        <w:rPr>
          <w:rFonts w:ascii="Ebrima" w:hAnsi="Ebrima"/>
          <w:color w:val="000000" w:themeColor="text1"/>
          <w:sz w:val="22"/>
          <w:szCs w:val="22"/>
        </w:rPr>
        <w:t>para a quitação de eventuais obrigações inadimplidas.</w:t>
      </w:r>
    </w:p>
    <w:p w14:paraId="5E55B555" w14:textId="104028A1" w:rsidR="00954FFB" w:rsidRPr="002F66F4" w:rsidRDefault="00954FFB">
      <w:pPr>
        <w:pStyle w:val="PargrafodaLista"/>
        <w:widowControl w:val="0"/>
        <w:tabs>
          <w:tab w:val="left" w:pos="0"/>
          <w:tab w:val="left" w:pos="1418"/>
        </w:tabs>
        <w:spacing w:line="276" w:lineRule="auto"/>
        <w:jc w:val="both"/>
        <w:rPr>
          <w:rFonts w:ascii="Ebrima" w:hAnsi="Ebrima"/>
          <w:color w:val="000000" w:themeColor="text1"/>
          <w:sz w:val="22"/>
          <w:szCs w:val="22"/>
          <w:u w:val="single"/>
        </w:rPr>
      </w:pPr>
    </w:p>
    <w:p w14:paraId="5A4E64A5" w14:textId="1BD5153A" w:rsidR="00954FFB" w:rsidRPr="002F66F4" w:rsidRDefault="00954FFB" w:rsidP="001E5170">
      <w:pPr>
        <w:pStyle w:val="PargrafodaLista"/>
        <w:numPr>
          <w:ilvl w:val="2"/>
          <w:numId w:val="185"/>
        </w:numPr>
        <w:tabs>
          <w:tab w:val="left" w:pos="709"/>
          <w:tab w:val="left" w:pos="1560"/>
          <w:tab w:val="left" w:pos="9639"/>
        </w:tabs>
        <w:spacing w:line="276" w:lineRule="auto"/>
        <w:ind w:left="709" w:firstLine="0"/>
        <w:jc w:val="both"/>
        <w:rPr>
          <w:rFonts w:ascii="Ebrima" w:hAnsi="Ebrima"/>
          <w:sz w:val="22"/>
          <w:szCs w:val="22"/>
        </w:rPr>
      </w:pPr>
      <w:r w:rsidRPr="002F66F4">
        <w:rPr>
          <w:rFonts w:ascii="Ebrima" w:hAnsi="Ebrima"/>
          <w:sz w:val="22"/>
          <w:szCs w:val="22"/>
        </w:rPr>
        <w:t xml:space="preserve">Uma vez </w:t>
      </w:r>
      <w:r w:rsidRPr="00D5613A">
        <w:rPr>
          <w:rFonts w:ascii="Ebrima" w:hAnsi="Ebrima"/>
          <w:color w:val="000000" w:themeColor="text1"/>
          <w:sz w:val="22"/>
        </w:rPr>
        <w:t>utilizados</w:t>
      </w:r>
      <w:r w:rsidRPr="002F66F4">
        <w:rPr>
          <w:rFonts w:ascii="Ebrima" w:hAnsi="Ebrima"/>
          <w:sz w:val="22"/>
          <w:szCs w:val="22"/>
        </w:rPr>
        <w:t xml:space="preserve"> </w:t>
      </w:r>
      <w:r w:rsidR="005026FF" w:rsidRPr="002F66F4">
        <w:rPr>
          <w:rFonts w:ascii="Ebrima" w:hAnsi="Ebrima"/>
          <w:sz w:val="22"/>
          <w:szCs w:val="22"/>
        </w:rPr>
        <w:t xml:space="preserve">seus </w:t>
      </w:r>
      <w:r w:rsidRPr="002F66F4">
        <w:rPr>
          <w:rFonts w:ascii="Ebrima" w:hAnsi="Ebrima"/>
          <w:sz w:val="22"/>
          <w:szCs w:val="22"/>
        </w:rPr>
        <w:t xml:space="preserve">recursos, o Fundo de </w:t>
      </w:r>
      <w:r w:rsidRPr="002F66F4">
        <w:rPr>
          <w:rFonts w:ascii="Ebrima" w:hAnsi="Ebrima"/>
          <w:bCs/>
          <w:color w:val="000000" w:themeColor="text1"/>
          <w:sz w:val="22"/>
          <w:szCs w:val="22"/>
        </w:rPr>
        <w:t>Aquisição</w:t>
      </w:r>
      <w:r w:rsidR="00CE7791" w:rsidRPr="00CE7791">
        <w:rPr>
          <w:rFonts w:ascii="Ebrima" w:hAnsi="Ebrima"/>
          <w:spacing w:val="-4"/>
          <w:sz w:val="22"/>
          <w:szCs w:val="22"/>
        </w:rPr>
        <w:t xml:space="preserve"> </w:t>
      </w:r>
      <w:r w:rsidR="00CE7791">
        <w:rPr>
          <w:rFonts w:ascii="Ebrima" w:hAnsi="Ebrima"/>
          <w:spacing w:val="-4"/>
          <w:sz w:val="22"/>
          <w:szCs w:val="22"/>
        </w:rPr>
        <w:t>e Obras</w:t>
      </w:r>
      <w:r w:rsidRPr="002F66F4">
        <w:rPr>
          <w:rFonts w:ascii="Ebrima" w:hAnsi="Ebrima"/>
          <w:bCs/>
          <w:color w:val="000000" w:themeColor="text1"/>
          <w:sz w:val="22"/>
          <w:szCs w:val="22"/>
        </w:rPr>
        <w:t xml:space="preserve"> </w:t>
      </w:r>
      <w:r w:rsidRPr="002F66F4">
        <w:rPr>
          <w:rFonts w:ascii="Ebrima" w:hAnsi="Ebrima"/>
          <w:sz w:val="22"/>
          <w:szCs w:val="22"/>
        </w:rPr>
        <w:t>não será recomposto.</w:t>
      </w:r>
    </w:p>
    <w:bookmarkEnd w:id="2451"/>
    <w:p w14:paraId="6DCB65A2" w14:textId="77777777" w:rsidR="00DB520C" w:rsidRPr="00E63E35" w:rsidRDefault="00DB520C">
      <w:pPr>
        <w:spacing w:line="276" w:lineRule="auto"/>
        <w:ind w:right="-2"/>
        <w:jc w:val="both"/>
        <w:rPr>
          <w:rFonts w:ascii="Ebrima" w:hAnsi="Ebrima"/>
          <w:color w:val="000000" w:themeColor="text1"/>
          <w:sz w:val="22"/>
          <w:szCs w:val="22"/>
        </w:rPr>
      </w:pPr>
    </w:p>
    <w:p w14:paraId="7866E398" w14:textId="77777777" w:rsidR="00D87C7A" w:rsidRPr="002F66F4" w:rsidRDefault="00D87C7A">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Disposições Comuns às Garantias</w:t>
      </w:r>
    </w:p>
    <w:p w14:paraId="1E363ECC"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2213E643" w14:textId="2941392A" w:rsidR="00D87C7A" w:rsidRPr="002F66F4" w:rsidRDefault="00D87C7A"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61174C">
        <w:rPr>
          <w:rFonts w:ascii="Ebrima" w:hAnsi="Ebrima"/>
          <w:sz w:val="22"/>
        </w:rPr>
        <w:t>Fica</w:t>
      </w:r>
      <w:r w:rsidRPr="002F66F4">
        <w:rPr>
          <w:rFonts w:ascii="Ebrima" w:hAnsi="Ebrima"/>
          <w:color w:val="000000" w:themeColor="text1"/>
          <w:sz w:val="22"/>
          <w:szCs w:val="22"/>
        </w:rPr>
        <w:t xml:space="preserve"> certo e ajustado o caráter não excludente, mas cumulativo entre si, das Garantias, podendo a </w:t>
      </w:r>
      <w:r w:rsidRPr="002F66F4">
        <w:rPr>
          <w:rFonts w:ascii="Ebrima" w:hAnsi="Ebrima"/>
          <w:bCs/>
          <w:color w:val="000000" w:themeColor="text1"/>
          <w:sz w:val="22"/>
          <w:szCs w:val="22"/>
        </w:rPr>
        <w:t>Securitizadora</w:t>
      </w:r>
      <w:r w:rsidRPr="002F66F4">
        <w:rPr>
          <w:rFonts w:ascii="Ebrima" w:hAnsi="Ebrima"/>
          <w:color w:val="000000" w:themeColor="text1"/>
          <w:sz w:val="22"/>
          <w:szCs w:val="22"/>
        </w:rPr>
        <w:t xml:space="preserve">, a seu exclusivo critério, </w:t>
      </w:r>
      <w:r w:rsidR="00257D50" w:rsidRPr="002F66F4">
        <w:rPr>
          <w:rFonts w:ascii="Ebrima" w:hAnsi="Ebrima"/>
          <w:color w:val="000000" w:themeColor="text1"/>
          <w:sz w:val="22"/>
          <w:szCs w:val="22"/>
        </w:rPr>
        <w:t>executar quaisquer das Garantias, sem ordem de preferência</w:t>
      </w:r>
      <w:r w:rsidRPr="002F66F4">
        <w:rPr>
          <w:rFonts w:ascii="Ebrima" w:hAnsi="Ebrima"/>
          <w:color w:val="000000" w:themeColor="text1"/>
          <w:sz w:val="22"/>
          <w:szCs w:val="22"/>
        </w:rPr>
        <w:t xml:space="preserve">, indiscriminadamente, total ou parcialmente, toda as vezes que forem necessárias, até o </w:t>
      </w:r>
      <w:r w:rsidRPr="002F66F4">
        <w:rPr>
          <w:rFonts w:ascii="Ebrima" w:hAnsi="Ebrima"/>
          <w:color w:val="000000" w:themeColor="text1"/>
          <w:sz w:val="22"/>
          <w:szCs w:val="22"/>
        </w:rPr>
        <w:lastRenderedPageBreak/>
        <w:t xml:space="preserve">integral adimplemento das Obrigações Garantidas, de acordo com a conveniência da Securitizadora, em </w:t>
      </w:r>
      <w:r w:rsidRPr="00FC4DF7">
        <w:rPr>
          <w:rFonts w:ascii="Ebrima" w:hAnsi="Ebrima" w:cstheme="minorHAnsi"/>
          <w:sz w:val="22"/>
          <w:szCs w:val="22"/>
        </w:rPr>
        <w:t>benefício</w:t>
      </w:r>
      <w:r w:rsidRPr="002F66F4">
        <w:rPr>
          <w:rFonts w:ascii="Ebrima" w:hAnsi="Ebrima"/>
          <w:color w:val="000000" w:themeColor="text1"/>
          <w:sz w:val="22"/>
          <w:szCs w:val="22"/>
        </w:rPr>
        <w:t xml:space="preserve"> dos Titulares dos CRI, ficando ainda estabelecido que, desde que observados os procedimentos previstos </w:t>
      </w:r>
      <w:r w:rsidRPr="002F66F4">
        <w:rPr>
          <w:rFonts w:ascii="Ebrima" w:hAnsi="Ebrima" w:cs="Tahoma"/>
          <w:color w:val="000000" w:themeColor="text1"/>
          <w:sz w:val="22"/>
          <w:szCs w:val="22"/>
        </w:rPr>
        <w:t>na Escritura</w:t>
      </w:r>
      <w:r w:rsidR="00AC2CD2" w:rsidRPr="002F66F4">
        <w:rPr>
          <w:rFonts w:ascii="Ebrima" w:hAnsi="Ebrima"/>
          <w:color w:val="000000" w:themeColor="text1"/>
          <w:sz w:val="22"/>
          <w:szCs w:val="22"/>
        </w:rPr>
        <w:t xml:space="preserve"> de Emissão de Debêntures</w:t>
      </w:r>
      <w:r w:rsidRPr="002F66F4">
        <w:rPr>
          <w:rFonts w:ascii="Ebrima" w:hAnsi="Ebrima" w:cs="Tahoma"/>
          <w:color w:val="000000" w:themeColor="text1"/>
          <w:sz w:val="22"/>
          <w:szCs w:val="22"/>
        </w:rPr>
        <w:t xml:space="preserve"> e</w:t>
      </w:r>
      <w:r w:rsidRPr="002F66F4">
        <w:rPr>
          <w:rFonts w:ascii="Ebrima" w:hAnsi="Ebrima"/>
          <w:color w:val="000000" w:themeColor="text1"/>
          <w:sz w:val="22"/>
          <w:szCs w:val="22"/>
        </w:rPr>
        <w:t xml:space="preserve"> nos demais Documentos da Operação, a excussão das Garantias independerá de qualquer providência preliminar por parte da Securitizadora, tais como aviso, protesto, notificação, interpelação ou prestação de contas, de qualquer natureza. </w:t>
      </w:r>
      <w:r w:rsidR="00F72765" w:rsidRPr="002F66F4">
        <w:rPr>
          <w:rFonts w:ascii="Ebrima" w:hAnsi="Ebrima"/>
          <w:color w:val="000000" w:themeColor="text1"/>
          <w:sz w:val="22"/>
          <w:szCs w:val="22"/>
        </w:rPr>
        <w:t>A</w:t>
      </w:r>
      <w:r w:rsidRPr="002F66F4">
        <w:rPr>
          <w:rFonts w:ascii="Ebrima" w:hAnsi="Ebrima"/>
          <w:color w:val="000000" w:themeColor="text1"/>
          <w:sz w:val="22"/>
          <w:szCs w:val="22"/>
        </w:rPr>
        <w:t xml:space="preserve"> excussão d</w:t>
      </w:r>
      <w:r w:rsidR="00A76CA4" w:rsidRPr="002F66F4">
        <w:rPr>
          <w:rFonts w:ascii="Ebrima" w:hAnsi="Ebrima"/>
          <w:color w:val="000000" w:themeColor="text1"/>
          <w:sz w:val="22"/>
          <w:szCs w:val="22"/>
        </w:rPr>
        <w:t>e uma das</w:t>
      </w:r>
      <w:r w:rsidR="00C358EE" w:rsidRPr="002F66F4">
        <w:rPr>
          <w:rFonts w:ascii="Ebrima" w:hAnsi="Ebrima"/>
          <w:color w:val="000000" w:themeColor="text1"/>
          <w:sz w:val="22"/>
          <w:szCs w:val="22"/>
        </w:rPr>
        <w:t xml:space="preserve"> Garantias </w:t>
      </w:r>
      <w:r w:rsidRPr="002F66F4">
        <w:rPr>
          <w:rFonts w:ascii="Ebrima" w:hAnsi="Ebrima"/>
          <w:color w:val="000000" w:themeColor="text1"/>
          <w:sz w:val="22"/>
          <w:szCs w:val="22"/>
        </w:rPr>
        <w:t xml:space="preserve">não ensejará, em hipótese nenhuma, perda da opção </w:t>
      </w:r>
      <w:r w:rsidR="00F72765" w:rsidRPr="002F66F4">
        <w:rPr>
          <w:rFonts w:ascii="Ebrima" w:hAnsi="Ebrima"/>
          <w:color w:val="000000" w:themeColor="text1"/>
          <w:sz w:val="22"/>
          <w:szCs w:val="22"/>
        </w:rPr>
        <w:t>de se excutir as demais</w:t>
      </w:r>
      <w:r w:rsidRPr="002F66F4">
        <w:rPr>
          <w:rFonts w:ascii="Ebrima" w:hAnsi="Ebrima"/>
          <w:color w:val="000000" w:themeColor="text1"/>
          <w:sz w:val="22"/>
          <w:szCs w:val="22"/>
        </w:rPr>
        <w:t>.</w:t>
      </w:r>
    </w:p>
    <w:p w14:paraId="70755D1F" w14:textId="77777777" w:rsidR="00D87C7A" w:rsidRPr="002F66F4" w:rsidRDefault="00D87C7A">
      <w:pPr>
        <w:suppressAutoHyphens/>
        <w:spacing w:line="276" w:lineRule="auto"/>
        <w:rPr>
          <w:rFonts w:ascii="Ebrima" w:hAnsi="Ebrima"/>
          <w:color w:val="000000" w:themeColor="text1"/>
          <w:sz w:val="22"/>
          <w:szCs w:val="22"/>
        </w:rPr>
      </w:pPr>
    </w:p>
    <w:p w14:paraId="00C61E6A" w14:textId="0068C62C" w:rsidR="00F22F87" w:rsidRPr="006D31E2" w:rsidRDefault="00D87C7A" w:rsidP="001E5170">
      <w:pPr>
        <w:pStyle w:val="PargrafodaLista"/>
        <w:numPr>
          <w:ilvl w:val="0"/>
          <w:numId w:val="14"/>
        </w:numPr>
        <w:tabs>
          <w:tab w:val="left" w:pos="709"/>
        </w:tabs>
        <w:spacing w:line="276" w:lineRule="auto"/>
        <w:ind w:left="0" w:right="-2" w:firstLine="0"/>
        <w:jc w:val="both"/>
        <w:rPr>
          <w:ins w:id="2454" w:author="Anna Licarião" w:date="2022-04-20T16:07:00Z"/>
          <w:rFonts w:ascii="Ebrima" w:hAnsi="Ebrima"/>
          <w:color w:val="000000" w:themeColor="text1"/>
          <w:sz w:val="22"/>
          <w:szCs w:val="22"/>
          <w:rPrChange w:id="2455" w:author="Anna Licarião" w:date="2022-04-20T16:07:00Z">
            <w:rPr>
              <w:ins w:id="2456" w:author="Anna Licarião" w:date="2022-04-20T16:07:00Z"/>
              <w:rFonts w:ascii="Ebrima" w:hAnsi="Ebrima" w:cstheme="minorHAnsi"/>
              <w:sz w:val="22"/>
              <w:szCs w:val="22"/>
            </w:rPr>
          </w:rPrChange>
        </w:rPr>
      </w:pPr>
      <w:r w:rsidRPr="002F66F4">
        <w:rPr>
          <w:rFonts w:ascii="Ebrima" w:hAnsi="Ebrima"/>
          <w:color w:val="000000" w:themeColor="text1"/>
          <w:sz w:val="22"/>
          <w:szCs w:val="22"/>
        </w:rPr>
        <w:t xml:space="preserve">As Garantias </w:t>
      </w:r>
      <w:r w:rsidR="00F72765" w:rsidRPr="00FC4DF7">
        <w:rPr>
          <w:rFonts w:ascii="Ebrima" w:hAnsi="Ebrima" w:cstheme="minorHAnsi"/>
          <w:sz w:val="22"/>
          <w:szCs w:val="22"/>
        </w:rPr>
        <w:t>acima</w:t>
      </w:r>
      <w:r w:rsidR="00F72765"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referidas </w:t>
      </w:r>
      <w:r w:rsidR="00F72765" w:rsidRPr="002F66F4">
        <w:rPr>
          <w:rFonts w:ascii="Ebrima" w:hAnsi="Ebrima"/>
          <w:color w:val="000000" w:themeColor="text1"/>
          <w:sz w:val="22"/>
          <w:szCs w:val="22"/>
        </w:rPr>
        <w:t>foram</w:t>
      </w:r>
      <w:r w:rsidRPr="002F66F4">
        <w:rPr>
          <w:rFonts w:ascii="Ebrima" w:hAnsi="Ebrima"/>
          <w:color w:val="000000" w:themeColor="text1"/>
          <w:sz w:val="22"/>
          <w:szCs w:val="22"/>
        </w:rPr>
        <w:t xml:space="preserve"> </w:t>
      </w:r>
      <w:r w:rsidR="00517C7E" w:rsidRPr="002F66F4">
        <w:rPr>
          <w:rFonts w:ascii="Ebrima" w:hAnsi="Ebrima"/>
          <w:color w:val="000000" w:themeColor="text1"/>
          <w:sz w:val="22"/>
          <w:szCs w:val="22"/>
        </w:rPr>
        <w:t xml:space="preserve">ou serão </w:t>
      </w:r>
      <w:r w:rsidRPr="002F66F4">
        <w:rPr>
          <w:rFonts w:ascii="Ebrima" w:hAnsi="Ebrima"/>
          <w:color w:val="000000" w:themeColor="text1"/>
          <w:sz w:val="22"/>
          <w:szCs w:val="22"/>
        </w:rPr>
        <w:t>outorgadas em caráter irrevogável e irretratável pela Emitente</w:t>
      </w:r>
      <w:r w:rsidR="00C318E9">
        <w:rPr>
          <w:rFonts w:ascii="Ebrima" w:hAnsi="Ebrima"/>
          <w:color w:val="000000" w:themeColor="text1"/>
          <w:sz w:val="22"/>
          <w:szCs w:val="22"/>
        </w:rPr>
        <w:t xml:space="preserve"> e pelo Fiador</w:t>
      </w:r>
      <w:r w:rsidR="00517C7E" w:rsidRPr="002F66F4">
        <w:rPr>
          <w:rFonts w:ascii="Ebrima" w:hAnsi="Ebrima"/>
          <w:color w:val="000000" w:themeColor="text1"/>
          <w:sz w:val="22"/>
          <w:szCs w:val="22"/>
        </w:rPr>
        <w:t>,</w:t>
      </w:r>
      <w:r w:rsidR="00933E85">
        <w:rPr>
          <w:rFonts w:ascii="Ebrima" w:hAnsi="Ebrima"/>
          <w:color w:val="000000" w:themeColor="text1"/>
          <w:sz w:val="22"/>
          <w:szCs w:val="22"/>
        </w:rPr>
        <w:t xml:space="preserve"> conforme aplicável,</w:t>
      </w:r>
      <w:r w:rsidR="00517C7E" w:rsidRPr="002F66F4">
        <w:rPr>
          <w:rFonts w:ascii="Ebrima" w:hAnsi="Ebrima"/>
          <w:color w:val="000000" w:themeColor="text1"/>
          <w:sz w:val="22"/>
          <w:szCs w:val="22"/>
        </w:rPr>
        <w:t xml:space="preserve"> </w:t>
      </w:r>
      <w:r w:rsidRPr="002F66F4">
        <w:rPr>
          <w:rFonts w:ascii="Ebrima" w:hAnsi="Ebrima"/>
          <w:color w:val="000000" w:themeColor="text1"/>
          <w:sz w:val="22"/>
          <w:szCs w:val="22"/>
        </w:rPr>
        <w:t>vigendo até a integral liquidação das Obrigações Garantidas.</w:t>
      </w:r>
      <w:r w:rsidR="00F72765" w:rsidRPr="00FC4DF7">
        <w:rPr>
          <w:rFonts w:ascii="Ebrima" w:hAnsi="Ebrima"/>
          <w:sz w:val="22"/>
          <w:szCs w:val="22"/>
        </w:rPr>
        <w:t xml:space="preserve"> </w:t>
      </w:r>
      <w:bookmarkStart w:id="2457" w:name="_Hlk98408291"/>
      <w:commentRangeStart w:id="2458"/>
      <w:ins w:id="2459" w:author="Anna Licarião" w:date="2022-04-20T16:06:00Z">
        <w:r w:rsidR="006D31E2">
          <w:rPr>
            <w:rFonts w:ascii="Ebrima" w:hAnsi="Ebrima"/>
            <w:sz w:val="22"/>
            <w:szCs w:val="22"/>
          </w:rPr>
          <w:t xml:space="preserve">No tocante </w:t>
        </w:r>
        <w:r w:rsidR="006D31E2">
          <w:rPr>
            <w:rFonts w:ascii="Ebrima" w:hAnsi="Ebrima" w:cstheme="minorHAnsi"/>
            <w:sz w:val="22"/>
            <w:szCs w:val="22"/>
          </w:rPr>
          <w:t>ao</w:t>
        </w:r>
      </w:ins>
      <w:del w:id="2460" w:author="Anna Licarião" w:date="2022-04-20T16:06:00Z">
        <w:r w:rsidR="003373FE" w:rsidRPr="002377F2" w:rsidDel="006D31E2">
          <w:rPr>
            <w:rFonts w:ascii="Ebrima" w:hAnsi="Ebrima" w:cstheme="minorHAnsi"/>
            <w:sz w:val="22"/>
            <w:szCs w:val="22"/>
          </w:rPr>
          <w:delText>O</w:delText>
        </w:r>
      </w:del>
      <w:r w:rsidR="003373FE" w:rsidRPr="002377F2">
        <w:rPr>
          <w:rFonts w:ascii="Ebrima" w:hAnsi="Ebrima" w:cstheme="minorHAnsi"/>
          <w:sz w:val="22"/>
          <w:szCs w:val="22"/>
        </w:rPr>
        <w:t>s recursos advindos da excussão das Garantias</w:t>
      </w:r>
      <w:ins w:id="2461" w:author="Anna Licarião" w:date="2022-04-20T16:08:00Z">
        <w:r w:rsidR="006D31E2">
          <w:rPr>
            <w:rFonts w:ascii="Ebrima" w:hAnsi="Ebrima" w:cstheme="minorHAnsi"/>
            <w:sz w:val="22"/>
            <w:szCs w:val="22"/>
          </w:rPr>
          <w:t>, haverá Subordinação</w:t>
        </w:r>
      </w:ins>
      <w:r w:rsidR="003373FE" w:rsidRPr="002377F2">
        <w:rPr>
          <w:rFonts w:ascii="Ebrima" w:hAnsi="Ebrima" w:cstheme="minorHAnsi"/>
          <w:sz w:val="22"/>
          <w:szCs w:val="22"/>
        </w:rPr>
        <w:t xml:space="preserve"> </w:t>
      </w:r>
      <w:del w:id="2462" w:author="Anna Licarião" w:date="2022-04-20T16:08:00Z">
        <w:r w:rsidR="003373FE" w:rsidRPr="002377F2" w:rsidDel="006D31E2">
          <w:rPr>
            <w:rFonts w:ascii="Ebrima" w:hAnsi="Ebrima" w:cstheme="minorHAnsi"/>
            <w:sz w:val="22"/>
            <w:szCs w:val="22"/>
          </w:rPr>
          <w:delText xml:space="preserve">priorizarão </w:delText>
        </w:r>
      </w:del>
      <w:ins w:id="2463" w:author="Anna Licarião" w:date="2022-04-20T16:08:00Z">
        <w:del w:id="2464" w:author="Lea Futami Yassuda" w:date="2022-04-27T13:45:00Z">
          <w:r w:rsidR="006D31E2" w:rsidDel="00686454">
            <w:rPr>
              <w:rFonts w:ascii="Ebrima" w:hAnsi="Ebrima" w:cstheme="minorHAnsi"/>
              <w:sz w:val="22"/>
              <w:szCs w:val="22"/>
            </w:rPr>
            <w:delText>quanto a</w:delText>
          </w:r>
        </w:del>
      </w:ins>
      <w:del w:id="2465" w:author="Lea Futami Yassuda" w:date="2022-04-27T13:45:00Z">
        <w:r w:rsidR="003373FE" w:rsidRPr="002377F2" w:rsidDel="00686454">
          <w:rPr>
            <w:rFonts w:ascii="Ebrima" w:hAnsi="Ebrima" w:cstheme="minorHAnsi"/>
            <w:sz w:val="22"/>
            <w:szCs w:val="22"/>
          </w:rPr>
          <w:delText xml:space="preserve">o pagamento </w:delText>
        </w:r>
      </w:del>
      <w:del w:id="2466" w:author="Anna Licarião" w:date="2022-04-20T16:11:00Z">
        <w:r w:rsidR="003373FE" w:rsidRPr="002377F2" w:rsidDel="006D31E2">
          <w:rPr>
            <w:rFonts w:ascii="Ebrima" w:hAnsi="Ebrima" w:cstheme="minorHAnsi"/>
            <w:sz w:val="22"/>
            <w:szCs w:val="22"/>
          </w:rPr>
          <w:delText>dos CRI</w:delText>
        </w:r>
      </w:del>
      <w:ins w:id="2467" w:author="Anna Licarião" w:date="2022-04-20T16:09:00Z">
        <w:r w:rsidR="006D31E2">
          <w:rPr>
            <w:rFonts w:ascii="Ebrima" w:hAnsi="Ebrima" w:cstheme="minorHAnsi"/>
            <w:sz w:val="22"/>
            <w:szCs w:val="22"/>
          </w:rPr>
          <w:t>, uma vez que tais recursos</w:t>
        </w:r>
      </w:ins>
      <w:ins w:id="2468" w:author="Anna Licarião" w:date="2022-04-20T16:10:00Z">
        <w:r w:rsidR="006D31E2">
          <w:rPr>
            <w:rFonts w:ascii="Ebrima" w:hAnsi="Ebrima" w:cstheme="minorHAnsi"/>
            <w:sz w:val="22"/>
            <w:szCs w:val="22"/>
          </w:rPr>
          <w:t xml:space="preserve"> priorizarão o pagamento </w:t>
        </w:r>
      </w:ins>
      <w:ins w:id="2469" w:author="Lea Futami Yassuda" w:date="2022-04-27T13:46:00Z">
        <w:r w:rsidR="00686454">
          <w:rPr>
            <w:rFonts w:ascii="Ebrima" w:hAnsi="Ebrima" w:cstheme="minorHAnsi"/>
            <w:sz w:val="22"/>
            <w:szCs w:val="22"/>
          </w:rPr>
          <w:t xml:space="preserve">de Remuneração, </w:t>
        </w:r>
      </w:ins>
      <w:ins w:id="2470" w:author="Lea Futami Yassuda" w:date="2022-04-27T13:47:00Z">
        <w:r w:rsidR="00686454">
          <w:rPr>
            <w:rFonts w:ascii="Ebrima" w:hAnsi="Ebrima" w:cstheme="minorHAnsi"/>
            <w:sz w:val="22"/>
            <w:szCs w:val="22"/>
          </w:rPr>
          <w:t>a</w:t>
        </w:r>
      </w:ins>
      <w:ins w:id="2471" w:author="Lea Futami Yassuda" w:date="2022-04-27T13:46:00Z">
        <w:r w:rsidR="00686454">
          <w:rPr>
            <w:rFonts w:ascii="Ebrima" w:hAnsi="Ebrima" w:cstheme="minorHAnsi"/>
            <w:sz w:val="22"/>
            <w:szCs w:val="22"/>
          </w:rPr>
          <w:t>mortiz</w:t>
        </w:r>
      </w:ins>
      <w:ins w:id="2472" w:author="Lea Futami Yassuda" w:date="2022-04-27T13:47:00Z">
        <w:r w:rsidR="00686454">
          <w:rPr>
            <w:rFonts w:ascii="Ebrima" w:hAnsi="Ebrima" w:cstheme="minorHAnsi"/>
            <w:sz w:val="22"/>
            <w:szCs w:val="22"/>
          </w:rPr>
          <w:t>a</w:t>
        </w:r>
      </w:ins>
      <w:ins w:id="2473" w:author="Lea Futami Yassuda" w:date="2022-04-27T13:46:00Z">
        <w:r w:rsidR="00686454">
          <w:rPr>
            <w:rFonts w:ascii="Ebrima" w:hAnsi="Ebrima" w:cstheme="minorHAnsi"/>
            <w:sz w:val="22"/>
            <w:szCs w:val="22"/>
          </w:rPr>
          <w:t xml:space="preserve">ção e </w:t>
        </w:r>
      </w:ins>
      <w:ins w:id="2474" w:author="Lea Futami Yassuda" w:date="2022-04-27T13:47:00Z">
        <w:r w:rsidR="00686454">
          <w:rPr>
            <w:rFonts w:ascii="Ebrima" w:hAnsi="Ebrima" w:cstheme="minorHAnsi"/>
            <w:sz w:val="22"/>
            <w:szCs w:val="22"/>
          </w:rPr>
          <w:t xml:space="preserve">resgate </w:t>
        </w:r>
      </w:ins>
      <w:ins w:id="2475" w:author="Anna Licarião" w:date="2022-04-20T16:10:00Z">
        <w:r w:rsidR="006D31E2">
          <w:rPr>
            <w:rFonts w:ascii="Ebrima" w:hAnsi="Ebrima" w:cstheme="minorHAnsi"/>
            <w:sz w:val="22"/>
            <w:szCs w:val="22"/>
          </w:rPr>
          <w:t>dos CRI</w:t>
        </w:r>
      </w:ins>
      <w:r w:rsidR="003373FE" w:rsidRPr="002377F2">
        <w:rPr>
          <w:rFonts w:ascii="Ebrima" w:hAnsi="Ebrima" w:cstheme="minorHAnsi"/>
          <w:sz w:val="22"/>
          <w:szCs w:val="22"/>
        </w:rPr>
        <w:t xml:space="preserve"> Seniores e, após sua quitação, serão destinados ao pagamento dos CRI Subordinados</w:t>
      </w:r>
      <w:commentRangeEnd w:id="2458"/>
      <w:r w:rsidR="00E6111C">
        <w:rPr>
          <w:rStyle w:val="Refdecomentrio"/>
        </w:rPr>
        <w:commentReference w:id="2458"/>
      </w:r>
      <w:r w:rsidR="003373FE" w:rsidRPr="002377F2">
        <w:rPr>
          <w:rFonts w:ascii="Ebrima" w:hAnsi="Ebrima" w:cstheme="minorHAnsi"/>
          <w:sz w:val="22"/>
          <w:szCs w:val="22"/>
        </w:rPr>
        <w:t>.</w:t>
      </w:r>
      <w:bookmarkEnd w:id="2457"/>
    </w:p>
    <w:p w14:paraId="01D23B43" w14:textId="5C7604D0" w:rsidR="006D31E2" w:rsidRPr="006D31E2" w:rsidDel="006D31E2" w:rsidRDefault="006D31E2">
      <w:pPr>
        <w:spacing w:line="276" w:lineRule="auto"/>
        <w:rPr>
          <w:del w:id="2476" w:author="Anna Licarião" w:date="2022-04-20T16:11:00Z"/>
          <w:rFonts w:ascii="Ebrima" w:hAnsi="Ebrima"/>
          <w:color w:val="000000" w:themeColor="text1"/>
          <w:sz w:val="22"/>
          <w:szCs w:val="22"/>
          <w:rPrChange w:id="2477" w:author="Anna Licarião" w:date="2022-04-20T16:11:00Z">
            <w:rPr>
              <w:del w:id="2478" w:author="Anna Licarião" w:date="2022-04-20T16:11:00Z"/>
            </w:rPr>
          </w:rPrChange>
        </w:rPr>
        <w:pPrChange w:id="2479" w:author="Glória de Castro Acácio" w:date="2022-05-04T18:59:00Z">
          <w:pPr>
            <w:pStyle w:val="PargrafodaLista"/>
            <w:numPr>
              <w:numId w:val="14"/>
            </w:numPr>
            <w:tabs>
              <w:tab w:val="left" w:pos="709"/>
            </w:tabs>
            <w:spacing w:line="276" w:lineRule="auto"/>
            <w:ind w:left="0" w:right="-2" w:hanging="360"/>
            <w:jc w:val="both"/>
          </w:pPr>
        </w:pPrChange>
      </w:pPr>
    </w:p>
    <w:p w14:paraId="4B898978" w14:textId="77777777" w:rsidR="00F22F87" w:rsidRPr="00AB18FF" w:rsidRDefault="00F22F87">
      <w:pPr>
        <w:spacing w:line="276" w:lineRule="auto"/>
        <w:rPr>
          <w:rFonts w:cstheme="minorHAnsi"/>
        </w:rPr>
        <w:pPrChange w:id="2480" w:author="Glória de Castro Acácio" w:date="2022-05-04T18:59:00Z">
          <w:pPr>
            <w:pStyle w:val="PargrafodaLista"/>
          </w:pPr>
        </w:pPrChange>
      </w:pPr>
    </w:p>
    <w:p w14:paraId="618264B9" w14:textId="231BCD32" w:rsidR="00D87C7A" w:rsidRPr="00FE759C" w:rsidRDefault="00F72765" w:rsidP="001E5170">
      <w:pPr>
        <w:pStyle w:val="PargrafodaLista"/>
        <w:numPr>
          <w:ilvl w:val="0"/>
          <w:numId w:val="14"/>
        </w:numPr>
        <w:tabs>
          <w:tab w:val="left" w:pos="709"/>
        </w:tabs>
        <w:spacing w:line="276" w:lineRule="auto"/>
        <w:ind w:left="0" w:right="-2" w:firstLine="0"/>
        <w:jc w:val="both"/>
        <w:rPr>
          <w:ins w:id="2481" w:author="Glória de Castro Acácio" w:date="2022-05-09T08:38:00Z"/>
          <w:rFonts w:ascii="Ebrima" w:hAnsi="Ebrima"/>
          <w:color w:val="000000" w:themeColor="text1"/>
          <w:sz w:val="22"/>
          <w:szCs w:val="22"/>
          <w:rPrChange w:id="2482" w:author="Glória de Castro Acácio" w:date="2022-05-09T08:38:00Z">
            <w:rPr>
              <w:ins w:id="2483" w:author="Glória de Castro Acácio" w:date="2022-05-09T08:38:00Z"/>
              <w:rFonts w:ascii="Ebrima" w:hAnsi="Ebrima" w:cstheme="minorHAnsi"/>
              <w:sz w:val="22"/>
              <w:szCs w:val="22"/>
            </w:rPr>
          </w:rPrChange>
        </w:rPr>
      </w:pPr>
      <w:r w:rsidRPr="002F66F4">
        <w:rPr>
          <w:rFonts w:ascii="Ebrima" w:hAnsi="Ebrima" w:cstheme="minorHAnsi"/>
          <w:sz w:val="22"/>
          <w:szCs w:val="22"/>
        </w:rPr>
        <w:t>Caso, após a aplicação dos recursos advindos da excussão de Garantias no pagamento das Obrigações Garantidas, seja verificada a existência de saldo devedor remanescente, a Emitente permanecerá responsável pelo pagamento deste saldo, o qual deverá ser imediatamente pago.</w:t>
      </w:r>
    </w:p>
    <w:p w14:paraId="7C9BCBC1" w14:textId="77777777" w:rsidR="00FE759C" w:rsidRPr="002F66F4" w:rsidRDefault="00FE759C">
      <w:pPr>
        <w:pStyle w:val="PargrafodaLista"/>
        <w:tabs>
          <w:tab w:val="left" w:pos="709"/>
        </w:tabs>
        <w:spacing w:line="276" w:lineRule="auto"/>
        <w:ind w:left="0" w:right="-2"/>
        <w:jc w:val="both"/>
        <w:rPr>
          <w:rFonts w:ascii="Ebrima" w:hAnsi="Ebrima"/>
          <w:color w:val="000000" w:themeColor="text1"/>
          <w:sz w:val="22"/>
          <w:szCs w:val="22"/>
        </w:rPr>
        <w:pPrChange w:id="2484" w:author="Glória de Castro Acácio" w:date="2022-05-09T08:38:00Z">
          <w:pPr>
            <w:pStyle w:val="PargrafodaLista"/>
            <w:numPr>
              <w:numId w:val="14"/>
            </w:numPr>
            <w:tabs>
              <w:tab w:val="left" w:pos="709"/>
            </w:tabs>
            <w:spacing w:line="276" w:lineRule="auto"/>
            <w:ind w:left="0" w:right="-2" w:hanging="360"/>
            <w:jc w:val="both"/>
          </w:pPr>
        </w:pPrChange>
      </w:pPr>
    </w:p>
    <w:p w14:paraId="5C2F1338" w14:textId="77777777" w:rsidR="00A27E03" w:rsidRDefault="00FE759C" w:rsidP="00FE759C">
      <w:pPr>
        <w:pStyle w:val="PargrafodaLista"/>
        <w:numPr>
          <w:ilvl w:val="0"/>
          <w:numId w:val="14"/>
        </w:numPr>
        <w:tabs>
          <w:tab w:val="left" w:pos="709"/>
        </w:tabs>
        <w:spacing w:line="276" w:lineRule="auto"/>
        <w:ind w:left="0" w:right="-2" w:firstLine="0"/>
        <w:jc w:val="both"/>
        <w:rPr>
          <w:ins w:id="2485" w:author="Glória de Castro Acácio" w:date="2022-05-09T08:39:00Z"/>
          <w:rFonts w:ascii="Ebrima" w:hAnsi="Ebrima" w:cstheme="minorHAnsi"/>
          <w:sz w:val="22"/>
          <w:szCs w:val="22"/>
        </w:rPr>
      </w:pPr>
      <w:moveToRangeStart w:id="2486" w:author="Glória de Castro Acácio" w:date="2022-05-09T08:38:00Z" w:name="move102977906"/>
      <w:moveTo w:id="2487" w:author="Glória de Castro Acácio" w:date="2022-05-09T08:38:00Z">
        <w:r w:rsidRPr="000A4D05">
          <w:rPr>
            <w:rFonts w:ascii="Ebrima" w:hAnsi="Ebrima"/>
            <w:sz w:val="22"/>
            <w:szCs w:val="22"/>
          </w:rPr>
          <w:t>Após</w:t>
        </w:r>
        <w:r w:rsidRPr="002F66F4">
          <w:rPr>
            <w:rFonts w:ascii="Ebrima" w:hAnsi="Ebrima" w:cstheme="minorHAnsi"/>
            <w:sz w:val="22"/>
            <w:szCs w:val="22"/>
          </w:rPr>
          <w:t xml:space="preserve"> a </w:t>
        </w:r>
        <w:r w:rsidRPr="00AB18FF">
          <w:rPr>
            <w:rFonts w:ascii="Ebrima" w:hAnsi="Ebrima"/>
            <w:color w:val="000000" w:themeColor="text1"/>
            <w:sz w:val="22"/>
            <w:szCs w:val="22"/>
          </w:rPr>
          <w:t>liquidação</w:t>
        </w:r>
        <w:r w:rsidRPr="002F66F4">
          <w:rPr>
            <w:rFonts w:ascii="Ebrima" w:hAnsi="Ebrima" w:cstheme="minorHAnsi"/>
            <w:sz w:val="22"/>
            <w:szCs w:val="22"/>
          </w:rPr>
          <w:t xml:space="preserve"> integral das Obrigações Garantidas e de todas as despesas da Operação, incluindo, mas não se limitando às Despesas, e desde que a Emitente esteja em dia com todas as demais obrigações assumidas nos Documentos da Operação, a Securitizadora deverá encerrar o Patrimônio Separado e terá o prazo de 45 (quarenta e cinco) Dias Úteis para apurar e informar a Emitente do saldo residual existente na Conta Centralizadora, caso seja positivo</w:t>
        </w:r>
      </w:moveTo>
      <w:ins w:id="2488" w:author="Glória de Castro Acácio" w:date="2022-05-09T08:39:00Z">
        <w:r w:rsidR="00A27E03">
          <w:rPr>
            <w:rFonts w:ascii="Ebrima" w:hAnsi="Ebrima" w:cstheme="minorHAnsi"/>
            <w:sz w:val="22"/>
            <w:szCs w:val="22"/>
          </w:rPr>
          <w:t xml:space="preserve">, </w:t>
        </w:r>
        <w:r w:rsidR="00A27E03">
          <w:rPr>
            <w:rFonts w:ascii="Ebrima" w:hAnsi="Ebrima"/>
            <w:color w:val="000000" w:themeColor="text1"/>
            <w:sz w:val="22"/>
            <w:szCs w:val="22"/>
          </w:rPr>
          <w:t>incluindo A</w:t>
        </w:r>
        <w:r w:rsidR="00A27E03" w:rsidRPr="0048064B">
          <w:rPr>
            <w:rFonts w:ascii="Ebrima" w:hAnsi="Ebrima"/>
            <w:color w:val="000000" w:themeColor="text1"/>
            <w:sz w:val="22"/>
            <w:szCs w:val="22"/>
          </w:rPr>
          <w:t xml:space="preserve">plicações </w:t>
        </w:r>
        <w:r w:rsidR="00A27E03">
          <w:rPr>
            <w:rFonts w:ascii="Ebrima" w:hAnsi="Ebrima"/>
            <w:color w:val="000000" w:themeColor="text1"/>
            <w:sz w:val="22"/>
            <w:szCs w:val="22"/>
          </w:rPr>
          <w:t>F</w:t>
        </w:r>
        <w:r w:rsidR="00A27E03" w:rsidRPr="0048064B">
          <w:rPr>
            <w:rFonts w:ascii="Ebrima" w:hAnsi="Ebrima"/>
            <w:color w:val="000000" w:themeColor="text1"/>
            <w:sz w:val="22"/>
            <w:szCs w:val="22"/>
          </w:rPr>
          <w:t xml:space="preserve">inanceiras </w:t>
        </w:r>
        <w:r w:rsidR="00A27E03" w:rsidRPr="00444F26">
          <w:rPr>
            <w:rFonts w:ascii="Ebrima" w:hAnsi="Ebrima"/>
            <w:color w:val="000000" w:themeColor="text1"/>
            <w:sz w:val="22"/>
            <w:szCs w:val="22"/>
          </w:rPr>
          <w:t>Permitidas</w:t>
        </w:r>
        <w:r w:rsidR="00A27E03" w:rsidRPr="0048064B">
          <w:rPr>
            <w:rFonts w:ascii="Ebrima" w:hAnsi="Ebrima"/>
            <w:color w:val="000000" w:themeColor="text1"/>
            <w:sz w:val="22"/>
            <w:szCs w:val="22"/>
          </w:rPr>
          <w:t xml:space="preserve"> resgatadas</w:t>
        </w:r>
        <w:r w:rsidR="00A27E03">
          <w:rPr>
            <w:rFonts w:ascii="Ebrima" w:hAnsi="Ebrima"/>
            <w:color w:val="000000" w:themeColor="text1"/>
            <w:sz w:val="22"/>
            <w:szCs w:val="22"/>
          </w:rPr>
          <w:t xml:space="preserve"> ou não realizadas com recursos da Conta Centralizadora</w:t>
        </w:r>
      </w:ins>
      <w:moveTo w:id="2489" w:author="Glória de Castro Acácio" w:date="2022-05-09T08:38:00Z">
        <w:r w:rsidRPr="002F66F4">
          <w:rPr>
            <w:rFonts w:ascii="Ebrima" w:hAnsi="Ebrima" w:cstheme="minorHAnsi"/>
            <w:sz w:val="22"/>
            <w:szCs w:val="22"/>
          </w:rPr>
          <w:t xml:space="preserve">. </w:t>
        </w:r>
      </w:moveTo>
    </w:p>
    <w:p w14:paraId="150133A6" w14:textId="77777777" w:rsidR="00A27E03" w:rsidRPr="00A27E03" w:rsidRDefault="00A27E03">
      <w:pPr>
        <w:pStyle w:val="PargrafodaLista"/>
        <w:rPr>
          <w:ins w:id="2490" w:author="Glória de Castro Acácio" w:date="2022-05-09T08:39:00Z"/>
          <w:rFonts w:ascii="Ebrima" w:hAnsi="Ebrima" w:cstheme="minorHAnsi"/>
          <w:sz w:val="22"/>
          <w:szCs w:val="22"/>
          <w:rPrChange w:id="2491" w:author="Glória de Castro Acácio" w:date="2022-05-09T08:39:00Z">
            <w:rPr>
              <w:ins w:id="2492" w:author="Glória de Castro Acácio" w:date="2022-05-09T08:39:00Z"/>
            </w:rPr>
          </w:rPrChange>
        </w:rPr>
        <w:pPrChange w:id="2493" w:author="Glória de Castro Acácio" w:date="2022-05-09T08:39:00Z">
          <w:pPr>
            <w:pStyle w:val="PargrafodaLista"/>
            <w:numPr>
              <w:numId w:val="14"/>
            </w:numPr>
            <w:tabs>
              <w:tab w:val="left" w:pos="709"/>
            </w:tabs>
            <w:spacing w:line="276" w:lineRule="auto"/>
            <w:ind w:left="0" w:right="-2" w:hanging="360"/>
            <w:jc w:val="both"/>
          </w:pPr>
        </w:pPrChange>
      </w:pPr>
    </w:p>
    <w:p w14:paraId="382CB286" w14:textId="3E04E0C1" w:rsidR="00FE759C" w:rsidRPr="002F66F4" w:rsidRDefault="00FE759C" w:rsidP="00FE759C">
      <w:pPr>
        <w:pStyle w:val="PargrafodaLista"/>
        <w:numPr>
          <w:ilvl w:val="0"/>
          <w:numId w:val="14"/>
        </w:numPr>
        <w:tabs>
          <w:tab w:val="left" w:pos="709"/>
        </w:tabs>
        <w:spacing w:line="276" w:lineRule="auto"/>
        <w:ind w:left="0" w:right="-2" w:firstLine="0"/>
        <w:jc w:val="both"/>
        <w:rPr>
          <w:moveTo w:id="2494" w:author="Glória de Castro Acácio" w:date="2022-05-09T08:38:00Z"/>
          <w:rFonts w:ascii="Ebrima" w:hAnsi="Ebrima" w:cstheme="minorHAnsi"/>
          <w:sz w:val="22"/>
          <w:szCs w:val="22"/>
        </w:rPr>
      </w:pPr>
      <w:moveTo w:id="2495" w:author="Glória de Castro Acácio" w:date="2022-05-09T08:38:00Z">
        <w:r w:rsidRPr="002F66F4">
          <w:rPr>
            <w:rFonts w:ascii="Ebrima" w:hAnsi="Ebrima" w:cstheme="minorHAnsi"/>
            <w:sz w:val="22"/>
            <w:szCs w:val="22"/>
          </w:rPr>
          <w:t>Eventual saldo residual positivo da Conta Centralizadora</w:t>
        </w:r>
        <w:r w:rsidRPr="002F66F4" w:rsidDel="00DA02C4">
          <w:rPr>
            <w:rFonts w:ascii="Ebrima" w:hAnsi="Ebrima" w:cstheme="minorHAnsi"/>
            <w:sz w:val="22"/>
            <w:szCs w:val="22"/>
          </w:rPr>
          <w:t xml:space="preserve"> </w:t>
        </w:r>
        <w:r w:rsidRPr="002F66F4">
          <w:rPr>
            <w:rFonts w:ascii="Ebrima" w:hAnsi="Ebrima" w:cstheme="minorHAnsi"/>
            <w:sz w:val="22"/>
            <w:szCs w:val="22"/>
          </w:rPr>
          <w:t>deverá ser transferido para a Conta Autorizada, líquido de tributos, no prazo de 10 (dez) Dias Úteis da sua apuração, ressalvando-se à Securitizadora a utilização dos benefícios fiscais decorrentes dos recursos aplicados. O saldo residual final da Conta Centralizadora</w:t>
        </w:r>
        <w:r w:rsidRPr="002F66F4" w:rsidDel="00DA02C4">
          <w:rPr>
            <w:rFonts w:ascii="Ebrima" w:hAnsi="Ebrima" w:cstheme="minorHAnsi"/>
            <w:sz w:val="22"/>
            <w:szCs w:val="22"/>
          </w:rPr>
          <w:t xml:space="preserve"> </w:t>
        </w:r>
        <w:r w:rsidRPr="002F66F4">
          <w:rPr>
            <w:rFonts w:ascii="Ebrima" w:hAnsi="Ebrima" w:cstheme="minorHAnsi"/>
            <w:sz w:val="22"/>
            <w:szCs w:val="22"/>
          </w:rPr>
          <w:t>que trata esta Cláusula, se refere a todos os valores existentes na Conta Centralizadora, bem como as Aplicações Financeiras Permitidas não resgatadas, na Data de Vencimento.</w:t>
        </w:r>
      </w:moveTo>
    </w:p>
    <w:moveToRangeEnd w:id="2486"/>
    <w:p w14:paraId="54357533" w14:textId="6ABB75F5" w:rsidR="004757C1" w:rsidRDefault="004757C1">
      <w:pPr>
        <w:pStyle w:val="PargrafodaLista"/>
        <w:tabs>
          <w:tab w:val="left" w:pos="851"/>
        </w:tabs>
        <w:spacing w:line="276" w:lineRule="auto"/>
        <w:ind w:left="0"/>
        <w:jc w:val="both"/>
        <w:rPr>
          <w:ins w:id="2496" w:author="Glória de Castro Acácio" w:date="2022-05-09T08:40:00Z"/>
          <w:rFonts w:ascii="Ebrima" w:hAnsi="Ebrima"/>
          <w:color w:val="000000" w:themeColor="text1"/>
          <w:sz w:val="22"/>
          <w:szCs w:val="22"/>
        </w:rPr>
      </w:pPr>
    </w:p>
    <w:p w14:paraId="4ABF181F" w14:textId="3F05B41D" w:rsidR="00886E13" w:rsidRPr="0048064B" w:rsidRDefault="00886E13">
      <w:pPr>
        <w:pStyle w:val="PargrafodaLista"/>
        <w:numPr>
          <w:ilvl w:val="0"/>
          <w:numId w:val="14"/>
        </w:numPr>
        <w:tabs>
          <w:tab w:val="left" w:pos="709"/>
        </w:tabs>
        <w:spacing w:line="276" w:lineRule="auto"/>
        <w:ind w:left="0" w:right="-2" w:firstLine="0"/>
        <w:jc w:val="both"/>
        <w:rPr>
          <w:ins w:id="2497" w:author="Glória de Castro Acácio" w:date="2022-05-09T08:40:00Z"/>
          <w:rFonts w:ascii="Ebrima" w:hAnsi="Ebrima"/>
          <w:color w:val="000000" w:themeColor="text1"/>
          <w:sz w:val="22"/>
          <w:szCs w:val="22"/>
        </w:rPr>
        <w:pPrChange w:id="2498" w:author="Glória de Castro Acácio" w:date="2022-05-09T08:40:00Z">
          <w:pPr>
            <w:pStyle w:val="PargrafodaLista"/>
            <w:numPr>
              <w:ilvl w:val="1"/>
              <w:numId w:val="172"/>
            </w:numPr>
            <w:tabs>
              <w:tab w:val="left" w:pos="709"/>
            </w:tabs>
            <w:spacing w:line="276" w:lineRule="auto"/>
            <w:ind w:left="0" w:hanging="360"/>
            <w:contextualSpacing w:val="0"/>
            <w:jc w:val="both"/>
          </w:pPr>
        </w:pPrChange>
      </w:pPr>
      <w:ins w:id="2499" w:author="Glória de Castro Acácio" w:date="2022-05-09T08:40:00Z">
        <w:r w:rsidRPr="0048064B">
          <w:rPr>
            <w:rFonts w:ascii="Ebrima" w:hAnsi="Ebrima"/>
            <w:color w:val="000000" w:themeColor="text1"/>
            <w:sz w:val="22"/>
            <w:szCs w:val="22"/>
          </w:rPr>
          <w:t xml:space="preserve">Caso a Emitente deseje </w:t>
        </w:r>
        <w:r w:rsidRPr="00BD25F9">
          <w:rPr>
            <w:rFonts w:ascii="Ebrima" w:hAnsi="Ebrima"/>
            <w:sz w:val="22"/>
          </w:rPr>
          <w:t>alterar</w:t>
        </w:r>
        <w:r w:rsidRPr="0048064B">
          <w:rPr>
            <w:rFonts w:ascii="Ebrima" w:hAnsi="Ebrima"/>
            <w:color w:val="000000" w:themeColor="text1"/>
            <w:sz w:val="22"/>
            <w:szCs w:val="22"/>
          </w:rPr>
          <w:t xml:space="preserve">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Pr>
            <w:rFonts w:ascii="Ebrima" w:hAnsi="Ebrima"/>
            <w:color w:val="000000" w:themeColor="text1"/>
            <w:sz w:val="22"/>
            <w:szCs w:val="22"/>
          </w:rPr>
          <w:t>Securitizadora</w:t>
        </w:r>
        <w:r w:rsidRPr="0048064B">
          <w:rPr>
            <w:rFonts w:ascii="Ebrima" w:hAnsi="Ebrima"/>
            <w:color w:val="000000" w:themeColor="text1"/>
            <w:sz w:val="22"/>
            <w:szCs w:val="22"/>
          </w:rPr>
          <w:t xml:space="preserve">, nos termos </w:t>
        </w:r>
        <w:r>
          <w:rPr>
            <w:rFonts w:ascii="Ebrima" w:hAnsi="Ebrima"/>
            <w:color w:val="000000" w:themeColor="text1"/>
            <w:sz w:val="22"/>
            <w:szCs w:val="22"/>
          </w:rPr>
          <w:t>da</w:t>
        </w:r>
        <w:r w:rsidRPr="0048064B">
          <w:rPr>
            <w:rFonts w:ascii="Ebrima" w:hAnsi="Ebrima"/>
            <w:color w:val="000000" w:themeColor="text1"/>
            <w:sz w:val="22"/>
            <w:szCs w:val="22"/>
          </w:rPr>
          <w:t xml:space="preserve"> Escritura, sendo que a alteração terá efeito no prazo de até 05 (cinco) Dias Úteis após o recebimento da notificação.</w:t>
        </w:r>
      </w:ins>
    </w:p>
    <w:p w14:paraId="200D299E" w14:textId="77777777" w:rsidR="00886E13" w:rsidRPr="0048064B" w:rsidRDefault="00886E13" w:rsidP="00886E13">
      <w:pPr>
        <w:spacing w:line="276" w:lineRule="auto"/>
        <w:rPr>
          <w:ins w:id="2500" w:author="Glória de Castro Acácio" w:date="2022-05-09T08:40:00Z"/>
          <w:rFonts w:ascii="Ebrima" w:hAnsi="Ebrima"/>
          <w:color w:val="000000" w:themeColor="text1"/>
          <w:sz w:val="22"/>
          <w:szCs w:val="22"/>
        </w:rPr>
      </w:pPr>
    </w:p>
    <w:p w14:paraId="34A92939" w14:textId="35ABDF8B" w:rsidR="00886E13" w:rsidRDefault="00886E13">
      <w:pPr>
        <w:pStyle w:val="PargrafodaLista"/>
        <w:numPr>
          <w:ilvl w:val="0"/>
          <w:numId w:val="14"/>
        </w:numPr>
        <w:tabs>
          <w:tab w:val="left" w:pos="709"/>
        </w:tabs>
        <w:spacing w:line="276" w:lineRule="auto"/>
        <w:ind w:left="0" w:right="-2" w:firstLine="0"/>
        <w:jc w:val="both"/>
        <w:rPr>
          <w:ins w:id="2501" w:author="Glória de Castro Acácio" w:date="2022-05-09T08:40:00Z"/>
          <w:rFonts w:ascii="Ebrima" w:hAnsi="Ebrima"/>
          <w:color w:val="000000" w:themeColor="text1"/>
          <w:sz w:val="22"/>
          <w:szCs w:val="22"/>
        </w:rPr>
        <w:pPrChange w:id="2502" w:author="Glória de Castro Acácio" w:date="2022-05-09T08:40:00Z">
          <w:pPr>
            <w:pStyle w:val="PargrafodaLista"/>
            <w:tabs>
              <w:tab w:val="left" w:pos="851"/>
            </w:tabs>
            <w:spacing w:line="276" w:lineRule="auto"/>
            <w:ind w:left="0"/>
            <w:jc w:val="both"/>
          </w:pPr>
        </w:pPrChange>
      </w:pPr>
      <w:ins w:id="2503" w:author="Glória de Castro Acácio" w:date="2022-05-09T08:40:00Z">
        <w:r w:rsidRPr="00886E13">
          <w:rPr>
            <w:rFonts w:ascii="Ebrima" w:hAnsi="Ebrima" w:cstheme="minorHAnsi"/>
            <w:sz w:val="22"/>
            <w:szCs w:val="22"/>
            <w:rPrChange w:id="2504" w:author="Glória de Castro Acácio" w:date="2022-05-09T08:40:00Z">
              <w:rPr>
                <w:rFonts w:ascii="Ebrima" w:hAnsi="Ebrima"/>
                <w:color w:val="000000" w:themeColor="text1"/>
                <w:sz w:val="22"/>
                <w:szCs w:val="22"/>
              </w:rPr>
            </w:rPrChange>
          </w:rPr>
          <w:t>Todo</w:t>
        </w:r>
        <w:r w:rsidRPr="0048064B">
          <w:rPr>
            <w:rFonts w:ascii="Ebrima" w:hAnsi="Ebrima"/>
            <w:color w:val="000000" w:themeColor="text1"/>
            <w:sz w:val="22"/>
            <w:szCs w:val="22"/>
          </w:rPr>
          <w:t xml:space="preserve"> pagamento ou </w:t>
        </w:r>
        <w:r w:rsidRPr="00BD25F9">
          <w:rPr>
            <w:rFonts w:ascii="Ebrima" w:hAnsi="Ebrima"/>
            <w:sz w:val="22"/>
          </w:rPr>
          <w:t>disponibilização</w:t>
        </w:r>
        <w:r w:rsidRPr="0048064B">
          <w:rPr>
            <w:rFonts w:ascii="Ebrima" w:hAnsi="Ebrima"/>
            <w:color w:val="000000" w:themeColor="text1"/>
            <w:sz w:val="22"/>
            <w:szCs w:val="22"/>
          </w:rPr>
          <w:t xml:space="preserve"> de recursos que seja devido pela </w:t>
        </w:r>
        <w:r>
          <w:rPr>
            <w:rFonts w:ascii="Ebrima" w:hAnsi="Ebrima"/>
            <w:color w:val="000000" w:themeColor="text1"/>
            <w:sz w:val="22"/>
            <w:szCs w:val="22"/>
          </w:rPr>
          <w:t>Securitizadora</w:t>
        </w:r>
        <w:r w:rsidRPr="0048064B">
          <w:rPr>
            <w:rFonts w:ascii="Ebrima" w:hAnsi="Ebrima"/>
            <w:color w:val="000000" w:themeColor="text1"/>
            <w:sz w:val="22"/>
            <w:szCs w:val="22"/>
          </w:rPr>
          <w:t xml:space="preserve"> à Emitente nos termos </w:t>
        </w:r>
        <w:r>
          <w:rPr>
            <w:rFonts w:ascii="Ebrima" w:hAnsi="Ebrima"/>
            <w:color w:val="000000" w:themeColor="text1"/>
            <w:sz w:val="22"/>
            <w:szCs w:val="22"/>
          </w:rPr>
          <w:t>da</w:t>
        </w:r>
        <w:r w:rsidRPr="0048064B">
          <w:rPr>
            <w:rFonts w:ascii="Ebrima" w:hAnsi="Ebrima"/>
            <w:color w:val="000000" w:themeColor="text1"/>
            <w:sz w:val="22"/>
            <w:szCs w:val="22"/>
          </w:rPr>
          <w:t xml:space="preserve"> Escritura, deverá ser transferido pela </w:t>
        </w:r>
        <w:r>
          <w:rPr>
            <w:rFonts w:ascii="Ebrima" w:hAnsi="Ebrima"/>
            <w:color w:val="000000" w:themeColor="text1"/>
            <w:sz w:val="22"/>
            <w:szCs w:val="22"/>
          </w:rPr>
          <w:t>Securitizadora</w:t>
        </w:r>
        <w:r w:rsidRPr="0048064B">
          <w:rPr>
            <w:rFonts w:ascii="Ebrima" w:hAnsi="Ebrima"/>
            <w:color w:val="000000" w:themeColor="text1"/>
            <w:sz w:val="22"/>
            <w:szCs w:val="22"/>
          </w:rPr>
          <w:t xml:space="preserve"> para a Conta Autorizada</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até </w:t>
        </w:r>
        <w:r>
          <w:rPr>
            <w:rFonts w:ascii="Ebrima" w:hAnsi="Ebrima"/>
            <w:color w:val="000000" w:themeColor="text1"/>
            <w:sz w:val="22"/>
            <w:szCs w:val="22"/>
          </w:rPr>
          <w:t xml:space="preserve">02 </w:t>
        </w:r>
        <w:r w:rsidRPr="0048064B">
          <w:rPr>
            <w:rFonts w:ascii="Ebrima" w:hAnsi="Ebrima"/>
            <w:color w:val="000000" w:themeColor="text1"/>
            <w:sz w:val="22"/>
            <w:szCs w:val="22"/>
          </w:rPr>
          <w:t>(</w:t>
        </w:r>
        <w:r>
          <w:rPr>
            <w:rFonts w:ascii="Ebrima" w:hAnsi="Ebrima"/>
            <w:color w:val="000000" w:themeColor="text1"/>
            <w:sz w:val="22"/>
            <w:szCs w:val="22"/>
          </w:rPr>
          <w:t>dois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48064B">
          <w:rPr>
            <w:rFonts w:ascii="Ebrima" w:hAnsi="Ebrima"/>
            <w:color w:val="000000" w:themeColor="text1"/>
            <w:sz w:val="22"/>
            <w:szCs w:val="22"/>
          </w:rPr>
          <w:t>Dias Úteis,</w:t>
        </w:r>
        <w:r>
          <w:rPr>
            <w:rFonts w:ascii="Ebrima" w:hAnsi="Ebrima"/>
            <w:color w:val="000000" w:themeColor="text1"/>
            <w:sz w:val="22"/>
            <w:szCs w:val="22"/>
          </w:rPr>
          <w:t xml:space="preserve"> salvo se </w:t>
        </w:r>
        <w:r w:rsidRPr="0048064B">
          <w:rPr>
            <w:rFonts w:ascii="Ebrima" w:hAnsi="Ebrima"/>
            <w:color w:val="000000" w:themeColor="text1"/>
            <w:sz w:val="22"/>
            <w:szCs w:val="22"/>
          </w:rPr>
          <w:t>houver prazo específico previsto n</w:t>
        </w:r>
        <w:r>
          <w:rPr>
            <w:rFonts w:ascii="Ebrima" w:hAnsi="Ebrima"/>
            <w:color w:val="000000" w:themeColor="text1"/>
            <w:sz w:val="22"/>
            <w:szCs w:val="22"/>
          </w:rPr>
          <w:t xml:space="preserve">a </w:t>
        </w:r>
        <w:r w:rsidRPr="0048064B">
          <w:rPr>
            <w:rFonts w:ascii="Ebrima" w:hAnsi="Ebrima"/>
            <w:color w:val="000000" w:themeColor="text1"/>
            <w:sz w:val="22"/>
            <w:szCs w:val="22"/>
          </w:rPr>
          <w:t>Escritura</w:t>
        </w:r>
      </w:ins>
    </w:p>
    <w:p w14:paraId="00128A3C" w14:textId="77777777" w:rsidR="00886E13" w:rsidRPr="002F66F4" w:rsidRDefault="00886E13">
      <w:pPr>
        <w:pStyle w:val="PargrafodaLista"/>
        <w:tabs>
          <w:tab w:val="left" w:pos="851"/>
        </w:tabs>
        <w:spacing w:line="276" w:lineRule="auto"/>
        <w:ind w:left="0"/>
        <w:jc w:val="both"/>
        <w:rPr>
          <w:rFonts w:ascii="Ebrima" w:hAnsi="Ebrima"/>
          <w:color w:val="000000" w:themeColor="text1"/>
          <w:sz w:val="22"/>
          <w:szCs w:val="22"/>
        </w:rPr>
      </w:pPr>
    </w:p>
    <w:p w14:paraId="52A6631F" w14:textId="58768F46" w:rsidR="004757C1" w:rsidRPr="002F66F4" w:rsidRDefault="004757C1"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 xml:space="preserve">As </w:t>
      </w:r>
      <w:r w:rsidRPr="00AB18FF">
        <w:rPr>
          <w:rFonts w:ascii="Ebrima" w:hAnsi="Ebrima"/>
          <w:color w:val="000000" w:themeColor="text1"/>
          <w:sz w:val="22"/>
          <w:szCs w:val="22"/>
        </w:rPr>
        <w:t>Garantias</w:t>
      </w:r>
      <w:r w:rsidRPr="002F66F4">
        <w:rPr>
          <w:rFonts w:ascii="Ebrima" w:hAnsi="Ebrima"/>
          <w:color w:val="000000" w:themeColor="text1"/>
          <w:sz w:val="22"/>
          <w:szCs w:val="22"/>
        </w:rPr>
        <w:t xml:space="preserve"> outorgadas, conforme verificado pela Securitizadora, têm os valores </w:t>
      </w:r>
      <w:r w:rsidR="00891793" w:rsidRPr="002F66F4">
        <w:rPr>
          <w:rFonts w:ascii="Ebrima" w:hAnsi="Ebrima"/>
          <w:color w:val="000000" w:themeColor="text1"/>
          <w:sz w:val="22"/>
          <w:szCs w:val="22"/>
        </w:rPr>
        <w:t>atribuídos abaixo, e foram avaliadas conforme a seguir:</w:t>
      </w:r>
    </w:p>
    <w:p w14:paraId="4C3E426D" w14:textId="424EDF75" w:rsidR="00891793" w:rsidRPr="002F66F4" w:rsidDel="007F4B22" w:rsidRDefault="00891793">
      <w:pPr>
        <w:pStyle w:val="PargrafodaLista"/>
        <w:tabs>
          <w:tab w:val="left" w:pos="851"/>
        </w:tabs>
        <w:spacing w:line="276" w:lineRule="auto"/>
        <w:ind w:left="0"/>
        <w:jc w:val="both"/>
        <w:rPr>
          <w:del w:id="2505" w:author="Glória de Castro Acácio" w:date="2022-05-05T19:43:00Z"/>
          <w:rFonts w:ascii="Ebrima" w:hAnsi="Ebrima"/>
          <w:color w:val="000000" w:themeColor="text1"/>
          <w:sz w:val="22"/>
          <w:szCs w:val="22"/>
        </w:rPr>
      </w:pPr>
    </w:p>
    <w:p w14:paraId="66DF5502" w14:textId="054497A6" w:rsidR="00011DAB" w:rsidRPr="002F66F4" w:rsidDel="007F4B22" w:rsidRDefault="00011DAB">
      <w:pPr>
        <w:pStyle w:val="PargrafodaLista"/>
        <w:tabs>
          <w:tab w:val="left" w:pos="851"/>
        </w:tabs>
        <w:spacing w:line="276" w:lineRule="auto"/>
        <w:ind w:left="0"/>
        <w:jc w:val="both"/>
        <w:rPr>
          <w:del w:id="2506" w:author="Glória de Castro Acácio" w:date="2022-05-05T19:43:00Z"/>
          <w:rFonts w:ascii="Ebrima" w:hAnsi="Ebrima"/>
          <w:color w:val="000000" w:themeColor="text1"/>
          <w:sz w:val="22"/>
          <w:szCs w:val="22"/>
        </w:rPr>
      </w:pPr>
      <w:del w:id="2507" w:author="Glória de Castro Acácio" w:date="2022-05-05T19:43:00Z">
        <w:r w:rsidRPr="002F66F4" w:rsidDel="007F4B22">
          <w:rPr>
            <w:rFonts w:ascii="Ebrima" w:hAnsi="Ebrima"/>
            <w:color w:val="000000" w:themeColor="text1"/>
            <w:sz w:val="22"/>
            <w:szCs w:val="22"/>
          </w:rPr>
          <w:delText>[</w:delText>
        </w:r>
        <w:r w:rsidR="00A540E2" w:rsidRPr="00D5613A" w:rsidDel="007F4B22">
          <w:rPr>
            <w:rFonts w:ascii="Ebrima" w:hAnsi="Ebrima"/>
            <w:b/>
            <w:i/>
            <w:color w:val="000000" w:themeColor="text1"/>
            <w:sz w:val="22"/>
            <w:highlight w:val="yellow"/>
          </w:rPr>
          <w:delText xml:space="preserve">Nota </w:delText>
        </w:r>
        <w:r w:rsidR="00A540E2" w:rsidDel="007F4B22">
          <w:rPr>
            <w:rFonts w:ascii="Ebrima" w:hAnsi="Ebrima"/>
            <w:b/>
            <w:i/>
            <w:color w:val="000000" w:themeColor="text1"/>
            <w:sz w:val="22"/>
            <w:highlight w:val="yellow"/>
          </w:rPr>
          <w:delText>ibs</w:delText>
        </w:r>
        <w:r w:rsidR="00A540E2" w:rsidRPr="00F0059C" w:rsidDel="007F4B22">
          <w:rPr>
            <w:rFonts w:ascii="Ebrima" w:hAnsi="Ebrima"/>
            <w:b/>
            <w:i/>
            <w:color w:val="000000" w:themeColor="text1"/>
            <w:sz w:val="22"/>
            <w:highlight w:val="yellow"/>
          </w:rPr>
          <w:delText xml:space="preserve">: </w:delText>
        </w:r>
        <w:r w:rsidR="00A540E2" w:rsidDel="007F4B22">
          <w:rPr>
            <w:rFonts w:ascii="Ebrima" w:hAnsi="Ebrima"/>
            <w:b/>
            <w:i/>
            <w:color w:val="000000" w:themeColor="text1"/>
            <w:sz w:val="22"/>
            <w:highlight w:val="yellow"/>
          </w:rPr>
          <w:delText>pendente de</w:delText>
        </w:r>
        <w:r w:rsidR="00A540E2" w:rsidRPr="00D5613A" w:rsidDel="007F4B22">
          <w:rPr>
            <w:rFonts w:ascii="Ebrima" w:hAnsi="Ebrima"/>
            <w:b/>
            <w:i/>
            <w:color w:val="000000" w:themeColor="text1"/>
            <w:sz w:val="22"/>
            <w:highlight w:val="yellow"/>
          </w:rPr>
          <w:delText xml:space="preserve"> confirmação</w:delText>
        </w:r>
        <w:r w:rsidR="00A540E2" w:rsidDel="007F4B22">
          <w:rPr>
            <w:rFonts w:ascii="Ebrima" w:hAnsi="Ebrima"/>
            <w:b/>
            <w:i/>
            <w:color w:val="000000" w:themeColor="text1"/>
            <w:sz w:val="22"/>
            <w:highlight w:val="yellow"/>
          </w:rPr>
          <w:delText xml:space="preserve"> da </w:delText>
        </w:r>
        <w:r w:rsidRPr="00FC4DF7" w:rsidDel="007F4B22">
          <w:rPr>
            <w:rFonts w:ascii="Ebrima" w:hAnsi="Ebrima"/>
            <w:b/>
            <w:i/>
            <w:color w:val="000000" w:themeColor="text1"/>
            <w:sz w:val="22"/>
            <w:highlight w:val="yellow"/>
          </w:rPr>
          <w:delText>BaseSec</w:delText>
        </w:r>
        <w:r w:rsidRPr="002F66F4" w:rsidDel="007F4B22">
          <w:rPr>
            <w:rFonts w:ascii="Ebrima" w:hAnsi="Ebrima"/>
            <w:color w:val="000000" w:themeColor="text1"/>
            <w:sz w:val="22"/>
            <w:szCs w:val="22"/>
          </w:rPr>
          <w:delText>]</w:delText>
        </w:r>
        <w:r w:rsidR="008A6922" w:rsidRPr="008A6922" w:rsidDel="007F4B22">
          <w:rPr>
            <w:rFonts w:ascii="Ebrima" w:hAnsi="Ebrima"/>
            <w:color w:val="000000" w:themeColor="text1"/>
            <w:sz w:val="22"/>
            <w:szCs w:val="22"/>
          </w:rPr>
          <w:delText xml:space="preserve"> </w:delText>
        </w:r>
      </w:del>
    </w:p>
    <w:p w14:paraId="39BD4A4A" w14:textId="77777777" w:rsidR="00DB520C" w:rsidRPr="00444F26" w:rsidRDefault="00DB520C">
      <w:pPr>
        <w:pStyle w:val="PargrafodaLista"/>
        <w:tabs>
          <w:tab w:val="left" w:pos="851"/>
        </w:tabs>
        <w:spacing w:line="276" w:lineRule="auto"/>
        <w:ind w:left="0"/>
        <w:jc w:val="both"/>
        <w:rPr>
          <w:rFonts w:ascii="Ebrima" w:hAnsi="Ebrima"/>
          <w:color w:val="000000" w:themeColor="text1"/>
          <w:sz w:val="22"/>
          <w:szCs w:val="22"/>
        </w:rPr>
      </w:pPr>
    </w:p>
    <w:tbl>
      <w:tblPr>
        <w:tblStyle w:val="Tabelacomgrade"/>
        <w:tblW w:w="0" w:type="auto"/>
        <w:jc w:val="center"/>
        <w:tblLook w:val="04A0" w:firstRow="1" w:lastRow="0" w:firstColumn="1" w:lastColumn="0" w:noHBand="0" w:noVBand="1"/>
        <w:tblPrChange w:id="2508" w:author="Glória de Castro Acácio" w:date="2022-05-05T14:46:00Z">
          <w:tblPr>
            <w:tblStyle w:val="Tabelacomgrade"/>
            <w:tblW w:w="0" w:type="auto"/>
            <w:jc w:val="center"/>
            <w:tblLook w:val="04A0" w:firstRow="1" w:lastRow="0" w:firstColumn="1" w:lastColumn="0" w:noHBand="0" w:noVBand="1"/>
          </w:tblPr>
        </w:tblPrChange>
      </w:tblPr>
      <w:tblGrid>
        <w:gridCol w:w="2547"/>
        <w:gridCol w:w="1701"/>
        <w:gridCol w:w="1705"/>
        <w:gridCol w:w="3450"/>
        <w:tblGridChange w:id="2509">
          <w:tblGrid>
            <w:gridCol w:w="2547"/>
            <w:gridCol w:w="1701"/>
            <w:gridCol w:w="1705"/>
            <w:gridCol w:w="3450"/>
          </w:tblGrid>
        </w:tblGridChange>
      </w:tblGrid>
      <w:tr w:rsidR="00B731D8" w:rsidRPr="00444F26" w14:paraId="6C2815CD" w14:textId="77777777" w:rsidTr="00B125D5">
        <w:trPr>
          <w:trHeight w:val="92"/>
          <w:jc w:val="center"/>
          <w:trPrChange w:id="2510" w:author="Glória de Castro Acácio" w:date="2022-05-05T14:46:00Z">
            <w:trPr>
              <w:jc w:val="center"/>
            </w:trPr>
          </w:trPrChange>
        </w:trPr>
        <w:tc>
          <w:tcPr>
            <w:tcW w:w="2547" w:type="dxa"/>
            <w:shd w:val="clear" w:color="auto" w:fill="BFBFBF" w:themeFill="background1" w:themeFillShade="BF"/>
            <w:vAlign w:val="center"/>
            <w:tcPrChange w:id="2511" w:author="Glória de Castro Acácio" w:date="2022-05-05T14:46:00Z">
              <w:tcPr>
                <w:tcW w:w="2547" w:type="dxa"/>
                <w:shd w:val="clear" w:color="auto" w:fill="BFBFBF" w:themeFill="background1" w:themeFillShade="BF"/>
                <w:vAlign w:val="center"/>
              </w:tcPr>
            </w:tcPrChange>
          </w:tcPr>
          <w:p w14:paraId="2DD7BCC5" w14:textId="77777777" w:rsidR="00875D56" w:rsidRPr="00B125D5" w:rsidRDefault="00875D56">
            <w:pPr>
              <w:pStyle w:val="PargrafodaLista"/>
              <w:tabs>
                <w:tab w:val="left" w:pos="851"/>
              </w:tabs>
              <w:spacing w:line="276" w:lineRule="auto"/>
              <w:ind w:left="-111"/>
              <w:jc w:val="center"/>
              <w:rPr>
                <w:rFonts w:ascii="Ebrima" w:hAnsi="Ebrima"/>
                <w:b/>
                <w:color w:val="000000" w:themeColor="text1"/>
                <w:sz w:val="16"/>
                <w:szCs w:val="18"/>
                <w:rPrChange w:id="2512" w:author="Glória de Castro Acácio" w:date="2022-05-05T14:48:00Z">
                  <w:rPr>
                    <w:rFonts w:ascii="Ebrima" w:hAnsi="Ebrima"/>
                    <w:b/>
                    <w:color w:val="000000" w:themeColor="text1"/>
                    <w:sz w:val="22"/>
                  </w:rPr>
                </w:rPrChange>
              </w:rPr>
            </w:pPr>
            <w:r w:rsidRPr="00B125D5">
              <w:rPr>
                <w:rFonts w:ascii="Ebrima" w:hAnsi="Ebrima"/>
                <w:b/>
                <w:color w:val="000000" w:themeColor="text1"/>
                <w:sz w:val="16"/>
                <w:szCs w:val="18"/>
                <w:rPrChange w:id="2513" w:author="Glória de Castro Acácio" w:date="2022-05-05T14:48:00Z">
                  <w:rPr>
                    <w:rFonts w:ascii="Ebrima" w:hAnsi="Ebrima"/>
                    <w:b/>
                    <w:color w:val="000000" w:themeColor="text1"/>
                    <w:sz w:val="22"/>
                  </w:rPr>
                </w:rPrChange>
              </w:rPr>
              <w:t>Garantia</w:t>
            </w:r>
          </w:p>
        </w:tc>
        <w:tc>
          <w:tcPr>
            <w:tcW w:w="1701" w:type="dxa"/>
            <w:shd w:val="clear" w:color="auto" w:fill="BFBFBF" w:themeFill="background1" w:themeFillShade="BF"/>
            <w:vAlign w:val="center"/>
            <w:tcPrChange w:id="2514" w:author="Glória de Castro Acácio" w:date="2022-05-05T14:46:00Z">
              <w:tcPr>
                <w:tcW w:w="1701" w:type="dxa"/>
                <w:shd w:val="clear" w:color="auto" w:fill="BFBFBF" w:themeFill="background1" w:themeFillShade="BF"/>
                <w:vAlign w:val="center"/>
              </w:tcPr>
            </w:tcPrChange>
          </w:tcPr>
          <w:p w14:paraId="48719AC5" w14:textId="77777777" w:rsidR="00875D56" w:rsidRPr="00B125D5" w:rsidRDefault="00875D56">
            <w:pPr>
              <w:pStyle w:val="PargrafodaLista"/>
              <w:tabs>
                <w:tab w:val="left" w:pos="851"/>
              </w:tabs>
              <w:spacing w:line="276" w:lineRule="auto"/>
              <w:ind w:left="-135"/>
              <w:jc w:val="center"/>
              <w:rPr>
                <w:rFonts w:ascii="Ebrima" w:hAnsi="Ebrima"/>
                <w:b/>
                <w:color w:val="000000" w:themeColor="text1"/>
                <w:sz w:val="16"/>
                <w:szCs w:val="18"/>
                <w:rPrChange w:id="2515" w:author="Glória de Castro Acácio" w:date="2022-05-05T14:48:00Z">
                  <w:rPr>
                    <w:rFonts w:ascii="Ebrima" w:hAnsi="Ebrima"/>
                    <w:b/>
                    <w:color w:val="000000" w:themeColor="text1"/>
                    <w:sz w:val="22"/>
                  </w:rPr>
                </w:rPrChange>
              </w:rPr>
            </w:pPr>
            <w:r w:rsidRPr="00B125D5">
              <w:rPr>
                <w:rFonts w:ascii="Ebrima" w:hAnsi="Ebrima"/>
                <w:b/>
                <w:color w:val="000000" w:themeColor="text1"/>
                <w:sz w:val="16"/>
                <w:szCs w:val="18"/>
                <w:rPrChange w:id="2516" w:author="Glória de Castro Acácio" w:date="2022-05-05T14:48:00Z">
                  <w:rPr>
                    <w:rFonts w:ascii="Ebrima" w:hAnsi="Ebrima"/>
                    <w:b/>
                    <w:color w:val="000000" w:themeColor="text1"/>
                    <w:sz w:val="22"/>
                  </w:rPr>
                </w:rPrChange>
              </w:rPr>
              <w:t>Valor</w:t>
            </w:r>
          </w:p>
        </w:tc>
        <w:tc>
          <w:tcPr>
            <w:tcW w:w="1705" w:type="dxa"/>
            <w:shd w:val="clear" w:color="auto" w:fill="BFBFBF" w:themeFill="background1" w:themeFillShade="BF"/>
            <w:vAlign w:val="center"/>
            <w:tcPrChange w:id="2517" w:author="Glória de Castro Acácio" w:date="2022-05-05T14:46:00Z">
              <w:tcPr>
                <w:tcW w:w="1705" w:type="dxa"/>
                <w:shd w:val="clear" w:color="auto" w:fill="BFBFBF" w:themeFill="background1" w:themeFillShade="BF"/>
                <w:vAlign w:val="center"/>
              </w:tcPr>
            </w:tcPrChange>
          </w:tcPr>
          <w:p w14:paraId="432E3836" w14:textId="5291DEE0" w:rsidR="00875D56" w:rsidRPr="00B125D5" w:rsidRDefault="00606E57">
            <w:pPr>
              <w:pStyle w:val="PargrafodaLista"/>
              <w:tabs>
                <w:tab w:val="left" w:pos="851"/>
              </w:tabs>
              <w:spacing w:line="276" w:lineRule="auto"/>
              <w:ind w:left="-133"/>
              <w:jc w:val="center"/>
              <w:rPr>
                <w:rFonts w:ascii="Ebrima" w:hAnsi="Ebrima"/>
                <w:b/>
                <w:color w:val="000000" w:themeColor="text1"/>
                <w:sz w:val="16"/>
                <w:szCs w:val="18"/>
                <w:rPrChange w:id="2518" w:author="Glória de Castro Acácio" w:date="2022-05-05T14:48:00Z">
                  <w:rPr>
                    <w:rFonts w:ascii="Ebrima" w:hAnsi="Ebrima"/>
                    <w:b/>
                    <w:color w:val="000000" w:themeColor="text1"/>
                    <w:sz w:val="22"/>
                  </w:rPr>
                </w:rPrChange>
              </w:rPr>
            </w:pPr>
            <w:r w:rsidRPr="00B125D5">
              <w:rPr>
                <w:rFonts w:ascii="Ebrima" w:hAnsi="Ebrima"/>
                <w:b/>
                <w:color w:val="000000" w:themeColor="text1"/>
                <w:sz w:val="16"/>
                <w:szCs w:val="18"/>
                <w:rPrChange w:id="2519" w:author="Glória de Castro Acácio" w:date="2022-05-05T14:48:00Z">
                  <w:rPr>
                    <w:rFonts w:ascii="Ebrima" w:hAnsi="Ebrima"/>
                    <w:b/>
                    <w:color w:val="000000" w:themeColor="text1"/>
                    <w:sz w:val="20"/>
                    <w:szCs w:val="22"/>
                  </w:rPr>
                </w:rPrChange>
              </w:rPr>
              <w:t>Cobertura da Emissão</w:t>
            </w:r>
          </w:p>
        </w:tc>
        <w:tc>
          <w:tcPr>
            <w:tcW w:w="3450" w:type="dxa"/>
            <w:shd w:val="clear" w:color="auto" w:fill="BFBFBF" w:themeFill="background1" w:themeFillShade="BF"/>
            <w:vAlign w:val="center"/>
            <w:tcPrChange w:id="2520" w:author="Glória de Castro Acácio" w:date="2022-05-05T14:46:00Z">
              <w:tcPr>
                <w:tcW w:w="3450" w:type="dxa"/>
                <w:shd w:val="clear" w:color="auto" w:fill="BFBFBF" w:themeFill="background1" w:themeFillShade="BF"/>
                <w:vAlign w:val="center"/>
              </w:tcPr>
            </w:tcPrChange>
          </w:tcPr>
          <w:p w14:paraId="23973E19" w14:textId="3E9E15E7" w:rsidR="00875D56" w:rsidRPr="00B125D5" w:rsidDel="00B125D5" w:rsidRDefault="00875D56">
            <w:pPr>
              <w:pStyle w:val="PargrafodaLista"/>
              <w:tabs>
                <w:tab w:val="left" w:pos="851"/>
              </w:tabs>
              <w:spacing w:line="276" w:lineRule="auto"/>
              <w:ind w:left="-133"/>
              <w:jc w:val="center"/>
              <w:rPr>
                <w:ins w:id="2521" w:author="Anna Licarião" w:date="2022-04-20T11:49:00Z"/>
                <w:del w:id="2522" w:author="Glória de Castro Acácio" w:date="2022-05-05T14:46:00Z"/>
                <w:rFonts w:ascii="Ebrima" w:hAnsi="Ebrima"/>
                <w:b/>
                <w:color w:val="000000" w:themeColor="text1"/>
                <w:sz w:val="16"/>
                <w:szCs w:val="18"/>
                <w:rPrChange w:id="2523" w:author="Glória de Castro Acácio" w:date="2022-05-05T14:48:00Z">
                  <w:rPr>
                    <w:ins w:id="2524" w:author="Anna Licarião" w:date="2022-04-20T11:49:00Z"/>
                    <w:del w:id="2525" w:author="Glória de Castro Acácio" w:date="2022-05-05T14:46:00Z"/>
                    <w:rFonts w:ascii="Ebrima" w:hAnsi="Ebrima"/>
                    <w:b/>
                    <w:color w:val="000000" w:themeColor="text1"/>
                    <w:sz w:val="22"/>
                  </w:rPr>
                </w:rPrChange>
              </w:rPr>
            </w:pPr>
            <w:commentRangeStart w:id="2526"/>
            <w:commentRangeStart w:id="2527"/>
            <w:r w:rsidRPr="00B125D5">
              <w:rPr>
                <w:rFonts w:ascii="Ebrima" w:hAnsi="Ebrima"/>
                <w:b/>
                <w:color w:val="000000" w:themeColor="text1"/>
                <w:sz w:val="16"/>
                <w:szCs w:val="18"/>
                <w:rPrChange w:id="2528" w:author="Glória de Castro Acácio" w:date="2022-05-05T14:48:00Z">
                  <w:rPr>
                    <w:rFonts w:ascii="Ebrima" w:hAnsi="Ebrima"/>
                    <w:b/>
                    <w:color w:val="000000" w:themeColor="text1"/>
                    <w:sz w:val="22"/>
                  </w:rPr>
                </w:rPrChange>
              </w:rPr>
              <w:t>Avaliação</w:t>
            </w:r>
            <w:commentRangeEnd w:id="2526"/>
            <w:del w:id="2529" w:author="Lea Futami Yassuda" w:date="2022-04-27T13:47:00Z">
              <w:r w:rsidR="00105F57" w:rsidRPr="00B125D5" w:rsidDel="00686454">
                <w:rPr>
                  <w:rStyle w:val="Refdecomentrio"/>
                  <w:szCs w:val="18"/>
                </w:rPr>
                <w:commentReference w:id="2526"/>
              </w:r>
            </w:del>
            <w:commentRangeEnd w:id="2527"/>
            <w:r w:rsidR="007F4B22">
              <w:rPr>
                <w:rStyle w:val="Refdecomentrio"/>
              </w:rPr>
              <w:commentReference w:id="2527"/>
            </w:r>
          </w:p>
          <w:p w14:paraId="494B632A" w14:textId="39EEAAA1" w:rsidR="00533293" w:rsidRPr="00B125D5" w:rsidRDefault="00533293" w:rsidP="00B125D5">
            <w:pPr>
              <w:pStyle w:val="PargrafodaLista"/>
              <w:tabs>
                <w:tab w:val="left" w:pos="851"/>
              </w:tabs>
              <w:spacing w:line="276" w:lineRule="auto"/>
              <w:ind w:left="-133"/>
              <w:jc w:val="center"/>
              <w:rPr>
                <w:b/>
                <w:sz w:val="16"/>
                <w:szCs w:val="18"/>
                <w:rPrChange w:id="2530" w:author="Glória de Castro Acácio" w:date="2022-05-05T14:48:00Z">
                  <w:rPr>
                    <w:b/>
                  </w:rPr>
                </w:rPrChange>
              </w:rPr>
            </w:pPr>
            <w:ins w:id="2531" w:author="Anna Licarião" w:date="2022-04-20T11:49:00Z">
              <w:del w:id="2532" w:author="Glória de Castro Acácio" w:date="2022-05-05T14:46:00Z">
                <w:r w:rsidRPr="00B125D5" w:rsidDel="00B125D5">
                  <w:rPr>
                    <w:b/>
                    <w:sz w:val="16"/>
                    <w:szCs w:val="18"/>
                    <w:rPrChange w:id="2533" w:author="Glória de Castro Acácio" w:date="2022-05-05T14:48:00Z">
                      <w:rPr>
                        <w:b/>
                      </w:rPr>
                    </w:rPrChange>
                  </w:rPr>
                  <w:delText>[</w:delText>
                </w:r>
                <w:r w:rsidRPr="00B125D5" w:rsidDel="00B125D5">
                  <w:rPr>
                    <w:b/>
                    <w:sz w:val="16"/>
                    <w:szCs w:val="18"/>
                    <w:highlight w:val="yellow"/>
                    <w:rPrChange w:id="2534" w:author="Glória de Castro Acácio" w:date="2022-05-05T14:48:00Z">
                      <w:rPr>
                        <w:b/>
                        <w:highlight w:val="yellow"/>
                      </w:rPr>
                    </w:rPrChange>
                  </w:rPr>
                  <w:delText xml:space="preserve">Comentário ibs: </w:delText>
                </w:r>
              </w:del>
            </w:ins>
            <w:ins w:id="2535" w:author="Anna Licarião" w:date="2022-04-21T14:06:00Z">
              <w:del w:id="2536" w:author="Glória de Castro Acácio" w:date="2022-05-05T14:46:00Z">
                <w:r w:rsidR="00BD4518" w:rsidRPr="00B125D5" w:rsidDel="00B125D5">
                  <w:rPr>
                    <w:sz w:val="16"/>
                    <w:szCs w:val="18"/>
                    <w:highlight w:val="yellow"/>
                    <w:rPrChange w:id="2537" w:author="Glória de Castro Acácio" w:date="2022-05-05T14:48:00Z">
                      <w:rPr>
                        <w:highlight w:val="yellow"/>
                      </w:rPr>
                    </w:rPrChange>
                  </w:rPr>
                  <w:delText>após</w:delText>
                </w:r>
              </w:del>
            </w:ins>
            <w:ins w:id="2538" w:author="Anna Licarião" w:date="2022-04-21T14:07:00Z">
              <w:del w:id="2539" w:author="Glória de Castro Acácio" w:date="2022-05-05T14:46:00Z">
                <w:r w:rsidR="00BD4518" w:rsidRPr="00B125D5" w:rsidDel="00B125D5">
                  <w:rPr>
                    <w:sz w:val="16"/>
                    <w:szCs w:val="18"/>
                    <w:highlight w:val="yellow"/>
                    <w:rPrChange w:id="2540" w:author="Glória de Castro Acácio" w:date="2022-05-05T14:48:00Z">
                      <w:rPr>
                        <w:highlight w:val="yellow"/>
                      </w:rPr>
                    </w:rPrChange>
                  </w:rPr>
                  <w:delText xml:space="preserve"> </w:delText>
                </w:r>
              </w:del>
            </w:ins>
            <w:ins w:id="2541" w:author="Anna Licarião" w:date="2022-04-20T11:49:00Z">
              <w:del w:id="2542" w:author="Glória de Castro Acácio" w:date="2022-05-05T14:46:00Z">
                <w:r w:rsidRPr="00B125D5" w:rsidDel="00B125D5">
                  <w:rPr>
                    <w:sz w:val="16"/>
                    <w:szCs w:val="18"/>
                    <w:highlight w:val="yellow"/>
                    <w:rPrChange w:id="2543" w:author="Glória de Castro Acácio" w:date="2022-05-05T14:48:00Z">
                      <w:rPr>
                        <w:highlight w:val="yellow"/>
                      </w:rPr>
                    </w:rPrChange>
                  </w:rPr>
                  <w:delText>confirmação, o Agente Fiduciário solicita o envio de documentos comprobatórios das informações</w:delText>
                </w:r>
                <w:r w:rsidRPr="00B125D5" w:rsidDel="00B125D5">
                  <w:rPr>
                    <w:sz w:val="16"/>
                    <w:szCs w:val="18"/>
                    <w:rPrChange w:id="2544" w:author="Glória de Castro Acácio" w:date="2022-05-05T14:48:00Z">
                      <w:rPr/>
                    </w:rPrChange>
                  </w:rPr>
                  <w:delText>]</w:delText>
                </w:r>
              </w:del>
            </w:ins>
          </w:p>
        </w:tc>
      </w:tr>
      <w:tr w:rsidR="00833712" w:rsidRPr="00444F26" w14:paraId="59EFC13D" w14:textId="77777777" w:rsidTr="00D5613A">
        <w:trPr>
          <w:jc w:val="center"/>
        </w:trPr>
        <w:tc>
          <w:tcPr>
            <w:tcW w:w="2547" w:type="dxa"/>
            <w:vAlign w:val="center"/>
          </w:tcPr>
          <w:p w14:paraId="3A9A2BE6" w14:textId="2479D0F1" w:rsidR="00833712" w:rsidRPr="00B125D5" w:rsidRDefault="00833712">
            <w:pPr>
              <w:pStyle w:val="PargrafodaLista"/>
              <w:tabs>
                <w:tab w:val="left" w:pos="851"/>
              </w:tabs>
              <w:spacing w:line="276" w:lineRule="auto"/>
              <w:ind w:left="-111"/>
              <w:jc w:val="both"/>
              <w:rPr>
                <w:rFonts w:ascii="Ebrima" w:hAnsi="Ebrima"/>
                <w:color w:val="000000" w:themeColor="text1"/>
                <w:sz w:val="16"/>
                <w:szCs w:val="18"/>
                <w:rPrChange w:id="2545"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2546" w:author="Glória de Castro Acácio" w:date="2022-05-05T14:48:00Z">
                  <w:rPr>
                    <w:rFonts w:ascii="Ebrima" w:hAnsi="Ebrima"/>
                    <w:color w:val="000000" w:themeColor="text1"/>
                    <w:sz w:val="20"/>
                    <w:szCs w:val="22"/>
                  </w:rPr>
                </w:rPrChange>
              </w:rPr>
              <w:t>Alienação Fiduciária de Ações</w:t>
            </w:r>
          </w:p>
        </w:tc>
        <w:tc>
          <w:tcPr>
            <w:tcW w:w="1701" w:type="dxa"/>
            <w:vAlign w:val="center"/>
          </w:tcPr>
          <w:p w14:paraId="4792F317" w14:textId="70516D89" w:rsidR="00833712" w:rsidRPr="00B125D5" w:rsidRDefault="00833712">
            <w:pPr>
              <w:pStyle w:val="PargrafodaLista"/>
              <w:tabs>
                <w:tab w:val="left" w:pos="851"/>
              </w:tabs>
              <w:spacing w:line="276" w:lineRule="auto"/>
              <w:ind w:left="-135"/>
              <w:jc w:val="center"/>
              <w:rPr>
                <w:rFonts w:ascii="Ebrima" w:hAnsi="Ebrima"/>
                <w:sz w:val="16"/>
                <w:szCs w:val="18"/>
                <w:highlight w:val="yellow"/>
                <w:rPrChange w:id="2547" w:author="Glória de Castro Acácio" w:date="2022-05-05T14:48:00Z">
                  <w:rPr>
                    <w:rFonts w:ascii="Ebrima" w:hAnsi="Ebrima"/>
                    <w:sz w:val="20"/>
                    <w:szCs w:val="22"/>
                    <w:highlight w:val="yellow"/>
                  </w:rPr>
                </w:rPrChange>
              </w:rPr>
            </w:pPr>
            <w:r w:rsidRPr="00B125D5">
              <w:rPr>
                <w:rFonts w:ascii="Ebrima" w:hAnsi="Ebrima"/>
                <w:sz w:val="16"/>
                <w:szCs w:val="18"/>
                <w:highlight w:val="yellow"/>
                <w:rPrChange w:id="2548" w:author="Glória de Castro Acácio" w:date="2022-05-05T14:48:00Z">
                  <w:rPr>
                    <w:rFonts w:ascii="Ebrima" w:hAnsi="Ebrima"/>
                    <w:sz w:val="20"/>
                    <w:szCs w:val="22"/>
                    <w:highlight w:val="yellow"/>
                  </w:rPr>
                </w:rPrChange>
              </w:rPr>
              <w:t>[•]</w:t>
            </w:r>
          </w:p>
        </w:tc>
        <w:tc>
          <w:tcPr>
            <w:tcW w:w="1705" w:type="dxa"/>
            <w:vAlign w:val="center"/>
          </w:tcPr>
          <w:p w14:paraId="6D0D8F9A" w14:textId="13B4B34C" w:rsidR="00833712" w:rsidRPr="00B125D5" w:rsidRDefault="00833712">
            <w:pPr>
              <w:pStyle w:val="PargrafodaLista"/>
              <w:tabs>
                <w:tab w:val="left" w:pos="851"/>
              </w:tabs>
              <w:spacing w:line="276" w:lineRule="auto"/>
              <w:ind w:left="0"/>
              <w:jc w:val="both"/>
              <w:rPr>
                <w:rFonts w:ascii="Ebrima" w:hAnsi="Ebrima"/>
                <w:sz w:val="16"/>
                <w:szCs w:val="18"/>
                <w:rPrChange w:id="2549" w:author="Glória de Castro Acácio" w:date="2022-05-05T14:48:00Z">
                  <w:rPr>
                    <w:rFonts w:ascii="Ebrima" w:hAnsi="Ebrima"/>
                    <w:sz w:val="18"/>
                    <w:szCs w:val="20"/>
                  </w:rPr>
                </w:rPrChange>
              </w:rPr>
              <w:pPrChange w:id="2550"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2551" w:author="Glória de Castro Acácio" w:date="2022-05-05T14:48:00Z">
                  <w:rPr>
                    <w:rFonts w:ascii="Ebrima" w:hAnsi="Ebrima"/>
                    <w:color w:val="000000" w:themeColor="text1"/>
                    <w:sz w:val="20"/>
                    <w:szCs w:val="22"/>
                  </w:rPr>
                </w:rPrChange>
              </w:rPr>
              <w:t>Equivalente a [</w:t>
            </w:r>
            <w:r w:rsidRPr="00B125D5">
              <w:rPr>
                <w:rFonts w:ascii="Ebrima" w:hAnsi="Ebrima"/>
                <w:color w:val="000000" w:themeColor="text1"/>
                <w:sz w:val="16"/>
                <w:szCs w:val="18"/>
                <w:highlight w:val="yellow"/>
                <w:rPrChange w:id="2552" w:author="Glória de Castro Acácio" w:date="2022-05-05T14:48:00Z">
                  <w:rPr>
                    <w:rFonts w:ascii="Ebrima" w:hAnsi="Ebrima"/>
                    <w:color w:val="000000" w:themeColor="text1"/>
                    <w:sz w:val="20"/>
                    <w:szCs w:val="22"/>
                    <w:highlight w:val="yellow"/>
                  </w:rPr>
                </w:rPrChange>
              </w:rPr>
              <w:t>•</w:t>
            </w:r>
            <w:r w:rsidRPr="00B125D5">
              <w:rPr>
                <w:rFonts w:ascii="Ebrima" w:hAnsi="Ebrima"/>
                <w:color w:val="000000" w:themeColor="text1"/>
                <w:sz w:val="16"/>
                <w:szCs w:val="18"/>
                <w:rPrChange w:id="2553" w:author="Glória de Castro Acácio" w:date="2022-05-05T14:48:00Z">
                  <w:rPr>
                    <w:rFonts w:ascii="Ebrima" w:hAnsi="Ebrima"/>
                    <w:color w:val="000000" w:themeColor="text1"/>
                    <w:sz w:val="20"/>
                    <w:szCs w:val="22"/>
                  </w:rPr>
                </w:rPrChange>
              </w:rPr>
              <w:t>]% do valor da Emissão</w:t>
            </w:r>
          </w:p>
        </w:tc>
        <w:tc>
          <w:tcPr>
            <w:tcW w:w="3450" w:type="dxa"/>
            <w:vAlign w:val="center"/>
          </w:tcPr>
          <w:p w14:paraId="6B849FB5" w14:textId="3BD187E9" w:rsidR="00833712" w:rsidRPr="00B125D5" w:rsidRDefault="00833712">
            <w:pPr>
              <w:pStyle w:val="PargrafodaLista"/>
              <w:tabs>
                <w:tab w:val="left" w:pos="851"/>
              </w:tabs>
              <w:spacing w:line="276" w:lineRule="auto"/>
              <w:ind w:left="0"/>
              <w:jc w:val="both"/>
              <w:rPr>
                <w:rFonts w:ascii="Ebrima" w:hAnsi="Ebrima"/>
                <w:sz w:val="16"/>
                <w:szCs w:val="18"/>
                <w:rPrChange w:id="2554" w:author="Glória de Castro Acácio" w:date="2022-05-05T14:48:00Z">
                  <w:rPr>
                    <w:rFonts w:ascii="Ebrima" w:hAnsi="Ebrima"/>
                    <w:sz w:val="18"/>
                    <w:szCs w:val="20"/>
                  </w:rPr>
                </w:rPrChange>
              </w:rPr>
              <w:pPrChange w:id="2555" w:author="Glória de Castro Acácio" w:date="2022-05-05T14:47:00Z">
                <w:pPr>
                  <w:pStyle w:val="PargrafodaLista"/>
                  <w:tabs>
                    <w:tab w:val="left" w:pos="851"/>
                  </w:tabs>
                  <w:spacing w:line="276" w:lineRule="auto"/>
                  <w:ind w:left="-133"/>
                  <w:jc w:val="center"/>
                </w:pPr>
              </w:pPrChange>
            </w:pPr>
            <w:r w:rsidRPr="00B125D5">
              <w:rPr>
                <w:rFonts w:ascii="Ebrima" w:hAnsi="Ebrima"/>
                <w:sz w:val="16"/>
                <w:szCs w:val="18"/>
                <w:rPrChange w:id="2556" w:author="Glória de Castro Acácio" w:date="2022-05-05T14:48:00Z">
                  <w:rPr>
                    <w:rFonts w:ascii="Ebrima" w:hAnsi="Ebrima"/>
                    <w:sz w:val="18"/>
                    <w:szCs w:val="20"/>
                  </w:rPr>
                </w:rPrChange>
              </w:rPr>
              <w:t>Avaliada</w:t>
            </w:r>
            <w:ins w:id="2557" w:author="Glória de Castro Acácio" w:date="2022-05-05T14:47:00Z">
              <w:r w:rsidR="00B125D5" w:rsidRPr="00B125D5">
                <w:rPr>
                  <w:rFonts w:ascii="Ebrima" w:hAnsi="Ebrima"/>
                  <w:sz w:val="16"/>
                  <w:szCs w:val="18"/>
                  <w:rPrChange w:id="2558" w:author="Glória de Castro Acácio" w:date="2022-05-05T14:48:00Z">
                    <w:rPr>
                      <w:rFonts w:ascii="Ebrima" w:hAnsi="Ebrima"/>
                      <w:sz w:val="20"/>
                      <w:szCs w:val="22"/>
                    </w:rPr>
                  </w:rPrChange>
                </w:rPr>
                <w:t xml:space="preserve"> </w:t>
              </w:r>
            </w:ins>
            <w:del w:id="2559" w:author="Glória de Castro Acácio" w:date="2022-05-05T14:48:00Z">
              <w:r w:rsidRPr="00B125D5" w:rsidDel="00B125D5">
                <w:rPr>
                  <w:rFonts w:ascii="Ebrima" w:hAnsi="Ebrima"/>
                  <w:sz w:val="16"/>
                  <w:szCs w:val="18"/>
                  <w:rPrChange w:id="2560" w:author="Glória de Castro Acácio" w:date="2022-05-05T14:48:00Z">
                    <w:rPr>
                      <w:rFonts w:ascii="Ebrima" w:hAnsi="Ebrima"/>
                      <w:sz w:val="18"/>
                      <w:szCs w:val="20"/>
                    </w:rPr>
                  </w:rPrChange>
                </w:rPr>
                <w:delText xml:space="preserve"> </w:delText>
              </w:r>
            </w:del>
            <w:r w:rsidRPr="00B125D5">
              <w:rPr>
                <w:rFonts w:ascii="Ebrima" w:hAnsi="Ebrima"/>
                <w:sz w:val="16"/>
                <w:szCs w:val="18"/>
                <w:rPrChange w:id="2561" w:author="Glória de Castro Acácio" w:date="2022-05-05T14:48:00Z">
                  <w:rPr>
                    <w:rFonts w:ascii="Ebrima" w:hAnsi="Ebrima"/>
                    <w:sz w:val="18"/>
                    <w:szCs w:val="20"/>
                  </w:rPr>
                </w:rPrChange>
              </w:rPr>
              <w:t>conforme última alteração do estatuto social da Emitente</w:t>
            </w:r>
            <w:ins w:id="2562" w:author="Glória de Castro Acácio" w:date="2022-05-05T14:47:00Z">
              <w:r w:rsidR="00B125D5" w:rsidRPr="00B125D5">
                <w:rPr>
                  <w:rFonts w:ascii="Ebrima" w:hAnsi="Ebrima"/>
                  <w:sz w:val="16"/>
                  <w:szCs w:val="18"/>
                  <w:rPrChange w:id="2563" w:author="Glória de Castro Acácio" w:date="2022-05-05T14:48:00Z">
                    <w:rPr>
                      <w:rFonts w:ascii="Ebrima" w:hAnsi="Ebrima"/>
                      <w:sz w:val="20"/>
                      <w:szCs w:val="22"/>
                    </w:rPr>
                  </w:rPrChange>
                </w:rPr>
                <w:t>.</w:t>
              </w:r>
            </w:ins>
          </w:p>
        </w:tc>
      </w:tr>
      <w:tr w:rsidR="00833712" w:rsidRPr="00444F26" w14:paraId="20D3E478" w14:textId="77777777" w:rsidTr="00D5613A">
        <w:trPr>
          <w:jc w:val="center"/>
        </w:trPr>
        <w:tc>
          <w:tcPr>
            <w:tcW w:w="2547" w:type="dxa"/>
            <w:vAlign w:val="center"/>
          </w:tcPr>
          <w:p w14:paraId="6C191A1E" w14:textId="779AB420" w:rsidR="00833712" w:rsidRPr="00B125D5" w:rsidRDefault="00833712">
            <w:pPr>
              <w:pStyle w:val="PargrafodaLista"/>
              <w:tabs>
                <w:tab w:val="left" w:pos="851"/>
              </w:tabs>
              <w:spacing w:line="276" w:lineRule="auto"/>
              <w:ind w:left="-111"/>
              <w:jc w:val="both"/>
              <w:rPr>
                <w:rFonts w:ascii="Ebrima" w:hAnsi="Ebrima"/>
                <w:color w:val="000000" w:themeColor="text1"/>
                <w:sz w:val="16"/>
                <w:szCs w:val="18"/>
                <w:rPrChange w:id="2564"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2565" w:author="Glória de Castro Acácio" w:date="2022-05-05T14:48:00Z">
                  <w:rPr>
                    <w:rFonts w:ascii="Ebrima" w:hAnsi="Ebrima"/>
                    <w:color w:val="000000" w:themeColor="text1"/>
                    <w:sz w:val="20"/>
                    <w:szCs w:val="22"/>
                  </w:rPr>
                </w:rPrChange>
              </w:rPr>
              <w:t>Cessão Fiduciária de Créditos</w:t>
            </w:r>
          </w:p>
        </w:tc>
        <w:tc>
          <w:tcPr>
            <w:tcW w:w="1701" w:type="dxa"/>
            <w:vAlign w:val="center"/>
          </w:tcPr>
          <w:p w14:paraId="1A0BD378" w14:textId="04FD25DE" w:rsidR="00833712" w:rsidRPr="00B125D5" w:rsidRDefault="00833712">
            <w:pPr>
              <w:pStyle w:val="PargrafodaLista"/>
              <w:tabs>
                <w:tab w:val="left" w:pos="851"/>
              </w:tabs>
              <w:spacing w:line="276" w:lineRule="auto"/>
              <w:ind w:left="-135"/>
              <w:jc w:val="center"/>
              <w:rPr>
                <w:rFonts w:ascii="Ebrima" w:hAnsi="Ebrima"/>
                <w:sz w:val="16"/>
                <w:szCs w:val="18"/>
                <w:highlight w:val="yellow"/>
                <w:rPrChange w:id="2566" w:author="Glória de Castro Acácio" w:date="2022-05-05T14:48:00Z">
                  <w:rPr>
                    <w:rFonts w:ascii="Ebrima" w:hAnsi="Ebrima"/>
                    <w:sz w:val="20"/>
                    <w:szCs w:val="22"/>
                    <w:highlight w:val="yellow"/>
                  </w:rPr>
                </w:rPrChange>
              </w:rPr>
            </w:pPr>
            <w:r w:rsidRPr="00B125D5">
              <w:rPr>
                <w:rFonts w:ascii="Ebrima" w:hAnsi="Ebrima"/>
                <w:sz w:val="16"/>
                <w:szCs w:val="18"/>
                <w:highlight w:val="yellow"/>
                <w:rPrChange w:id="2567" w:author="Glória de Castro Acácio" w:date="2022-05-05T14:48:00Z">
                  <w:rPr>
                    <w:rFonts w:ascii="Ebrima" w:hAnsi="Ebrima"/>
                    <w:sz w:val="20"/>
                    <w:szCs w:val="22"/>
                    <w:highlight w:val="yellow"/>
                  </w:rPr>
                </w:rPrChange>
              </w:rPr>
              <w:t>[•]</w:t>
            </w:r>
          </w:p>
        </w:tc>
        <w:tc>
          <w:tcPr>
            <w:tcW w:w="1705" w:type="dxa"/>
            <w:vAlign w:val="center"/>
          </w:tcPr>
          <w:p w14:paraId="219B3047" w14:textId="4E2A45B3" w:rsidR="00833712" w:rsidRPr="00B125D5" w:rsidRDefault="00833712">
            <w:pPr>
              <w:pStyle w:val="PargrafodaLista"/>
              <w:tabs>
                <w:tab w:val="left" w:pos="851"/>
              </w:tabs>
              <w:spacing w:line="276" w:lineRule="auto"/>
              <w:ind w:left="0"/>
              <w:jc w:val="both"/>
              <w:rPr>
                <w:rFonts w:ascii="Ebrima" w:hAnsi="Ebrima"/>
                <w:sz w:val="16"/>
                <w:szCs w:val="18"/>
                <w:rPrChange w:id="2568" w:author="Glória de Castro Acácio" w:date="2022-05-05T14:48:00Z">
                  <w:rPr>
                    <w:rFonts w:ascii="Ebrima" w:hAnsi="Ebrima"/>
                    <w:sz w:val="18"/>
                    <w:szCs w:val="20"/>
                  </w:rPr>
                </w:rPrChange>
              </w:rPr>
              <w:pPrChange w:id="2569"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2570" w:author="Glória de Castro Acácio" w:date="2022-05-05T14:48:00Z">
                  <w:rPr>
                    <w:rFonts w:ascii="Ebrima" w:hAnsi="Ebrima"/>
                    <w:color w:val="000000" w:themeColor="text1"/>
                    <w:sz w:val="20"/>
                    <w:szCs w:val="22"/>
                  </w:rPr>
                </w:rPrChange>
              </w:rPr>
              <w:t>Equivalente a [</w:t>
            </w:r>
            <w:r w:rsidRPr="00B125D5">
              <w:rPr>
                <w:rFonts w:ascii="Ebrima" w:hAnsi="Ebrima"/>
                <w:color w:val="000000" w:themeColor="text1"/>
                <w:sz w:val="16"/>
                <w:szCs w:val="18"/>
                <w:highlight w:val="yellow"/>
                <w:rPrChange w:id="2571" w:author="Glória de Castro Acácio" w:date="2022-05-05T14:48:00Z">
                  <w:rPr>
                    <w:rFonts w:ascii="Ebrima" w:hAnsi="Ebrima"/>
                    <w:color w:val="000000" w:themeColor="text1"/>
                    <w:sz w:val="20"/>
                    <w:szCs w:val="22"/>
                    <w:highlight w:val="yellow"/>
                  </w:rPr>
                </w:rPrChange>
              </w:rPr>
              <w:t>•</w:t>
            </w:r>
            <w:r w:rsidRPr="00B125D5">
              <w:rPr>
                <w:rFonts w:ascii="Ebrima" w:hAnsi="Ebrima"/>
                <w:color w:val="000000" w:themeColor="text1"/>
                <w:sz w:val="16"/>
                <w:szCs w:val="18"/>
                <w:rPrChange w:id="2572" w:author="Glória de Castro Acácio" w:date="2022-05-05T14:48:00Z">
                  <w:rPr>
                    <w:rFonts w:ascii="Ebrima" w:hAnsi="Ebrima"/>
                    <w:color w:val="000000" w:themeColor="text1"/>
                    <w:sz w:val="20"/>
                    <w:szCs w:val="22"/>
                  </w:rPr>
                </w:rPrChange>
              </w:rPr>
              <w:t>]% do valor da Emissão</w:t>
            </w:r>
          </w:p>
        </w:tc>
        <w:tc>
          <w:tcPr>
            <w:tcW w:w="3450" w:type="dxa"/>
            <w:vAlign w:val="center"/>
          </w:tcPr>
          <w:p w14:paraId="52BC674D" w14:textId="765FCB49" w:rsidR="00833712" w:rsidRPr="00B125D5" w:rsidRDefault="00833712">
            <w:pPr>
              <w:pStyle w:val="PargrafodaLista"/>
              <w:tabs>
                <w:tab w:val="left" w:pos="851"/>
              </w:tabs>
              <w:spacing w:line="276" w:lineRule="auto"/>
              <w:ind w:left="0"/>
              <w:jc w:val="both"/>
              <w:rPr>
                <w:rFonts w:ascii="Ebrima" w:hAnsi="Ebrima"/>
                <w:sz w:val="16"/>
                <w:szCs w:val="18"/>
                <w:rPrChange w:id="2573" w:author="Glória de Castro Acácio" w:date="2022-05-05T14:48:00Z">
                  <w:rPr>
                    <w:rFonts w:ascii="Ebrima" w:hAnsi="Ebrima"/>
                    <w:sz w:val="18"/>
                    <w:szCs w:val="20"/>
                  </w:rPr>
                </w:rPrChange>
              </w:rPr>
              <w:pPrChange w:id="2574" w:author="Glória de Castro Acácio" w:date="2022-05-05T14:47:00Z">
                <w:pPr>
                  <w:pStyle w:val="PargrafodaLista"/>
                  <w:tabs>
                    <w:tab w:val="left" w:pos="851"/>
                  </w:tabs>
                  <w:spacing w:line="276" w:lineRule="auto"/>
                  <w:ind w:left="-133"/>
                  <w:jc w:val="center"/>
                </w:pPr>
              </w:pPrChange>
            </w:pPr>
            <w:r w:rsidRPr="00B125D5">
              <w:rPr>
                <w:rFonts w:ascii="Ebrima" w:hAnsi="Ebrima"/>
                <w:sz w:val="16"/>
                <w:szCs w:val="18"/>
                <w:rPrChange w:id="2575" w:author="Glória de Castro Acácio" w:date="2022-05-05T14:48:00Z">
                  <w:rPr>
                    <w:rFonts w:ascii="Ebrima" w:hAnsi="Ebrima"/>
                    <w:sz w:val="18"/>
                    <w:szCs w:val="20"/>
                  </w:rPr>
                </w:rPrChange>
              </w:rPr>
              <w:t xml:space="preserve">Avaliada conforme </w:t>
            </w:r>
            <w:del w:id="2576" w:author="Glória de Castro Acácio" w:date="2022-05-05T14:50:00Z">
              <w:r w:rsidRPr="00B125D5" w:rsidDel="00B125D5">
                <w:rPr>
                  <w:rFonts w:ascii="Ebrima" w:hAnsi="Ebrima"/>
                  <w:sz w:val="16"/>
                  <w:szCs w:val="18"/>
                  <w:rPrChange w:id="2577" w:author="Glória de Castro Acácio" w:date="2022-05-05T14:48:00Z">
                    <w:rPr>
                      <w:rFonts w:ascii="Ebrima" w:hAnsi="Ebrima"/>
                      <w:sz w:val="18"/>
                      <w:szCs w:val="20"/>
                    </w:rPr>
                  </w:rPrChange>
                </w:rPr>
                <w:delText>[</w:delText>
              </w:r>
            </w:del>
            <w:r w:rsidR="00AB3CF0" w:rsidRPr="00B125D5">
              <w:rPr>
                <w:rFonts w:ascii="Ebrima" w:hAnsi="Ebrima"/>
                <w:sz w:val="16"/>
                <w:szCs w:val="18"/>
                <w:rPrChange w:id="2578" w:author="Glória de Castro Acácio" w:date="2022-05-05T14:48:00Z">
                  <w:rPr>
                    <w:rFonts w:ascii="Ebrima" w:hAnsi="Ebrima"/>
                    <w:sz w:val="18"/>
                    <w:szCs w:val="20"/>
                  </w:rPr>
                </w:rPrChange>
              </w:rPr>
              <w:t>valo</w:t>
            </w:r>
            <w:r w:rsidR="009B7449" w:rsidRPr="00B125D5">
              <w:rPr>
                <w:rFonts w:ascii="Ebrima" w:hAnsi="Ebrima"/>
                <w:sz w:val="16"/>
                <w:szCs w:val="18"/>
                <w:rPrChange w:id="2579" w:author="Glória de Castro Acácio" w:date="2022-05-05T14:48:00Z">
                  <w:rPr>
                    <w:rFonts w:ascii="Ebrima" w:hAnsi="Ebrima"/>
                    <w:sz w:val="18"/>
                    <w:szCs w:val="20"/>
                  </w:rPr>
                </w:rPrChange>
              </w:rPr>
              <w:t xml:space="preserve">r dos </w:t>
            </w:r>
            <w:r w:rsidR="00A31CCD" w:rsidRPr="00B125D5">
              <w:rPr>
                <w:rFonts w:ascii="Ebrima" w:hAnsi="Ebrima"/>
                <w:sz w:val="16"/>
                <w:szCs w:val="18"/>
                <w:rPrChange w:id="2580" w:author="Glória de Castro Acácio" w:date="2022-05-05T14:48:00Z">
                  <w:rPr>
                    <w:rFonts w:ascii="Ebrima" w:hAnsi="Ebrima"/>
                    <w:sz w:val="18"/>
                    <w:szCs w:val="20"/>
                  </w:rPr>
                </w:rPrChange>
              </w:rPr>
              <w:t>Créditos Cedidos Fiduciariamente</w:t>
            </w:r>
            <w:ins w:id="2581" w:author="Glória de Castro Acácio" w:date="2022-05-05T14:50:00Z">
              <w:r w:rsidR="00B125D5">
                <w:rPr>
                  <w:rFonts w:ascii="Ebrima" w:hAnsi="Ebrima"/>
                  <w:sz w:val="16"/>
                  <w:szCs w:val="18"/>
                </w:rPr>
                <w:t>.</w:t>
              </w:r>
            </w:ins>
            <w:del w:id="2582" w:author="Glória de Castro Acácio" w:date="2022-05-05T14:50:00Z">
              <w:r w:rsidRPr="00B125D5" w:rsidDel="00B125D5">
                <w:rPr>
                  <w:rFonts w:ascii="Ebrima" w:hAnsi="Ebrima"/>
                  <w:sz w:val="16"/>
                  <w:szCs w:val="18"/>
                  <w:rPrChange w:id="2583" w:author="Glória de Castro Acácio" w:date="2022-05-05T14:48:00Z">
                    <w:rPr>
                      <w:rFonts w:ascii="Ebrima" w:hAnsi="Ebrima"/>
                      <w:sz w:val="18"/>
                      <w:szCs w:val="20"/>
                    </w:rPr>
                  </w:rPrChange>
                </w:rPr>
                <w:delText xml:space="preserve">] </w:delText>
              </w:r>
            </w:del>
          </w:p>
        </w:tc>
      </w:tr>
      <w:tr w:rsidR="00394F0A" w:rsidRPr="00444F26" w14:paraId="49824711" w14:textId="77777777" w:rsidTr="00D5613A">
        <w:trPr>
          <w:jc w:val="center"/>
        </w:trPr>
        <w:tc>
          <w:tcPr>
            <w:tcW w:w="2547" w:type="dxa"/>
            <w:vAlign w:val="center"/>
          </w:tcPr>
          <w:p w14:paraId="5551E04A" w14:textId="4462AEC8" w:rsidR="00394F0A" w:rsidRPr="00B125D5" w:rsidRDefault="00394F0A">
            <w:pPr>
              <w:pStyle w:val="PargrafodaLista"/>
              <w:tabs>
                <w:tab w:val="left" w:pos="851"/>
              </w:tabs>
              <w:spacing w:line="276" w:lineRule="auto"/>
              <w:ind w:left="-111"/>
              <w:jc w:val="both"/>
              <w:rPr>
                <w:rFonts w:ascii="Ebrima" w:hAnsi="Ebrima"/>
                <w:color w:val="000000" w:themeColor="text1"/>
                <w:sz w:val="16"/>
                <w:szCs w:val="18"/>
                <w:rPrChange w:id="2584"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2585" w:author="Glória de Castro Acácio" w:date="2022-05-05T14:48:00Z">
                  <w:rPr>
                    <w:rFonts w:ascii="Ebrima" w:hAnsi="Ebrima"/>
                    <w:color w:val="000000" w:themeColor="text1"/>
                    <w:sz w:val="20"/>
                    <w:szCs w:val="22"/>
                  </w:rPr>
                </w:rPrChange>
              </w:rPr>
              <w:t>Fiança</w:t>
            </w:r>
          </w:p>
        </w:tc>
        <w:tc>
          <w:tcPr>
            <w:tcW w:w="1701" w:type="dxa"/>
            <w:vAlign w:val="center"/>
          </w:tcPr>
          <w:p w14:paraId="41166268" w14:textId="6FC7C91D" w:rsidR="00394F0A" w:rsidRPr="00B125D5" w:rsidRDefault="00394F0A">
            <w:pPr>
              <w:pStyle w:val="PargrafodaLista"/>
              <w:tabs>
                <w:tab w:val="left" w:pos="851"/>
              </w:tabs>
              <w:spacing w:line="276" w:lineRule="auto"/>
              <w:ind w:left="-135"/>
              <w:jc w:val="center"/>
              <w:rPr>
                <w:rFonts w:ascii="Ebrima" w:hAnsi="Ebrima"/>
                <w:sz w:val="16"/>
                <w:szCs w:val="18"/>
                <w:highlight w:val="yellow"/>
                <w:rPrChange w:id="2586" w:author="Glória de Castro Acácio" w:date="2022-05-05T14:48:00Z">
                  <w:rPr>
                    <w:rFonts w:ascii="Ebrima" w:hAnsi="Ebrima"/>
                    <w:sz w:val="20"/>
                    <w:szCs w:val="22"/>
                    <w:highlight w:val="yellow"/>
                  </w:rPr>
                </w:rPrChange>
              </w:rPr>
            </w:pPr>
            <w:r w:rsidRPr="00B125D5">
              <w:rPr>
                <w:rFonts w:ascii="Ebrima" w:hAnsi="Ebrima"/>
                <w:sz w:val="16"/>
                <w:szCs w:val="18"/>
                <w:highlight w:val="yellow"/>
                <w:rPrChange w:id="2587" w:author="Glória de Castro Acácio" w:date="2022-05-05T14:48:00Z">
                  <w:rPr>
                    <w:rFonts w:ascii="Ebrima" w:hAnsi="Ebrima"/>
                    <w:sz w:val="20"/>
                    <w:szCs w:val="22"/>
                    <w:highlight w:val="yellow"/>
                  </w:rPr>
                </w:rPrChange>
              </w:rPr>
              <w:t>[•]</w:t>
            </w:r>
          </w:p>
        </w:tc>
        <w:tc>
          <w:tcPr>
            <w:tcW w:w="1705" w:type="dxa"/>
            <w:vAlign w:val="center"/>
          </w:tcPr>
          <w:p w14:paraId="12C9FC5C" w14:textId="5E7B52CC" w:rsidR="00394F0A" w:rsidRPr="00B125D5" w:rsidRDefault="00394F0A">
            <w:pPr>
              <w:pStyle w:val="PargrafodaLista"/>
              <w:tabs>
                <w:tab w:val="left" w:pos="851"/>
              </w:tabs>
              <w:spacing w:line="276" w:lineRule="auto"/>
              <w:ind w:left="0"/>
              <w:jc w:val="both"/>
              <w:rPr>
                <w:rFonts w:ascii="Ebrima" w:hAnsi="Ebrima"/>
                <w:color w:val="000000" w:themeColor="text1"/>
                <w:sz w:val="16"/>
                <w:szCs w:val="18"/>
                <w:rPrChange w:id="2588" w:author="Glória de Castro Acácio" w:date="2022-05-05T14:48:00Z">
                  <w:rPr>
                    <w:rFonts w:ascii="Ebrima" w:hAnsi="Ebrima"/>
                    <w:color w:val="000000" w:themeColor="text1"/>
                    <w:sz w:val="20"/>
                    <w:szCs w:val="22"/>
                  </w:rPr>
                </w:rPrChange>
              </w:rPr>
              <w:pPrChange w:id="2589"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2590" w:author="Glória de Castro Acácio" w:date="2022-05-05T14:48:00Z">
                  <w:rPr>
                    <w:rFonts w:ascii="Ebrima" w:hAnsi="Ebrima"/>
                    <w:color w:val="000000" w:themeColor="text1"/>
                    <w:sz w:val="20"/>
                    <w:szCs w:val="22"/>
                  </w:rPr>
                </w:rPrChange>
              </w:rPr>
              <w:t>Equivalente a [</w:t>
            </w:r>
            <w:r w:rsidRPr="00B125D5">
              <w:rPr>
                <w:rFonts w:ascii="Ebrima" w:hAnsi="Ebrima"/>
                <w:color w:val="000000" w:themeColor="text1"/>
                <w:sz w:val="16"/>
                <w:szCs w:val="18"/>
                <w:highlight w:val="yellow"/>
                <w:rPrChange w:id="2591" w:author="Glória de Castro Acácio" w:date="2022-05-05T14:48:00Z">
                  <w:rPr>
                    <w:rFonts w:ascii="Ebrima" w:hAnsi="Ebrima"/>
                    <w:color w:val="000000" w:themeColor="text1"/>
                    <w:sz w:val="20"/>
                    <w:szCs w:val="22"/>
                    <w:highlight w:val="yellow"/>
                  </w:rPr>
                </w:rPrChange>
              </w:rPr>
              <w:t>•</w:t>
            </w:r>
            <w:r w:rsidRPr="00B125D5">
              <w:rPr>
                <w:rFonts w:ascii="Ebrima" w:hAnsi="Ebrima"/>
                <w:color w:val="000000" w:themeColor="text1"/>
                <w:sz w:val="16"/>
                <w:szCs w:val="18"/>
                <w:rPrChange w:id="2592" w:author="Glória de Castro Acácio" w:date="2022-05-05T14:48:00Z">
                  <w:rPr>
                    <w:rFonts w:ascii="Ebrima" w:hAnsi="Ebrima"/>
                    <w:color w:val="000000" w:themeColor="text1"/>
                    <w:sz w:val="20"/>
                    <w:szCs w:val="22"/>
                  </w:rPr>
                </w:rPrChange>
              </w:rPr>
              <w:t>]% do valor da Emissão</w:t>
            </w:r>
          </w:p>
        </w:tc>
        <w:tc>
          <w:tcPr>
            <w:tcW w:w="3450" w:type="dxa"/>
            <w:vAlign w:val="center"/>
          </w:tcPr>
          <w:p w14:paraId="69E32152" w14:textId="3FE2C94B" w:rsidR="00394F0A" w:rsidRPr="00B125D5" w:rsidRDefault="0042232E">
            <w:pPr>
              <w:pStyle w:val="PargrafodaLista"/>
              <w:tabs>
                <w:tab w:val="left" w:pos="851"/>
              </w:tabs>
              <w:spacing w:line="276" w:lineRule="auto"/>
              <w:ind w:left="0"/>
              <w:jc w:val="both"/>
              <w:rPr>
                <w:rFonts w:ascii="Ebrima" w:hAnsi="Ebrima"/>
                <w:sz w:val="16"/>
                <w:szCs w:val="18"/>
                <w:rPrChange w:id="2593" w:author="Glória de Castro Acácio" w:date="2022-05-05T14:48:00Z">
                  <w:rPr>
                    <w:rFonts w:ascii="Ebrima" w:hAnsi="Ebrima"/>
                    <w:sz w:val="18"/>
                    <w:szCs w:val="20"/>
                  </w:rPr>
                </w:rPrChange>
              </w:rPr>
              <w:pPrChange w:id="2594" w:author="Glória de Castro Acácio" w:date="2022-05-05T14:47:00Z">
                <w:pPr>
                  <w:pStyle w:val="PargrafodaLista"/>
                  <w:tabs>
                    <w:tab w:val="left" w:pos="851"/>
                  </w:tabs>
                  <w:spacing w:line="276" w:lineRule="auto"/>
                  <w:ind w:left="-133"/>
                  <w:jc w:val="center"/>
                </w:pPr>
              </w:pPrChange>
            </w:pPr>
            <w:r w:rsidRPr="00B125D5">
              <w:rPr>
                <w:rFonts w:ascii="Ebrima" w:hAnsi="Ebrima"/>
                <w:sz w:val="16"/>
                <w:szCs w:val="18"/>
                <w:rPrChange w:id="2595" w:author="Glória de Castro Acácio" w:date="2022-05-05T14:48:00Z">
                  <w:rPr>
                    <w:rFonts w:ascii="Ebrima" w:hAnsi="Ebrima"/>
                    <w:sz w:val="18"/>
                    <w:szCs w:val="20"/>
                  </w:rPr>
                </w:rPrChange>
              </w:rPr>
              <w:t xml:space="preserve">Avaliada conforme </w:t>
            </w:r>
            <w:del w:id="2596" w:author="Glória de Castro Acácio" w:date="2022-05-05T14:50:00Z">
              <w:r w:rsidRPr="00B125D5" w:rsidDel="00B125D5">
                <w:rPr>
                  <w:rFonts w:ascii="Ebrima" w:hAnsi="Ebrima"/>
                  <w:sz w:val="16"/>
                  <w:szCs w:val="18"/>
                  <w:rPrChange w:id="2597" w:author="Glória de Castro Acácio" w:date="2022-05-05T14:48:00Z">
                    <w:rPr>
                      <w:rFonts w:ascii="Ebrima" w:hAnsi="Ebrima"/>
                      <w:sz w:val="18"/>
                      <w:szCs w:val="20"/>
                    </w:rPr>
                  </w:rPrChange>
                </w:rPr>
                <w:delText>[</w:delText>
              </w:r>
            </w:del>
            <w:r w:rsidRPr="00B125D5">
              <w:rPr>
                <w:rFonts w:ascii="Ebrima" w:hAnsi="Ebrima"/>
                <w:sz w:val="16"/>
                <w:szCs w:val="18"/>
                <w:rPrChange w:id="2598" w:author="Glória de Castro Acácio" w:date="2022-05-05T14:48:00Z">
                  <w:rPr>
                    <w:rFonts w:ascii="Ebrima" w:hAnsi="Ebrima"/>
                    <w:sz w:val="18"/>
                    <w:szCs w:val="20"/>
                  </w:rPr>
                </w:rPrChange>
              </w:rPr>
              <w:t>o contrato</w:t>
            </w:r>
            <w:del w:id="2599" w:author="Glória de Castro Acácio" w:date="2022-05-05T14:50:00Z">
              <w:r w:rsidRPr="00B125D5" w:rsidDel="00B125D5">
                <w:rPr>
                  <w:rFonts w:ascii="Ebrima" w:hAnsi="Ebrima"/>
                  <w:sz w:val="16"/>
                  <w:szCs w:val="18"/>
                  <w:rPrChange w:id="2600" w:author="Glória de Castro Acácio" w:date="2022-05-05T14:48:00Z">
                    <w:rPr>
                      <w:rFonts w:ascii="Ebrima" w:hAnsi="Ebrima"/>
                      <w:sz w:val="18"/>
                      <w:szCs w:val="20"/>
                    </w:rPr>
                  </w:rPrChange>
                </w:rPr>
                <w:delText>/estatuto</w:delText>
              </w:r>
            </w:del>
            <w:r w:rsidRPr="00B125D5">
              <w:rPr>
                <w:rFonts w:ascii="Ebrima" w:hAnsi="Ebrima"/>
                <w:sz w:val="16"/>
                <w:szCs w:val="18"/>
                <w:rPrChange w:id="2601" w:author="Glória de Castro Acácio" w:date="2022-05-05T14:48:00Z">
                  <w:rPr>
                    <w:rFonts w:ascii="Ebrima" w:hAnsi="Ebrima"/>
                    <w:sz w:val="18"/>
                    <w:szCs w:val="20"/>
                  </w:rPr>
                </w:rPrChange>
              </w:rPr>
              <w:t xml:space="preserve"> social do Fiador</w:t>
            </w:r>
            <w:ins w:id="2602" w:author="Glória de Castro Acácio" w:date="2022-05-05T14:50:00Z">
              <w:r w:rsidR="00B125D5">
                <w:rPr>
                  <w:rFonts w:ascii="Ebrima" w:hAnsi="Ebrima"/>
                  <w:sz w:val="16"/>
                  <w:szCs w:val="18"/>
                </w:rPr>
                <w:t>.</w:t>
              </w:r>
            </w:ins>
            <w:del w:id="2603" w:author="Glória de Castro Acácio" w:date="2022-05-05T14:50:00Z">
              <w:r w:rsidRPr="00B125D5" w:rsidDel="00B125D5">
                <w:rPr>
                  <w:rFonts w:ascii="Ebrima" w:hAnsi="Ebrima"/>
                  <w:sz w:val="16"/>
                  <w:szCs w:val="18"/>
                  <w:rPrChange w:id="2604" w:author="Glória de Castro Acácio" w:date="2022-05-05T14:48:00Z">
                    <w:rPr>
                      <w:rFonts w:ascii="Ebrima" w:hAnsi="Ebrima"/>
                      <w:sz w:val="18"/>
                      <w:szCs w:val="20"/>
                    </w:rPr>
                  </w:rPrChange>
                </w:rPr>
                <w:delText>]</w:delText>
              </w:r>
            </w:del>
          </w:p>
        </w:tc>
      </w:tr>
      <w:tr w:rsidR="00394F0A" w:rsidRPr="00444F26" w14:paraId="27C776E5" w14:textId="77777777" w:rsidTr="00D5613A">
        <w:trPr>
          <w:jc w:val="center"/>
        </w:trPr>
        <w:tc>
          <w:tcPr>
            <w:tcW w:w="2547" w:type="dxa"/>
            <w:vAlign w:val="center"/>
          </w:tcPr>
          <w:p w14:paraId="58D9479E" w14:textId="77777777" w:rsidR="00394F0A" w:rsidRPr="00B125D5" w:rsidRDefault="00394F0A">
            <w:pPr>
              <w:pStyle w:val="PargrafodaLista"/>
              <w:tabs>
                <w:tab w:val="left" w:pos="851"/>
              </w:tabs>
              <w:spacing w:line="276" w:lineRule="auto"/>
              <w:ind w:left="-111"/>
              <w:jc w:val="both"/>
              <w:rPr>
                <w:rFonts w:ascii="Ebrima" w:hAnsi="Ebrima"/>
                <w:color w:val="000000" w:themeColor="text1"/>
                <w:sz w:val="16"/>
                <w:szCs w:val="18"/>
                <w:rPrChange w:id="2605"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2606" w:author="Glória de Castro Acácio" w:date="2022-05-05T14:48:00Z">
                  <w:rPr>
                    <w:rFonts w:ascii="Ebrima" w:hAnsi="Ebrima"/>
                    <w:color w:val="000000" w:themeColor="text1"/>
                    <w:sz w:val="20"/>
                    <w:szCs w:val="22"/>
                  </w:rPr>
                </w:rPrChange>
              </w:rPr>
              <w:t>Fundo de Despesas</w:t>
            </w:r>
          </w:p>
        </w:tc>
        <w:tc>
          <w:tcPr>
            <w:tcW w:w="1701" w:type="dxa"/>
            <w:vAlign w:val="center"/>
          </w:tcPr>
          <w:p w14:paraId="229D52D7" w14:textId="4972A03D" w:rsidR="00394F0A" w:rsidRPr="00B125D5" w:rsidRDefault="00394F0A">
            <w:pPr>
              <w:pStyle w:val="PargrafodaLista"/>
              <w:tabs>
                <w:tab w:val="left" w:pos="851"/>
              </w:tabs>
              <w:spacing w:line="276" w:lineRule="auto"/>
              <w:ind w:left="-135"/>
              <w:jc w:val="center"/>
              <w:rPr>
                <w:rFonts w:ascii="Ebrima" w:hAnsi="Ebrima"/>
                <w:color w:val="000000" w:themeColor="text1"/>
                <w:sz w:val="16"/>
                <w:szCs w:val="18"/>
                <w:rPrChange w:id="2607" w:author="Glória de Castro Acácio" w:date="2022-05-05T14:48:00Z">
                  <w:rPr>
                    <w:rFonts w:ascii="Ebrima" w:hAnsi="Ebrima"/>
                    <w:color w:val="000000" w:themeColor="text1"/>
                    <w:sz w:val="20"/>
                    <w:szCs w:val="22"/>
                  </w:rPr>
                </w:rPrChange>
              </w:rPr>
            </w:pPr>
            <w:r w:rsidRPr="00B125D5">
              <w:rPr>
                <w:rFonts w:ascii="Ebrima" w:hAnsi="Ebrima"/>
                <w:sz w:val="16"/>
                <w:szCs w:val="18"/>
                <w:highlight w:val="yellow"/>
                <w:rPrChange w:id="2608" w:author="Glória de Castro Acácio" w:date="2022-05-05T14:48:00Z">
                  <w:rPr>
                    <w:rFonts w:ascii="Ebrima" w:hAnsi="Ebrima"/>
                    <w:sz w:val="20"/>
                    <w:szCs w:val="22"/>
                    <w:highlight w:val="yellow"/>
                  </w:rPr>
                </w:rPrChange>
              </w:rPr>
              <w:t>[•]</w:t>
            </w:r>
          </w:p>
        </w:tc>
        <w:tc>
          <w:tcPr>
            <w:tcW w:w="1705" w:type="dxa"/>
            <w:vAlign w:val="center"/>
          </w:tcPr>
          <w:p w14:paraId="5D02CB36" w14:textId="266373EC" w:rsidR="00394F0A" w:rsidRPr="00B125D5" w:rsidRDefault="00394F0A">
            <w:pPr>
              <w:pStyle w:val="PargrafodaLista"/>
              <w:tabs>
                <w:tab w:val="left" w:pos="851"/>
              </w:tabs>
              <w:spacing w:line="276" w:lineRule="auto"/>
              <w:ind w:left="0"/>
              <w:jc w:val="both"/>
              <w:rPr>
                <w:rFonts w:ascii="Ebrima" w:hAnsi="Ebrima"/>
                <w:sz w:val="16"/>
                <w:szCs w:val="18"/>
                <w:rPrChange w:id="2609" w:author="Glória de Castro Acácio" w:date="2022-05-05T14:48:00Z">
                  <w:rPr>
                    <w:rFonts w:ascii="Ebrima" w:hAnsi="Ebrima"/>
                    <w:sz w:val="18"/>
                    <w:szCs w:val="20"/>
                  </w:rPr>
                </w:rPrChange>
              </w:rPr>
              <w:pPrChange w:id="2610"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2611" w:author="Glória de Castro Acácio" w:date="2022-05-05T14:48:00Z">
                  <w:rPr>
                    <w:rFonts w:ascii="Ebrima" w:hAnsi="Ebrima"/>
                    <w:color w:val="000000" w:themeColor="text1"/>
                    <w:sz w:val="20"/>
                    <w:szCs w:val="22"/>
                  </w:rPr>
                </w:rPrChange>
              </w:rPr>
              <w:t>Equivalente a [</w:t>
            </w:r>
            <w:r w:rsidRPr="00B125D5">
              <w:rPr>
                <w:rFonts w:ascii="Ebrima" w:hAnsi="Ebrima"/>
                <w:color w:val="000000" w:themeColor="text1"/>
                <w:sz w:val="16"/>
                <w:szCs w:val="18"/>
                <w:highlight w:val="yellow"/>
                <w:rPrChange w:id="2612" w:author="Glória de Castro Acácio" w:date="2022-05-05T14:48:00Z">
                  <w:rPr>
                    <w:rFonts w:ascii="Ebrima" w:hAnsi="Ebrima"/>
                    <w:color w:val="000000" w:themeColor="text1"/>
                    <w:sz w:val="20"/>
                    <w:szCs w:val="22"/>
                    <w:highlight w:val="yellow"/>
                  </w:rPr>
                </w:rPrChange>
              </w:rPr>
              <w:t>•</w:t>
            </w:r>
            <w:r w:rsidRPr="00B125D5">
              <w:rPr>
                <w:rFonts w:ascii="Ebrima" w:hAnsi="Ebrima"/>
                <w:color w:val="000000" w:themeColor="text1"/>
                <w:sz w:val="16"/>
                <w:szCs w:val="18"/>
                <w:rPrChange w:id="2613" w:author="Glória de Castro Acácio" w:date="2022-05-05T14:48:00Z">
                  <w:rPr>
                    <w:rFonts w:ascii="Ebrima" w:hAnsi="Ebrima"/>
                    <w:color w:val="000000" w:themeColor="text1"/>
                    <w:sz w:val="20"/>
                    <w:szCs w:val="22"/>
                  </w:rPr>
                </w:rPrChange>
              </w:rPr>
              <w:t>]% do valor da Emissão</w:t>
            </w:r>
          </w:p>
        </w:tc>
        <w:tc>
          <w:tcPr>
            <w:tcW w:w="3450" w:type="dxa"/>
            <w:vAlign w:val="center"/>
          </w:tcPr>
          <w:p w14:paraId="087FBECD" w14:textId="37FEF1B4" w:rsidR="00394F0A" w:rsidRPr="00B125D5" w:rsidRDefault="00394F0A">
            <w:pPr>
              <w:pStyle w:val="PargrafodaLista"/>
              <w:tabs>
                <w:tab w:val="left" w:pos="851"/>
              </w:tabs>
              <w:spacing w:line="276" w:lineRule="auto"/>
              <w:ind w:left="0"/>
              <w:jc w:val="both"/>
              <w:rPr>
                <w:rFonts w:ascii="Ebrima" w:hAnsi="Ebrima"/>
                <w:color w:val="000000" w:themeColor="text1"/>
                <w:sz w:val="16"/>
                <w:szCs w:val="18"/>
                <w:rPrChange w:id="2614" w:author="Glória de Castro Acácio" w:date="2022-05-05T14:48:00Z">
                  <w:rPr>
                    <w:rFonts w:ascii="Ebrima" w:hAnsi="Ebrima"/>
                    <w:color w:val="000000" w:themeColor="text1"/>
                    <w:sz w:val="20"/>
                    <w:szCs w:val="22"/>
                  </w:rPr>
                </w:rPrChange>
              </w:rPr>
              <w:pPrChange w:id="2615" w:author="Glória de Castro Acácio" w:date="2022-05-05T14:47:00Z">
                <w:pPr>
                  <w:pStyle w:val="PargrafodaLista"/>
                  <w:tabs>
                    <w:tab w:val="left" w:pos="851"/>
                  </w:tabs>
                  <w:spacing w:line="276" w:lineRule="auto"/>
                  <w:ind w:left="-133"/>
                  <w:jc w:val="center"/>
                </w:pPr>
              </w:pPrChange>
            </w:pPr>
            <w:r w:rsidRPr="00B125D5">
              <w:rPr>
                <w:rFonts w:ascii="Ebrima" w:hAnsi="Ebrima"/>
                <w:sz w:val="16"/>
                <w:szCs w:val="18"/>
                <w:rPrChange w:id="2616" w:author="Glória de Castro Acácio" w:date="2022-05-05T14:48:00Z">
                  <w:rPr>
                    <w:rFonts w:ascii="Ebrima" w:hAnsi="Ebrima"/>
                    <w:sz w:val="18"/>
                    <w:szCs w:val="20"/>
                  </w:rPr>
                </w:rPrChange>
              </w:rPr>
              <w:t>Avaliado conforme valor estimado das Despesas vincendas no primeiro mês após a data da primeira integralização das Debêntures</w:t>
            </w:r>
            <w:ins w:id="2617" w:author="Glória de Castro Acácio" w:date="2022-05-05T14:50:00Z">
              <w:r w:rsidR="00B125D5">
                <w:rPr>
                  <w:rFonts w:ascii="Ebrima" w:hAnsi="Ebrima"/>
                  <w:sz w:val="16"/>
                  <w:szCs w:val="18"/>
                </w:rPr>
                <w:t>.</w:t>
              </w:r>
            </w:ins>
          </w:p>
        </w:tc>
      </w:tr>
      <w:tr w:rsidR="00394F0A" w:rsidRPr="00444F26" w14:paraId="0E58A172" w14:textId="77777777" w:rsidTr="00D5613A">
        <w:trPr>
          <w:jc w:val="center"/>
        </w:trPr>
        <w:tc>
          <w:tcPr>
            <w:tcW w:w="2547" w:type="dxa"/>
            <w:vAlign w:val="center"/>
          </w:tcPr>
          <w:p w14:paraId="2A29006A" w14:textId="04EC8E9F" w:rsidR="00394F0A" w:rsidRPr="00B125D5" w:rsidRDefault="00394F0A">
            <w:pPr>
              <w:pStyle w:val="PargrafodaLista"/>
              <w:tabs>
                <w:tab w:val="left" w:pos="851"/>
              </w:tabs>
              <w:spacing w:line="276" w:lineRule="auto"/>
              <w:ind w:left="-111"/>
              <w:jc w:val="both"/>
              <w:rPr>
                <w:rFonts w:ascii="Ebrima" w:hAnsi="Ebrima"/>
                <w:color w:val="000000" w:themeColor="text1"/>
                <w:sz w:val="16"/>
                <w:szCs w:val="18"/>
                <w:rPrChange w:id="2618"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2619" w:author="Glória de Castro Acácio" w:date="2022-05-05T14:48:00Z">
                  <w:rPr>
                    <w:rFonts w:ascii="Ebrima" w:hAnsi="Ebrima"/>
                    <w:color w:val="000000" w:themeColor="text1"/>
                    <w:sz w:val="20"/>
                    <w:szCs w:val="22"/>
                  </w:rPr>
                </w:rPrChange>
              </w:rPr>
              <w:t xml:space="preserve">Fundo de </w:t>
            </w:r>
            <w:r w:rsidR="00891CFD" w:rsidRPr="00B125D5">
              <w:rPr>
                <w:rFonts w:ascii="Ebrima" w:hAnsi="Ebrima"/>
                <w:color w:val="000000" w:themeColor="text1"/>
                <w:sz w:val="16"/>
                <w:szCs w:val="18"/>
                <w:rPrChange w:id="2620" w:author="Glória de Castro Acácio" w:date="2022-05-05T14:48:00Z">
                  <w:rPr>
                    <w:rFonts w:ascii="Ebrima" w:hAnsi="Ebrima"/>
                    <w:color w:val="000000" w:themeColor="text1"/>
                    <w:sz w:val="22"/>
                  </w:rPr>
                </w:rPrChange>
              </w:rPr>
              <w:t>Juros</w:t>
            </w:r>
          </w:p>
        </w:tc>
        <w:tc>
          <w:tcPr>
            <w:tcW w:w="1701" w:type="dxa"/>
            <w:vAlign w:val="center"/>
          </w:tcPr>
          <w:p w14:paraId="0201B874" w14:textId="10F9D46C" w:rsidR="00394F0A" w:rsidRPr="00B125D5" w:rsidRDefault="00394F0A">
            <w:pPr>
              <w:pStyle w:val="PargrafodaLista"/>
              <w:tabs>
                <w:tab w:val="left" w:pos="851"/>
              </w:tabs>
              <w:spacing w:line="276" w:lineRule="auto"/>
              <w:ind w:left="-135"/>
              <w:jc w:val="center"/>
              <w:rPr>
                <w:rFonts w:ascii="Ebrima" w:hAnsi="Ebrima"/>
                <w:color w:val="000000" w:themeColor="text1"/>
                <w:sz w:val="16"/>
                <w:szCs w:val="18"/>
                <w:rPrChange w:id="2621" w:author="Glória de Castro Acácio" w:date="2022-05-05T14:48:00Z">
                  <w:rPr>
                    <w:rFonts w:ascii="Ebrima" w:hAnsi="Ebrima"/>
                    <w:color w:val="000000" w:themeColor="text1"/>
                    <w:sz w:val="20"/>
                    <w:szCs w:val="22"/>
                  </w:rPr>
                </w:rPrChange>
              </w:rPr>
            </w:pPr>
            <w:r w:rsidRPr="00B125D5">
              <w:rPr>
                <w:rFonts w:ascii="Ebrima" w:hAnsi="Ebrima"/>
                <w:sz w:val="16"/>
                <w:szCs w:val="18"/>
                <w:highlight w:val="yellow"/>
                <w:rPrChange w:id="2622" w:author="Glória de Castro Acácio" w:date="2022-05-05T14:48:00Z">
                  <w:rPr>
                    <w:rFonts w:ascii="Ebrima" w:hAnsi="Ebrima"/>
                    <w:sz w:val="20"/>
                    <w:szCs w:val="22"/>
                    <w:highlight w:val="yellow"/>
                  </w:rPr>
                </w:rPrChange>
              </w:rPr>
              <w:t>[•]</w:t>
            </w:r>
          </w:p>
        </w:tc>
        <w:tc>
          <w:tcPr>
            <w:tcW w:w="1705" w:type="dxa"/>
            <w:vAlign w:val="center"/>
          </w:tcPr>
          <w:p w14:paraId="1432FCC4" w14:textId="5062DD01" w:rsidR="00394F0A" w:rsidRPr="00B125D5" w:rsidRDefault="00394F0A">
            <w:pPr>
              <w:pStyle w:val="PargrafodaLista"/>
              <w:tabs>
                <w:tab w:val="left" w:pos="851"/>
              </w:tabs>
              <w:spacing w:line="276" w:lineRule="auto"/>
              <w:ind w:left="0"/>
              <w:jc w:val="both"/>
              <w:rPr>
                <w:rFonts w:ascii="Ebrima" w:hAnsi="Ebrima"/>
                <w:sz w:val="16"/>
                <w:szCs w:val="18"/>
                <w:rPrChange w:id="2623" w:author="Glória de Castro Acácio" w:date="2022-05-05T14:48:00Z">
                  <w:rPr>
                    <w:rFonts w:ascii="Ebrima" w:hAnsi="Ebrima"/>
                    <w:sz w:val="18"/>
                    <w:szCs w:val="20"/>
                  </w:rPr>
                </w:rPrChange>
              </w:rPr>
              <w:pPrChange w:id="2624"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2625" w:author="Glória de Castro Acácio" w:date="2022-05-05T14:48:00Z">
                  <w:rPr>
                    <w:rFonts w:ascii="Ebrima" w:hAnsi="Ebrima"/>
                    <w:color w:val="000000" w:themeColor="text1"/>
                    <w:sz w:val="20"/>
                    <w:szCs w:val="22"/>
                  </w:rPr>
                </w:rPrChange>
              </w:rPr>
              <w:t>Equivalente a [</w:t>
            </w:r>
            <w:r w:rsidRPr="00B125D5">
              <w:rPr>
                <w:rFonts w:ascii="Ebrima" w:hAnsi="Ebrima"/>
                <w:color w:val="000000" w:themeColor="text1"/>
                <w:sz w:val="16"/>
                <w:szCs w:val="18"/>
                <w:highlight w:val="yellow"/>
                <w:rPrChange w:id="2626" w:author="Glória de Castro Acácio" w:date="2022-05-05T14:48:00Z">
                  <w:rPr>
                    <w:rFonts w:ascii="Ebrima" w:hAnsi="Ebrima"/>
                    <w:color w:val="000000" w:themeColor="text1"/>
                    <w:sz w:val="20"/>
                    <w:szCs w:val="22"/>
                    <w:highlight w:val="yellow"/>
                  </w:rPr>
                </w:rPrChange>
              </w:rPr>
              <w:t>•</w:t>
            </w:r>
            <w:r w:rsidRPr="00B125D5">
              <w:rPr>
                <w:rFonts w:ascii="Ebrima" w:hAnsi="Ebrima"/>
                <w:color w:val="000000" w:themeColor="text1"/>
                <w:sz w:val="16"/>
                <w:szCs w:val="18"/>
                <w:rPrChange w:id="2627" w:author="Glória de Castro Acácio" w:date="2022-05-05T14:48:00Z">
                  <w:rPr>
                    <w:rFonts w:ascii="Ebrima" w:hAnsi="Ebrima"/>
                    <w:color w:val="000000" w:themeColor="text1"/>
                    <w:sz w:val="20"/>
                    <w:szCs w:val="22"/>
                  </w:rPr>
                </w:rPrChange>
              </w:rPr>
              <w:t>]% do valor da Emissão</w:t>
            </w:r>
          </w:p>
        </w:tc>
        <w:tc>
          <w:tcPr>
            <w:tcW w:w="3450" w:type="dxa"/>
            <w:vAlign w:val="center"/>
          </w:tcPr>
          <w:p w14:paraId="170DFABB" w14:textId="6BE634CA" w:rsidR="00394F0A" w:rsidRPr="00B125D5" w:rsidRDefault="00394F0A">
            <w:pPr>
              <w:pStyle w:val="PargrafodaLista"/>
              <w:tabs>
                <w:tab w:val="left" w:pos="851"/>
              </w:tabs>
              <w:spacing w:line="276" w:lineRule="auto"/>
              <w:ind w:left="0"/>
              <w:jc w:val="both"/>
              <w:rPr>
                <w:rFonts w:ascii="Ebrima" w:hAnsi="Ebrima"/>
                <w:color w:val="000000" w:themeColor="text1"/>
                <w:sz w:val="16"/>
                <w:szCs w:val="18"/>
                <w:rPrChange w:id="2628" w:author="Glória de Castro Acácio" w:date="2022-05-05T14:48:00Z">
                  <w:rPr>
                    <w:rFonts w:ascii="Ebrima" w:hAnsi="Ebrima"/>
                    <w:color w:val="000000" w:themeColor="text1"/>
                    <w:sz w:val="20"/>
                    <w:szCs w:val="22"/>
                  </w:rPr>
                </w:rPrChange>
              </w:rPr>
              <w:pPrChange w:id="2629" w:author="Glória de Castro Acácio" w:date="2022-05-05T14:47:00Z">
                <w:pPr>
                  <w:pStyle w:val="PargrafodaLista"/>
                  <w:tabs>
                    <w:tab w:val="left" w:pos="851"/>
                  </w:tabs>
                  <w:spacing w:line="276" w:lineRule="auto"/>
                  <w:ind w:left="-133"/>
                  <w:jc w:val="center"/>
                </w:pPr>
              </w:pPrChange>
            </w:pPr>
            <w:r w:rsidRPr="00B125D5">
              <w:rPr>
                <w:rFonts w:ascii="Ebrima" w:hAnsi="Ebrima"/>
                <w:sz w:val="16"/>
                <w:szCs w:val="18"/>
                <w:rPrChange w:id="2630" w:author="Glória de Castro Acácio" w:date="2022-05-05T14:48:00Z">
                  <w:rPr>
                    <w:rFonts w:ascii="Ebrima" w:hAnsi="Ebrima"/>
                    <w:sz w:val="18"/>
                    <w:szCs w:val="20"/>
                  </w:rPr>
                </w:rPrChange>
              </w:rPr>
              <w:t xml:space="preserve">Avaliado conforme valor estimado das </w:t>
            </w:r>
            <w:ins w:id="2631" w:author="Glória de Castro Acácio" w:date="2022-05-05T14:48:00Z">
              <w:r w:rsidR="00B125D5">
                <w:rPr>
                  <w:rFonts w:ascii="Ebrima" w:hAnsi="Ebrima"/>
                  <w:sz w:val="16"/>
                  <w:szCs w:val="18"/>
                </w:rPr>
                <w:t>0</w:t>
              </w:r>
            </w:ins>
            <w:r w:rsidR="00EA558D" w:rsidRPr="00B125D5">
              <w:rPr>
                <w:rFonts w:ascii="Ebrima" w:hAnsi="Ebrima"/>
                <w:sz w:val="16"/>
                <w:szCs w:val="18"/>
                <w:rPrChange w:id="2632" w:author="Glória de Castro Acácio" w:date="2022-05-05T14:48:00Z">
                  <w:rPr>
                    <w:rFonts w:ascii="Ebrima" w:hAnsi="Ebrima"/>
                    <w:sz w:val="20"/>
                    <w:szCs w:val="22"/>
                  </w:rPr>
                </w:rPrChange>
              </w:rPr>
              <w:t>6</w:t>
            </w:r>
            <w:r w:rsidR="00EA558D" w:rsidRPr="00B125D5">
              <w:rPr>
                <w:rFonts w:ascii="Ebrima" w:hAnsi="Ebrima"/>
                <w:sz w:val="16"/>
                <w:szCs w:val="18"/>
                <w:rPrChange w:id="2633" w:author="Glória de Castro Acácio" w:date="2022-05-05T14:48:00Z">
                  <w:rPr>
                    <w:rFonts w:ascii="Ebrima" w:hAnsi="Ebrima"/>
                    <w:sz w:val="18"/>
                    <w:szCs w:val="20"/>
                  </w:rPr>
                </w:rPrChange>
              </w:rPr>
              <w:t xml:space="preserve"> </w:t>
            </w:r>
            <w:r w:rsidRPr="00B125D5">
              <w:rPr>
                <w:rFonts w:ascii="Ebrima" w:hAnsi="Ebrima"/>
                <w:sz w:val="16"/>
                <w:szCs w:val="18"/>
                <w:rPrChange w:id="2634" w:author="Glória de Castro Acácio" w:date="2022-05-05T14:48:00Z">
                  <w:rPr>
                    <w:rFonts w:ascii="Ebrima" w:hAnsi="Ebrima"/>
                    <w:sz w:val="18"/>
                    <w:szCs w:val="20"/>
                  </w:rPr>
                </w:rPrChange>
              </w:rPr>
              <w:t>(</w:t>
            </w:r>
            <w:r w:rsidR="00EA558D" w:rsidRPr="00B125D5">
              <w:rPr>
                <w:rFonts w:ascii="Ebrima" w:hAnsi="Ebrima"/>
                <w:sz w:val="16"/>
                <w:szCs w:val="18"/>
                <w:rPrChange w:id="2635" w:author="Glória de Castro Acácio" w:date="2022-05-05T14:48:00Z">
                  <w:rPr>
                    <w:rFonts w:ascii="Ebrima" w:hAnsi="Ebrima"/>
                    <w:sz w:val="20"/>
                    <w:szCs w:val="22"/>
                  </w:rPr>
                </w:rPrChange>
              </w:rPr>
              <w:t>seis</w:t>
            </w:r>
            <w:r w:rsidRPr="00B125D5">
              <w:rPr>
                <w:rFonts w:ascii="Ebrima" w:hAnsi="Ebrima"/>
                <w:sz w:val="16"/>
                <w:szCs w:val="18"/>
                <w:rPrChange w:id="2636" w:author="Glória de Castro Acácio" w:date="2022-05-05T14:48:00Z">
                  <w:rPr>
                    <w:rFonts w:ascii="Ebrima" w:hAnsi="Ebrima"/>
                    <w:sz w:val="18"/>
                    <w:szCs w:val="20"/>
                  </w:rPr>
                </w:rPrChange>
              </w:rPr>
              <w:t xml:space="preserve">) primeiras parcelas da Remuneração </w:t>
            </w:r>
          </w:p>
        </w:tc>
      </w:tr>
      <w:tr w:rsidR="00394F0A" w:rsidRPr="00444F26" w14:paraId="6B781A8C" w14:textId="77777777" w:rsidTr="00D5613A">
        <w:trPr>
          <w:jc w:val="center"/>
        </w:trPr>
        <w:tc>
          <w:tcPr>
            <w:tcW w:w="2547" w:type="dxa"/>
            <w:vAlign w:val="center"/>
          </w:tcPr>
          <w:p w14:paraId="041479FD" w14:textId="09BAB6D0" w:rsidR="00394F0A" w:rsidRPr="00B125D5" w:rsidRDefault="00394F0A">
            <w:pPr>
              <w:pStyle w:val="PargrafodaLista"/>
              <w:tabs>
                <w:tab w:val="left" w:pos="851"/>
              </w:tabs>
              <w:spacing w:line="276" w:lineRule="auto"/>
              <w:ind w:left="-111"/>
              <w:jc w:val="both"/>
              <w:rPr>
                <w:rFonts w:ascii="Ebrima" w:hAnsi="Ebrima"/>
                <w:color w:val="000000" w:themeColor="text1"/>
                <w:sz w:val="16"/>
                <w:szCs w:val="18"/>
                <w:rPrChange w:id="2637"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2638" w:author="Glória de Castro Acácio" w:date="2022-05-05T14:48:00Z">
                  <w:rPr>
                    <w:rFonts w:ascii="Ebrima" w:hAnsi="Ebrima"/>
                    <w:color w:val="000000" w:themeColor="text1"/>
                    <w:sz w:val="20"/>
                    <w:szCs w:val="22"/>
                  </w:rPr>
                </w:rPrChange>
              </w:rPr>
              <w:t>Fundo de Reserva</w:t>
            </w:r>
          </w:p>
        </w:tc>
        <w:tc>
          <w:tcPr>
            <w:tcW w:w="1701" w:type="dxa"/>
            <w:vAlign w:val="center"/>
          </w:tcPr>
          <w:p w14:paraId="20989E14" w14:textId="0FAD54B5" w:rsidR="00394F0A" w:rsidRPr="00B125D5" w:rsidRDefault="00394F0A">
            <w:pPr>
              <w:tabs>
                <w:tab w:val="left" w:pos="851"/>
              </w:tabs>
              <w:spacing w:line="276" w:lineRule="auto"/>
              <w:jc w:val="center"/>
              <w:rPr>
                <w:rFonts w:ascii="Ebrima" w:hAnsi="Ebrima"/>
                <w:sz w:val="16"/>
                <w:szCs w:val="18"/>
                <w:highlight w:val="yellow"/>
                <w:rPrChange w:id="2639" w:author="Glória de Castro Acácio" w:date="2022-05-05T14:48:00Z">
                  <w:rPr>
                    <w:rFonts w:ascii="Ebrima" w:hAnsi="Ebrima"/>
                    <w:sz w:val="20"/>
                    <w:szCs w:val="22"/>
                    <w:highlight w:val="yellow"/>
                  </w:rPr>
                </w:rPrChange>
              </w:rPr>
            </w:pPr>
            <w:r w:rsidRPr="00B125D5">
              <w:rPr>
                <w:rFonts w:ascii="Ebrima" w:hAnsi="Ebrima"/>
                <w:sz w:val="16"/>
                <w:szCs w:val="18"/>
                <w:highlight w:val="yellow"/>
                <w:rPrChange w:id="2640" w:author="Glória de Castro Acácio" w:date="2022-05-05T14:48:00Z">
                  <w:rPr>
                    <w:rFonts w:ascii="Ebrima" w:hAnsi="Ebrima"/>
                    <w:sz w:val="20"/>
                    <w:szCs w:val="22"/>
                    <w:highlight w:val="yellow"/>
                  </w:rPr>
                </w:rPrChange>
              </w:rPr>
              <w:t>[•]</w:t>
            </w:r>
          </w:p>
        </w:tc>
        <w:tc>
          <w:tcPr>
            <w:tcW w:w="1705" w:type="dxa"/>
            <w:vAlign w:val="center"/>
          </w:tcPr>
          <w:p w14:paraId="3F3FC3AC" w14:textId="7BC55902" w:rsidR="00394F0A" w:rsidRPr="00B125D5" w:rsidRDefault="00394F0A">
            <w:pPr>
              <w:pStyle w:val="PargrafodaLista"/>
              <w:tabs>
                <w:tab w:val="left" w:pos="851"/>
              </w:tabs>
              <w:spacing w:line="276" w:lineRule="auto"/>
              <w:ind w:left="0"/>
              <w:jc w:val="both"/>
              <w:rPr>
                <w:rFonts w:ascii="Ebrima" w:hAnsi="Ebrima"/>
                <w:sz w:val="16"/>
                <w:szCs w:val="18"/>
                <w:rPrChange w:id="2641" w:author="Glória de Castro Acácio" w:date="2022-05-05T14:48:00Z">
                  <w:rPr>
                    <w:rFonts w:ascii="Ebrima" w:hAnsi="Ebrima"/>
                    <w:sz w:val="18"/>
                    <w:szCs w:val="20"/>
                  </w:rPr>
                </w:rPrChange>
              </w:rPr>
              <w:pPrChange w:id="2642"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2643" w:author="Glória de Castro Acácio" w:date="2022-05-05T14:48:00Z">
                  <w:rPr>
                    <w:rFonts w:ascii="Ebrima" w:hAnsi="Ebrima"/>
                    <w:color w:val="000000" w:themeColor="text1"/>
                    <w:sz w:val="20"/>
                    <w:szCs w:val="22"/>
                  </w:rPr>
                </w:rPrChange>
              </w:rPr>
              <w:t>Equivalente a [</w:t>
            </w:r>
            <w:r w:rsidRPr="00B125D5">
              <w:rPr>
                <w:rFonts w:ascii="Ebrima" w:hAnsi="Ebrima"/>
                <w:color w:val="000000" w:themeColor="text1"/>
                <w:sz w:val="16"/>
                <w:szCs w:val="18"/>
                <w:highlight w:val="yellow"/>
                <w:rPrChange w:id="2644" w:author="Glória de Castro Acácio" w:date="2022-05-05T14:48:00Z">
                  <w:rPr>
                    <w:rFonts w:ascii="Ebrima" w:hAnsi="Ebrima"/>
                    <w:color w:val="000000" w:themeColor="text1"/>
                    <w:sz w:val="20"/>
                    <w:szCs w:val="22"/>
                    <w:highlight w:val="yellow"/>
                  </w:rPr>
                </w:rPrChange>
              </w:rPr>
              <w:t>•</w:t>
            </w:r>
            <w:r w:rsidRPr="00B125D5">
              <w:rPr>
                <w:rFonts w:ascii="Ebrima" w:hAnsi="Ebrima"/>
                <w:color w:val="000000" w:themeColor="text1"/>
                <w:sz w:val="16"/>
                <w:szCs w:val="18"/>
                <w:rPrChange w:id="2645" w:author="Glória de Castro Acácio" w:date="2022-05-05T14:48:00Z">
                  <w:rPr>
                    <w:rFonts w:ascii="Ebrima" w:hAnsi="Ebrima"/>
                    <w:color w:val="000000" w:themeColor="text1"/>
                    <w:sz w:val="20"/>
                    <w:szCs w:val="22"/>
                  </w:rPr>
                </w:rPrChange>
              </w:rPr>
              <w:t>]% do valor da Emissão</w:t>
            </w:r>
          </w:p>
        </w:tc>
        <w:tc>
          <w:tcPr>
            <w:tcW w:w="3450" w:type="dxa"/>
            <w:vAlign w:val="center"/>
          </w:tcPr>
          <w:p w14:paraId="19F51D77" w14:textId="467D7627" w:rsidR="00394F0A" w:rsidRPr="00B125D5" w:rsidRDefault="00394F0A">
            <w:pPr>
              <w:pStyle w:val="PargrafodaLista"/>
              <w:tabs>
                <w:tab w:val="left" w:pos="851"/>
              </w:tabs>
              <w:spacing w:line="276" w:lineRule="auto"/>
              <w:ind w:left="0"/>
              <w:jc w:val="both"/>
              <w:rPr>
                <w:rFonts w:ascii="Ebrima" w:hAnsi="Ebrima"/>
                <w:sz w:val="16"/>
                <w:szCs w:val="18"/>
                <w:rPrChange w:id="2646" w:author="Glória de Castro Acácio" w:date="2022-05-05T14:48:00Z">
                  <w:rPr>
                    <w:rFonts w:ascii="Ebrima" w:hAnsi="Ebrima"/>
                    <w:sz w:val="18"/>
                    <w:szCs w:val="20"/>
                  </w:rPr>
                </w:rPrChange>
              </w:rPr>
              <w:pPrChange w:id="2647" w:author="Glória de Castro Acácio" w:date="2022-05-05T14:47:00Z">
                <w:pPr>
                  <w:pStyle w:val="PargrafodaLista"/>
                  <w:tabs>
                    <w:tab w:val="left" w:pos="851"/>
                  </w:tabs>
                  <w:spacing w:line="276" w:lineRule="auto"/>
                  <w:ind w:left="-133"/>
                  <w:jc w:val="center"/>
                </w:pPr>
              </w:pPrChange>
            </w:pPr>
            <w:r w:rsidRPr="00B125D5">
              <w:rPr>
                <w:rFonts w:ascii="Ebrima" w:hAnsi="Ebrima"/>
                <w:sz w:val="16"/>
                <w:szCs w:val="18"/>
                <w:rPrChange w:id="2648" w:author="Glória de Castro Acácio" w:date="2022-05-05T14:48:00Z">
                  <w:rPr>
                    <w:rFonts w:ascii="Ebrima" w:hAnsi="Ebrima"/>
                    <w:sz w:val="18"/>
                    <w:szCs w:val="20"/>
                  </w:rPr>
                </w:rPrChange>
              </w:rPr>
              <w:t xml:space="preserve">Avaliado conforme valor estimado das </w:t>
            </w:r>
            <w:ins w:id="2649" w:author="Glória de Castro Acácio" w:date="2022-05-05T14:48:00Z">
              <w:r w:rsidR="00B125D5">
                <w:rPr>
                  <w:rFonts w:ascii="Ebrima" w:hAnsi="Ebrima"/>
                  <w:sz w:val="16"/>
                  <w:szCs w:val="18"/>
                </w:rPr>
                <w:t>0</w:t>
              </w:r>
            </w:ins>
            <w:r w:rsidRPr="00B125D5">
              <w:rPr>
                <w:rFonts w:ascii="Ebrima" w:hAnsi="Ebrima"/>
                <w:sz w:val="16"/>
                <w:szCs w:val="18"/>
                <w:rPrChange w:id="2650" w:author="Glória de Castro Acácio" w:date="2022-05-05T14:48:00Z">
                  <w:rPr>
                    <w:rFonts w:ascii="Ebrima" w:hAnsi="Ebrima"/>
                    <w:sz w:val="18"/>
                    <w:szCs w:val="20"/>
                  </w:rPr>
                </w:rPrChange>
              </w:rPr>
              <w:t xml:space="preserve">3 (três) </w:t>
            </w:r>
            <w:r w:rsidR="00CF5B93" w:rsidRPr="00B125D5">
              <w:rPr>
                <w:rFonts w:ascii="Ebrima" w:hAnsi="Ebrima"/>
                <w:sz w:val="16"/>
                <w:szCs w:val="18"/>
                <w:rPrChange w:id="2651" w:author="Glória de Castro Acácio" w:date="2022-05-05T14:48:00Z">
                  <w:rPr>
                    <w:rFonts w:ascii="Ebrima" w:hAnsi="Ebrima"/>
                    <w:sz w:val="18"/>
                    <w:szCs w:val="20"/>
                  </w:rPr>
                </w:rPrChange>
              </w:rPr>
              <w:t xml:space="preserve">primeiras </w:t>
            </w:r>
            <w:r w:rsidRPr="00B125D5">
              <w:rPr>
                <w:rFonts w:ascii="Ebrima" w:hAnsi="Ebrima"/>
                <w:sz w:val="16"/>
                <w:szCs w:val="18"/>
                <w:rPrChange w:id="2652" w:author="Glória de Castro Acácio" w:date="2022-05-05T14:48:00Z">
                  <w:rPr>
                    <w:rFonts w:ascii="Ebrima" w:hAnsi="Ebrima"/>
                    <w:sz w:val="18"/>
                    <w:szCs w:val="20"/>
                  </w:rPr>
                </w:rPrChange>
              </w:rPr>
              <w:t xml:space="preserve">parcelas da </w:t>
            </w:r>
            <w:r w:rsidR="00E033F3" w:rsidRPr="00B125D5">
              <w:rPr>
                <w:rFonts w:ascii="Ebrima" w:hAnsi="Ebrima"/>
                <w:sz w:val="16"/>
                <w:szCs w:val="18"/>
                <w:rPrChange w:id="2653" w:author="Glória de Castro Acácio" w:date="2022-05-05T14:48:00Z">
                  <w:rPr>
                    <w:rFonts w:ascii="Ebrima" w:hAnsi="Ebrima"/>
                    <w:sz w:val="18"/>
                    <w:szCs w:val="20"/>
                  </w:rPr>
                </w:rPrChange>
              </w:rPr>
              <w:t xml:space="preserve">Amortização </w:t>
            </w:r>
            <w:r w:rsidR="00CF5B93" w:rsidRPr="00B125D5">
              <w:rPr>
                <w:rFonts w:ascii="Ebrima" w:hAnsi="Ebrima"/>
                <w:sz w:val="16"/>
                <w:szCs w:val="18"/>
                <w:rPrChange w:id="2654" w:author="Glória de Castro Acácio" w:date="2022-05-05T14:48:00Z">
                  <w:rPr>
                    <w:rFonts w:ascii="Ebrima" w:hAnsi="Ebrima"/>
                    <w:sz w:val="18"/>
                    <w:szCs w:val="20"/>
                  </w:rPr>
                </w:rPrChange>
              </w:rPr>
              <w:t>Programada</w:t>
            </w:r>
            <w:r w:rsidRPr="00B125D5">
              <w:rPr>
                <w:rFonts w:ascii="Ebrima" w:hAnsi="Ebrima"/>
                <w:sz w:val="16"/>
                <w:szCs w:val="18"/>
                <w:rPrChange w:id="2655" w:author="Glória de Castro Acácio" w:date="2022-05-05T14:48:00Z">
                  <w:rPr>
                    <w:rFonts w:ascii="Ebrima" w:hAnsi="Ebrima"/>
                    <w:sz w:val="18"/>
                    <w:szCs w:val="20"/>
                  </w:rPr>
                </w:rPrChange>
              </w:rPr>
              <w:t>.</w:t>
            </w:r>
          </w:p>
        </w:tc>
      </w:tr>
      <w:tr w:rsidR="00394F0A" w:rsidRPr="00444F26" w14:paraId="0196A2E6" w14:textId="77777777" w:rsidTr="00D5613A">
        <w:trPr>
          <w:jc w:val="center"/>
        </w:trPr>
        <w:tc>
          <w:tcPr>
            <w:tcW w:w="2547" w:type="dxa"/>
            <w:vAlign w:val="center"/>
          </w:tcPr>
          <w:p w14:paraId="79363DCB" w14:textId="77777777" w:rsidR="00394F0A" w:rsidRPr="00B125D5" w:rsidRDefault="00394F0A">
            <w:pPr>
              <w:pStyle w:val="PargrafodaLista"/>
              <w:tabs>
                <w:tab w:val="left" w:pos="851"/>
              </w:tabs>
              <w:spacing w:line="276" w:lineRule="auto"/>
              <w:ind w:left="-111"/>
              <w:jc w:val="both"/>
              <w:rPr>
                <w:rFonts w:ascii="Ebrima" w:hAnsi="Ebrima"/>
                <w:color w:val="000000" w:themeColor="text1"/>
                <w:sz w:val="16"/>
                <w:szCs w:val="18"/>
                <w:rPrChange w:id="2656"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2657" w:author="Glória de Castro Acácio" w:date="2022-05-05T14:48:00Z">
                  <w:rPr>
                    <w:rFonts w:ascii="Ebrima" w:hAnsi="Ebrima"/>
                    <w:color w:val="000000" w:themeColor="text1"/>
                    <w:sz w:val="20"/>
                    <w:szCs w:val="22"/>
                  </w:rPr>
                </w:rPrChange>
              </w:rPr>
              <w:t>Fundo de Aquisição e Obras</w:t>
            </w:r>
          </w:p>
        </w:tc>
        <w:tc>
          <w:tcPr>
            <w:tcW w:w="1701" w:type="dxa"/>
            <w:vAlign w:val="center"/>
          </w:tcPr>
          <w:p w14:paraId="30ED9B78" w14:textId="76893BE1" w:rsidR="00394F0A" w:rsidRPr="00B125D5" w:rsidRDefault="00394F0A">
            <w:pPr>
              <w:pStyle w:val="PargrafodaLista"/>
              <w:tabs>
                <w:tab w:val="left" w:pos="851"/>
              </w:tabs>
              <w:spacing w:line="276" w:lineRule="auto"/>
              <w:ind w:left="-135"/>
              <w:jc w:val="center"/>
              <w:rPr>
                <w:rFonts w:ascii="Ebrima" w:hAnsi="Ebrima"/>
                <w:sz w:val="16"/>
                <w:szCs w:val="18"/>
                <w:highlight w:val="yellow"/>
                <w:rPrChange w:id="2658" w:author="Glória de Castro Acácio" w:date="2022-05-05T14:48:00Z">
                  <w:rPr>
                    <w:rFonts w:ascii="Ebrima" w:hAnsi="Ebrima"/>
                    <w:sz w:val="20"/>
                    <w:szCs w:val="22"/>
                    <w:highlight w:val="yellow"/>
                  </w:rPr>
                </w:rPrChange>
              </w:rPr>
            </w:pPr>
            <w:r w:rsidRPr="00B125D5">
              <w:rPr>
                <w:rFonts w:ascii="Ebrima" w:hAnsi="Ebrima"/>
                <w:sz w:val="16"/>
                <w:szCs w:val="18"/>
                <w:highlight w:val="yellow"/>
                <w:rPrChange w:id="2659" w:author="Glória de Castro Acácio" w:date="2022-05-05T14:48:00Z">
                  <w:rPr>
                    <w:rFonts w:ascii="Ebrima" w:hAnsi="Ebrima"/>
                    <w:sz w:val="20"/>
                    <w:szCs w:val="22"/>
                    <w:highlight w:val="yellow"/>
                  </w:rPr>
                </w:rPrChange>
              </w:rPr>
              <w:t>[•]</w:t>
            </w:r>
          </w:p>
        </w:tc>
        <w:tc>
          <w:tcPr>
            <w:tcW w:w="1705" w:type="dxa"/>
            <w:vAlign w:val="center"/>
          </w:tcPr>
          <w:p w14:paraId="5D611B30" w14:textId="5CF4A646" w:rsidR="00394F0A" w:rsidRPr="00B125D5" w:rsidRDefault="00394F0A">
            <w:pPr>
              <w:pStyle w:val="PargrafodaLista"/>
              <w:tabs>
                <w:tab w:val="left" w:pos="851"/>
              </w:tabs>
              <w:spacing w:line="276" w:lineRule="auto"/>
              <w:ind w:left="0"/>
              <w:jc w:val="both"/>
              <w:rPr>
                <w:rFonts w:ascii="Ebrima" w:hAnsi="Ebrima"/>
                <w:sz w:val="16"/>
                <w:szCs w:val="18"/>
                <w:rPrChange w:id="2660" w:author="Glória de Castro Acácio" w:date="2022-05-05T14:48:00Z">
                  <w:rPr>
                    <w:rFonts w:ascii="Ebrima" w:hAnsi="Ebrima"/>
                    <w:sz w:val="18"/>
                    <w:szCs w:val="20"/>
                  </w:rPr>
                </w:rPrChange>
              </w:rPr>
              <w:pPrChange w:id="2661"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2662" w:author="Glória de Castro Acácio" w:date="2022-05-05T14:48:00Z">
                  <w:rPr>
                    <w:rFonts w:ascii="Ebrima" w:hAnsi="Ebrima"/>
                    <w:color w:val="000000" w:themeColor="text1"/>
                    <w:sz w:val="20"/>
                    <w:szCs w:val="22"/>
                  </w:rPr>
                </w:rPrChange>
              </w:rPr>
              <w:t>Equivalente a [</w:t>
            </w:r>
            <w:r w:rsidRPr="00B125D5">
              <w:rPr>
                <w:rFonts w:ascii="Ebrima" w:hAnsi="Ebrima"/>
                <w:color w:val="000000" w:themeColor="text1"/>
                <w:sz w:val="16"/>
                <w:szCs w:val="18"/>
                <w:highlight w:val="yellow"/>
                <w:rPrChange w:id="2663" w:author="Glória de Castro Acácio" w:date="2022-05-05T14:48:00Z">
                  <w:rPr>
                    <w:rFonts w:ascii="Ebrima" w:hAnsi="Ebrima"/>
                    <w:color w:val="000000" w:themeColor="text1"/>
                    <w:sz w:val="20"/>
                    <w:szCs w:val="22"/>
                    <w:highlight w:val="yellow"/>
                  </w:rPr>
                </w:rPrChange>
              </w:rPr>
              <w:t>•</w:t>
            </w:r>
            <w:r w:rsidRPr="00B125D5">
              <w:rPr>
                <w:rFonts w:ascii="Ebrima" w:hAnsi="Ebrima"/>
                <w:color w:val="000000" w:themeColor="text1"/>
                <w:sz w:val="16"/>
                <w:szCs w:val="18"/>
                <w:rPrChange w:id="2664" w:author="Glória de Castro Acácio" w:date="2022-05-05T14:48:00Z">
                  <w:rPr>
                    <w:rFonts w:ascii="Ebrima" w:hAnsi="Ebrima"/>
                    <w:color w:val="000000" w:themeColor="text1"/>
                    <w:sz w:val="20"/>
                    <w:szCs w:val="22"/>
                  </w:rPr>
                </w:rPrChange>
              </w:rPr>
              <w:t>]% do valor da Emissão</w:t>
            </w:r>
          </w:p>
        </w:tc>
        <w:tc>
          <w:tcPr>
            <w:tcW w:w="3450" w:type="dxa"/>
            <w:vAlign w:val="center"/>
          </w:tcPr>
          <w:p w14:paraId="267214D9" w14:textId="471674A2" w:rsidR="00394F0A" w:rsidRPr="00B125D5" w:rsidRDefault="00A33978">
            <w:pPr>
              <w:pStyle w:val="PargrafodaLista"/>
              <w:tabs>
                <w:tab w:val="left" w:pos="851"/>
              </w:tabs>
              <w:spacing w:line="276" w:lineRule="auto"/>
              <w:ind w:left="0"/>
              <w:jc w:val="both"/>
              <w:rPr>
                <w:rFonts w:ascii="Ebrima" w:hAnsi="Ebrima"/>
                <w:sz w:val="16"/>
                <w:szCs w:val="18"/>
                <w:highlight w:val="yellow"/>
                <w:rPrChange w:id="2665" w:author="Glória de Castro Acácio" w:date="2022-05-05T14:48:00Z">
                  <w:rPr>
                    <w:rFonts w:ascii="Ebrima" w:hAnsi="Ebrima"/>
                    <w:sz w:val="20"/>
                    <w:szCs w:val="22"/>
                    <w:highlight w:val="yellow"/>
                  </w:rPr>
                </w:rPrChange>
              </w:rPr>
              <w:pPrChange w:id="2666" w:author="Glória de Castro Acácio" w:date="2022-05-05T14:47:00Z">
                <w:pPr>
                  <w:pStyle w:val="PargrafodaLista"/>
                  <w:tabs>
                    <w:tab w:val="left" w:pos="851"/>
                  </w:tabs>
                  <w:spacing w:line="276" w:lineRule="auto"/>
                  <w:ind w:left="-133"/>
                  <w:jc w:val="center"/>
                </w:pPr>
              </w:pPrChange>
            </w:pPr>
            <w:ins w:id="2667" w:author="Glória de Castro Acácio" w:date="2022-05-09T08:35:00Z">
              <w:r>
                <w:rPr>
                  <w:rFonts w:ascii="Ebrima" w:hAnsi="Ebrima"/>
                  <w:sz w:val="16"/>
                  <w:szCs w:val="18"/>
                </w:rPr>
                <w:t>[</w:t>
              </w:r>
            </w:ins>
            <w:r w:rsidR="00394F0A" w:rsidRPr="00A33978">
              <w:rPr>
                <w:rFonts w:ascii="Ebrima" w:hAnsi="Ebrima"/>
                <w:sz w:val="16"/>
                <w:szCs w:val="18"/>
                <w:highlight w:val="yellow"/>
                <w:rPrChange w:id="2668" w:author="Glória de Castro Acácio" w:date="2022-05-09T08:36:00Z">
                  <w:rPr>
                    <w:rFonts w:ascii="Ebrima" w:hAnsi="Ebrima"/>
                    <w:sz w:val="18"/>
                    <w:szCs w:val="20"/>
                  </w:rPr>
                </w:rPrChange>
              </w:rPr>
              <w:t xml:space="preserve">Avaliado conforme valor estimado do saldo do Preço de Integralização das Debêntures após as retenções previstas na Cláusula </w:t>
            </w:r>
            <w:r w:rsidR="00CF5B93" w:rsidRPr="00A33978">
              <w:rPr>
                <w:rFonts w:ascii="Ebrima" w:hAnsi="Ebrima"/>
                <w:sz w:val="16"/>
                <w:szCs w:val="18"/>
                <w:highlight w:val="yellow"/>
                <w:rPrChange w:id="2669" w:author="Glória de Castro Acácio" w:date="2022-05-09T08:36:00Z">
                  <w:rPr>
                    <w:rFonts w:ascii="Ebrima" w:hAnsi="Ebrima"/>
                    <w:sz w:val="18"/>
                    <w:szCs w:val="20"/>
                  </w:rPr>
                </w:rPrChange>
              </w:rPr>
              <w:t>3.6.1</w:t>
            </w:r>
            <w:ins w:id="2670" w:author="Glória de Castro Acácio" w:date="2022-05-09T08:35:00Z">
              <w:r w:rsidRPr="00A33978">
                <w:rPr>
                  <w:rFonts w:ascii="Ebrima" w:hAnsi="Ebrima"/>
                  <w:sz w:val="16"/>
                  <w:szCs w:val="18"/>
                  <w:highlight w:val="yellow"/>
                  <w:rPrChange w:id="2671" w:author="Glória de Castro Acácio" w:date="2022-05-09T08:36:00Z">
                    <w:rPr>
                      <w:rFonts w:ascii="Ebrima" w:hAnsi="Ebrima"/>
                      <w:sz w:val="16"/>
                      <w:szCs w:val="18"/>
                    </w:rPr>
                  </w:rPrChange>
                </w:rPr>
                <w:t>.]</w:t>
              </w:r>
            </w:ins>
            <w:del w:id="2672" w:author="Glória de Castro Acácio" w:date="2022-05-09T08:35:00Z">
              <w:r w:rsidR="00394F0A" w:rsidRPr="00B125D5" w:rsidDel="00A33978">
                <w:rPr>
                  <w:rFonts w:ascii="Ebrima" w:hAnsi="Ebrima"/>
                  <w:sz w:val="16"/>
                  <w:szCs w:val="18"/>
                  <w:rPrChange w:id="2673" w:author="Glória de Castro Acácio" w:date="2022-05-05T14:48:00Z">
                    <w:rPr>
                      <w:rFonts w:ascii="Ebrima" w:hAnsi="Ebrima"/>
                      <w:sz w:val="20"/>
                      <w:szCs w:val="22"/>
                    </w:rPr>
                  </w:rPrChange>
                </w:rPr>
                <w:delText>[</w:delText>
              </w:r>
              <w:r w:rsidR="00394F0A" w:rsidRPr="00B125D5" w:rsidDel="00A33978">
                <w:rPr>
                  <w:rFonts w:ascii="Ebrima" w:hAnsi="Ebrima"/>
                  <w:b/>
                  <w:i/>
                  <w:sz w:val="16"/>
                  <w:szCs w:val="18"/>
                  <w:highlight w:val="yellow"/>
                  <w:rPrChange w:id="2674" w:author="Glória de Castro Acácio" w:date="2022-05-05T14:48:00Z">
                    <w:rPr>
                      <w:rFonts w:ascii="Ebrima" w:hAnsi="Ebrima"/>
                      <w:b/>
                      <w:i/>
                      <w:sz w:val="20"/>
                      <w:szCs w:val="22"/>
                      <w:highlight w:val="yellow"/>
                    </w:rPr>
                  </w:rPrChange>
                </w:rPr>
                <w:delText>confirmar</w:delText>
              </w:r>
              <w:r w:rsidR="00394F0A" w:rsidRPr="00B125D5" w:rsidDel="00A33978">
                <w:rPr>
                  <w:rFonts w:ascii="Ebrima" w:hAnsi="Ebrima"/>
                  <w:sz w:val="16"/>
                  <w:szCs w:val="18"/>
                  <w:rPrChange w:id="2675" w:author="Glória de Castro Acácio" w:date="2022-05-05T14:48:00Z">
                    <w:rPr>
                      <w:rFonts w:ascii="Ebrima" w:hAnsi="Ebrima"/>
                      <w:sz w:val="20"/>
                      <w:szCs w:val="22"/>
                    </w:rPr>
                  </w:rPrChange>
                </w:rPr>
                <w:delText>]</w:delText>
              </w:r>
            </w:del>
          </w:p>
        </w:tc>
      </w:tr>
    </w:tbl>
    <w:p w14:paraId="681D0C19" w14:textId="77777777" w:rsidR="00AD608E" w:rsidRPr="002F66F4" w:rsidRDefault="00AD608E">
      <w:pPr>
        <w:pStyle w:val="PargrafodaLista"/>
        <w:tabs>
          <w:tab w:val="left" w:pos="851"/>
        </w:tabs>
        <w:spacing w:line="276" w:lineRule="auto"/>
        <w:ind w:left="0"/>
        <w:jc w:val="both"/>
        <w:rPr>
          <w:rFonts w:ascii="Ebrima" w:hAnsi="Ebrima"/>
          <w:color w:val="000000" w:themeColor="text1"/>
          <w:sz w:val="22"/>
          <w:szCs w:val="22"/>
        </w:rPr>
      </w:pPr>
    </w:p>
    <w:p w14:paraId="1EADD597" w14:textId="77777777" w:rsidR="000F51AF" w:rsidRPr="002F66F4" w:rsidRDefault="000F51AF">
      <w:pPr>
        <w:tabs>
          <w:tab w:val="left" w:pos="1134"/>
        </w:tabs>
        <w:spacing w:line="276" w:lineRule="auto"/>
        <w:ind w:right="-2"/>
        <w:jc w:val="both"/>
        <w:rPr>
          <w:rFonts w:ascii="Ebrima" w:hAnsi="Ebrima"/>
          <w:b/>
          <w:bCs/>
          <w:color w:val="000000" w:themeColor="text1"/>
          <w:sz w:val="22"/>
          <w:szCs w:val="22"/>
          <w:u w:val="single"/>
        </w:rPr>
      </w:pPr>
      <w:bookmarkStart w:id="2676" w:name="_Ref404107407"/>
      <w:r w:rsidRPr="002F66F4">
        <w:rPr>
          <w:rFonts w:ascii="Ebrima" w:hAnsi="Ebrima"/>
          <w:b/>
          <w:bCs/>
          <w:color w:val="000000" w:themeColor="text1"/>
          <w:sz w:val="22"/>
          <w:szCs w:val="22"/>
          <w:u w:val="single"/>
        </w:rPr>
        <w:t>Ordem de Pagamentos</w:t>
      </w:r>
    </w:p>
    <w:p w14:paraId="022DC8B9" w14:textId="77777777" w:rsidR="00E337B9" w:rsidRPr="002F66F4" w:rsidRDefault="00E337B9">
      <w:pPr>
        <w:tabs>
          <w:tab w:val="left" w:pos="1134"/>
        </w:tabs>
        <w:spacing w:line="276" w:lineRule="auto"/>
        <w:ind w:right="-2"/>
        <w:jc w:val="both"/>
        <w:rPr>
          <w:rFonts w:ascii="Ebrima" w:hAnsi="Ebrima" w:cstheme="minorHAnsi"/>
          <w:sz w:val="22"/>
          <w:szCs w:val="22"/>
        </w:rPr>
      </w:pPr>
    </w:p>
    <w:p w14:paraId="317A0E9D" w14:textId="3E175DDB" w:rsidR="00E337B9" w:rsidRPr="002F66F4" w:rsidRDefault="00E337B9" w:rsidP="001E5170">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Os </w:t>
      </w:r>
      <w:r w:rsidRPr="00AB18FF">
        <w:rPr>
          <w:rFonts w:ascii="Ebrima" w:hAnsi="Ebrima"/>
          <w:color w:val="000000" w:themeColor="text1"/>
          <w:sz w:val="22"/>
          <w:szCs w:val="22"/>
        </w:rPr>
        <w:t>valores</w:t>
      </w:r>
      <w:r w:rsidRPr="002F66F4">
        <w:rPr>
          <w:rFonts w:ascii="Ebrima" w:hAnsi="Ebrima" w:cstheme="minorHAnsi"/>
          <w:sz w:val="22"/>
          <w:szCs w:val="22"/>
        </w:rPr>
        <w:t xml:space="preserve"> recebidos em razão do pagamento dos Créditos Imobiliários deverão ser aplicados de </w:t>
      </w:r>
      <w:r w:rsidRPr="002F66F4">
        <w:rPr>
          <w:rFonts w:ascii="Ebrima" w:hAnsi="Ebrima"/>
          <w:color w:val="000000" w:themeColor="text1"/>
          <w:sz w:val="22"/>
          <w:szCs w:val="22"/>
        </w:rPr>
        <w:t>acordo</w:t>
      </w:r>
      <w:r w:rsidRPr="002F66F4">
        <w:rPr>
          <w:rFonts w:ascii="Ebrima" w:hAnsi="Ebrima" w:cstheme="minorHAnsi"/>
          <w:sz w:val="22"/>
          <w:szCs w:val="22"/>
        </w:rPr>
        <w:t xml:space="preserve"> com a seguinte ordem de prioridade de pagamentos, de forma que cada item somente será pago caso haja recursos disponíveis após o cumprimento do item anterior:</w:t>
      </w:r>
    </w:p>
    <w:p w14:paraId="328F79BA" w14:textId="77777777" w:rsidR="00E337B9" w:rsidRPr="002F66F4" w:rsidRDefault="00E337B9">
      <w:pPr>
        <w:spacing w:line="276" w:lineRule="auto"/>
        <w:ind w:left="709" w:right="-2"/>
        <w:jc w:val="both"/>
        <w:rPr>
          <w:rFonts w:ascii="Ebrima" w:hAnsi="Ebrima" w:cstheme="minorHAnsi"/>
          <w:sz w:val="22"/>
          <w:szCs w:val="22"/>
        </w:rPr>
      </w:pPr>
    </w:p>
    <w:p w14:paraId="6A98CFFB" w14:textId="77777777" w:rsidR="00E337B9" w:rsidRPr="002F66F4" w:rsidRDefault="00E337B9">
      <w:pPr>
        <w:pStyle w:val="PargrafodaLista"/>
        <w:numPr>
          <w:ilvl w:val="0"/>
          <w:numId w:val="161"/>
        </w:numPr>
        <w:spacing w:line="276" w:lineRule="auto"/>
        <w:ind w:left="1418" w:right="-2"/>
        <w:jc w:val="both"/>
        <w:rPr>
          <w:rFonts w:ascii="Ebrima" w:hAnsi="Ebrima" w:cstheme="minorHAnsi"/>
          <w:sz w:val="22"/>
          <w:szCs w:val="22"/>
        </w:rPr>
      </w:pPr>
      <w:r w:rsidRPr="002F66F4">
        <w:rPr>
          <w:rFonts w:ascii="Ebrima" w:hAnsi="Ebrima" w:cstheme="minorHAnsi"/>
          <w:sz w:val="22"/>
          <w:szCs w:val="22"/>
        </w:rPr>
        <w:t>Despesas do Patrimônio Separado do mês, e outras em aberto;</w:t>
      </w:r>
    </w:p>
    <w:p w14:paraId="036FC334" w14:textId="77777777" w:rsidR="00E337B9" w:rsidRPr="002F66F4" w:rsidRDefault="00E337B9">
      <w:pPr>
        <w:numPr>
          <w:ilvl w:val="0"/>
          <w:numId w:val="161"/>
        </w:numPr>
        <w:spacing w:line="276" w:lineRule="auto"/>
        <w:ind w:left="1418" w:right="-2" w:hanging="709"/>
        <w:jc w:val="both"/>
        <w:rPr>
          <w:rFonts w:ascii="Ebrima" w:hAnsi="Ebrima" w:cstheme="minorHAnsi"/>
          <w:sz w:val="22"/>
          <w:szCs w:val="22"/>
        </w:rPr>
      </w:pPr>
      <w:bookmarkStart w:id="2677" w:name="_Hlk21077693"/>
      <w:bookmarkStart w:id="2678" w:name="_Hlk68181830"/>
      <w:r w:rsidRPr="002F66F4">
        <w:rPr>
          <w:rFonts w:ascii="Ebrima" w:hAnsi="Ebrima"/>
          <w:sz w:val="22"/>
          <w:szCs w:val="22"/>
        </w:rPr>
        <w:t>Obrigações Garantidas relacionadas ao pagamento dos CRI que estejam em aberto;</w:t>
      </w:r>
    </w:p>
    <w:bookmarkEnd w:id="2677"/>
    <w:p w14:paraId="71A04E65" w14:textId="611A1E88" w:rsidR="00E337B9" w:rsidRPr="002F66F4" w:rsidRDefault="00E337B9">
      <w:pPr>
        <w:numPr>
          <w:ilvl w:val="0"/>
          <w:numId w:val="161"/>
        </w:numPr>
        <w:spacing w:line="276" w:lineRule="auto"/>
        <w:ind w:left="1418" w:right="-2" w:hanging="709"/>
        <w:jc w:val="both"/>
        <w:rPr>
          <w:rFonts w:ascii="Ebrima" w:hAnsi="Ebrima" w:cstheme="minorHAnsi"/>
          <w:sz w:val="22"/>
          <w:szCs w:val="22"/>
        </w:rPr>
      </w:pPr>
      <w:r w:rsidRPr="002F66F4">
        <w:rPr>
          <w:rFonts w:ascii="Ebrima" w:hAnsi="Ebrima" w:cstheme="minorHAnsi"/>
          <w:sz w:val="22"/>
          <w:szCs w:val="22"/>
        </w:rPr>
        <w:t>Parcela</w:t>
      </w:r>
      <w:ins w:id="2679" w:author="Glória de Castro Acácio" w:date="2022-05-05T14:53:00Z">
        <w:r w:rsidR="00B125D5">
          <w:rPr>
            <w:rFonts w:ascii="Ebrima" w:hAnsi="Ebrima" w:cstheme="minorHAnsi"/>
            <w:sz w:val="22"/>
            <w:szCs w:val="22"/>
          </w:rPr>
          <w:t>s</w:t>
        </w:r>
      </w:ins>
      <w:r w:rsidRPr="002F66F4">
        <w:rPr>
          <w:rFonts w:ascii="Ebrima" w:hAnsi="Ebrima" w:cstheme="minorHAnsi"/>
          <w:sz w:val="22"/>
          <w:szCs w:val="22"/>
        </w:rPr>
        <w:t xml:space="preserve"> de Remuneração dos CRI, devidas no mês de apuração;</w:t>
      </w:r>
    </w:p>
    <w:p w14:paraId="2DEC74D9" w14:textId="7E46FCE8" w:rsidR="00E337B9" w:rsidRPr="002F66F4" w:rsidRDefault="00E337B9">
      <w:pPr>
        <w:numPr>
          <w:ilvl w:val="0"/>
          <w:numId w:val="161"/>
        </w:numPr>
        <w:spacing w:line="276" w:lineRule="auto"/>
        <w:ind w:left="1418" w:right="-2" w:hanging="709"/>
        <w:jc w:val="both"/>
        <w:rPr>
          <w:rFonts w:ascii="Ebrima" w:hAnsi="Ebrima" w:cstheme="minorHAnsi"/>
          <w:sz w:val="22"/>
          <w:szCs w:val="22"/>
        </w:rPr>
      </w:pPr>
      <w:r w:rsidRPr="002F66F4">
        <w:rPr>
          <w:rFonts w:ascii="Ebrima" w:hAnsi="Ebrima" w:cstheme="minorHAnsi"/>
          <w:sz w:val="22"/>
          <w:szCs w:val="22"/>
        </w:rPr>
        <w:t xml:space="preserve">Parcela de Amortização Programada </w:t>
      </w:r>
      <w:del w:id="2680" w:author="Glória de Castro Acácio" w:date="2022-05-09T08:05:00Z">
        <w:r w:rsidR="00C74C78" w:rsidDel="00F223F2">
          <w:rPr>
            <w:rFonts w:ascii="Ebrima" w:hAnsi="Ebrima" w:cstheme="minorHAnsi"/>
            <w:sz w:val="22"/>
            <w:szCs w:val="22"/>
          </w:rPr>
          <w:delText xml:space="preserve">ou de Amortização Extraordinária </w:delText>
        </w:r>
      </w:del>
      <w:r w:rsidRPr="002F66F4">
        <w:rPr>
          <w:rFonts w:ascii="Ebrima" w:hAnsi="Ebrima" w:cstheme="minorHAnsi"/>
          <w:sz w:val="22"/>
          <w:szCs w:val="22"/>
        </w:rPr>
        <w:t>dos CRI, devidas no mês de apuração</w:t>
      </w:r>
      <w:bookmarkEnd w:id="2678"/>
      <w:r w:rsidRPr="002F66F4">
        <w:rPr>
          <w:rFonts w:ascii="Ebrima" w:hAnsi="Ebrima" w:cstheme="minorHAnsi"/>
          <w:sz w:val="22"/>
          <w:szCs w:val="22"/>
        </w:rPr>
        <w:t>;</w:t>
      </w:r>
    </w:p>
    <w:p w14:paraId="35FF0772" w14:textId="132BE252" w:rsidR="00494AB1" w:rsidRPr="002F66F4" w:rsidRDefault="00E337B9">
      <w:pPr>
        <w:numPr>
          <w:ilvl w:val="0"/>
          <w:numId w:val="161"/>
        </w:numPr>
        <w:spacing w:line="276" w:lineRule="auto"/>
        <w:ind w:left="1418" w:right="-2" w:hanging="709"/>
        <w:jc w:val="both"/>
        <w:rPr>
          <w:rFonts w:ascii="Ebrima" w:hAnsi="Ebrima" w:cstheme="minorHAnsi"/>
          <w:sz w:val="22"/>
          <w:szCs w:val="22"/>
        </w:rPr>
      </w:pPr>
      <w:r w:rsidRPr="002F66F4">
        <w:rPr>
          <w:rFonts w:ascii="Ebrima" w:hAnsi="Ebrima" w:cstheme="minorHAnsi"/>
          <w:sz w:val="22"/>
          <w:szCs w:val="22"/>
        </w:rPr>
        <w:t>Recomposição</w:t>
      </w:r>
      <w:r w:rsidR="00A45F20" w:rsidRPr="002F66F4">
        <w:rPr>
          <w:rFonts w:ascii="Ebrima" w:hAnsi="Ebrima" w:cstheme="minorHAnsi"/>
          <w:sz w:val="22"/>
          <w:szCs w:val="22"/>
        </w:rPr>
        <w:t xml:space="preserve"> </w:t>
      </w:r>
      <w:r w:rsidRPr="002F66F4">
        <w:rPr>
          <w:rFonts w:ascii="Ebrima" w:hAnsi="Ebrima" w:cstheme="minorHAnsi"/>
          <w:sz w:val="22"/>
          <w:szCs w:val="22"/>
        </w:rPr>
        <w:t>do</w:t>
      </w:r>
      <w:ins w:id="2681" w:author="Glória de Castro Acácio" w:date="2022-05-09T08:05:00Z">
        <w:r w:rsidR="00F223F2">
          <w:rPr>
            <w:rFonts w:ascii="Ebrima" w:hAnsi="Ebrima" w:cstheme="minorHAnsi"/>
            <w:sz w:val="22"/>
            <w:szCs w:val="22"/>
          </w:rPr>
          <w:t>s</w:t>
        </w:r>
      </w:ins>
      <w:r w:rsidRPr="002F66F4">
        <w:rPr>
          <w:rFonts w:ascii="Ebrima" w:hAnsi="Ebrima" w:cstheme="minorHAnsi"/>
          <w:sz w:val="22"/>
          <w:szCs w:val="22"/>
        </w:rPr>
        <w:t xml:space="preserve"> </w:t>
      </w:r>
      <w:r w:rsidR="00494AB1" w:rsidRPr="00FC4DF7">
        <w:rPr>
          <w:rFonts w:ascii="Ebrima" w:hAnsi="Ebrima"/>
          <w:sz w:val="22"/>
          <w:szCs w:val="22"/>
        </w:rPr>
        <w:t>Fundo</w:t>
      </w:r>
      <w:ins w:id="2682" w:author="Glória de Castro Acácio" w:date="2022-05-09T08:05:00Z">
        <w:r w:rsidR="00F223F2">
          <w:rPr>
            <w:rFonts w:ascii="Ebrima" w:hAnsi="Ebrima"/>
            <w:sz w:val="22"/>
            <w:szCs w:val="22"/>
          </w:rPr>
          <w:t>s</w:t>
        </w:r>
      </w:ins>
      <w:del w:id="2683" w:author="Glória de Castro Acácio" w:date="2022-05-09T08:05:00Z">
        <w:r w:rsidR="00494AB1" w:rsidRPr="00FC4DF7" w:rsidDel="00F223F2">
          <w:rPr>
            <w:rFonts w:ascii="Ebrima" w:hAnsi="Ebrima"/>
            <w:sz w:val="22"/>
            <w:szCs w:val="22"/>
          </w:rPr>
          <w:delText xml:space="preserve"> de </w:delText>
        </w:r>
        <w:r w:rsidR="007463D3" w:rsidDel="00F223F2">
          <w:rPr>
            <w:rFonts w:ascii="Ebrima" w:hAnsi="Ebrima" w:cstheme="minorHAnsi"/>
            <w:sz w:val="22"/>
            <w:szCs w:val="22"/>
          </w:rPr>
          <w:delText>Reserva</w:delText>
        </w:r>
      </w:del>
      <w:r w:rsidR="007463D3">
        <w:rPr>
          <w:rFonts w:ascii="Ebrima" w:hAnsi="Ebrima" w:cstheme="minorHAnsi"/>
          <w:sz w:val="22"/>
          <w:szCs w:val="22"/>
        </w:rPr>
        <w:t xml:space="preserve">; </w:t>
      </w:r>
      <w:r w:rsidR="00CC4841" w:rsidRPr="002F66F4">
        <w:rPr>
          <w:rFonts w:ascii="Ebrima" w:hAnsi="Ebrima" w:cstheme="minorHAnsi"/>
          <w:sz w:val="22"/>
          <w:szCs w:val="22"/>
        </w:rPr>
        <w:t>e</w:t>
      </w:r>
    </w:p>
    <w:p w14:paraId="678606EE" w14:textId="4E0252B3" w:rsidR="00E337B9" w:rsidRPr="002F66F4" w:rsidRDefault="007707FC">
      <w:pPr>
        <w:numPr>
          <w:ilvl w:val="0"/>
          <w:numId w:val="161"/>
        </w:numPr>
        <w:spacing w:line="276" w:lineRule="auto"/>
        <w:ind w:left="1418" w:right="-2" w:hanging="709"/>
        <w:jc w:val="both"/>
        <w:rPr>
          <w:rFonts w:ascii="Ebrima" w:hAnsi="Ebrima" w:cstheme="minorHAnsi"/>
          <w:sz w:val="22"/>
          <w:szCs w:val="22"/>
        </w:rPr>
        <w:pPrChange w:id="2684" w:author="Glória de Castro Acácio" w:date="2022-05-04T18:59:00Z">
          <w:pPr>
            <w:numPr>
              <w:numId w:val="161"/>
            </w:numPr>
            <w:spacing w:line="300" w:lineRule="exact"/>
            <w:ind w:left="1418" w:right="-2" w:hanging="709"/>
            <w:jc w:val="both"/>
          </w:pPr>
        </w:pPrChange>
      </w:pPr>
      <w:bookmarkStart w:id="2685" w:name="_Hlk68181849"/>
      <w:bookmarkStart w:id="2686" w:name="_Hlk68182055"/>
      <w:r w:rsidRPr="002F66F4">
        <w:rPr>
          <w:rFonts w:ascii="Ebrima" w:hAnsi="Ebrima" w:cstheme="minorHAnsi"/>
          <w:sz w:val="22"/>
          <w:szCs w:val="22"/>
        </w:rPr>
        <w:t xml:space="preserve">Amortização Extraordinária </w:t>
      </w:r>
      <w:r w:rsidR="00E337B9" w:rsidRPr="002F66F4">
        <w:rPr>
          <w:rFonts w:ascii="Ebrima" w:hAnsi="Ebrima" w:cstheme="minorHAnsi"/>
          <w:sz w:val="22"/>
          <w:szCs w:val="22"/>
        </w:rPr>
        <w:t>ou Resgate Antecipado dos CRI, observad</w:t>
      </w:r>
      <w:r w:rsidR="00E70A59" w:rsidRPr="002F66F4">
        <w:rPr>
          <w:rFonts w:ascii="Ebrima" w:hAnsi="Ebrima" w:cstheme="minorHAnsi"/>
          <w:sz w:val="22"/>
          <w:szCs w:val="22"/>
        </w:rPr>
        <w:t xml:space="preserve">a a </w:t>
      </w:r>
      <w:r w:rsidR="003D6D2E" w:rsidRPr="002F66F4">
        <w:rPr>
          <w:rFonts w:ascii="Ebrima" w:hAnsi="Ebrima" w:cstheme="minorHAnsi"/>
          <w:sz w:val="22"/>
          <w:szCs w:val="22"/>
        </w:rPr>
        <w:t>Cláusula</w:t>
      </w:r>
      <w:r w:rsidR="00E70A59" w:rsidRPr="002F66F4">
        <w:rPr>
          <w:rFonts w:ascii="Ebrima" w:hAnsi="Ebrima" w:cstheme="minorHAnsi"/>
          <w:sz w:val="22"/>
          <w:szCs w:val="22"/>
        </w:rPr>
        <w:t xml:space="preserve"> </w:t>
      </w:r>
      <w:del w:id="2687" w:author="Glória de Castro Acácio" w:date="2022-05-09T08:06:00Z">
        <w:r w:rsidR="00E337B9" w:rsidRPr="002F66F4" w:rsidDel="004D32D0">
          <w:rPr>
            <w:rFonts w:ascii="Ebrima" w:hAnsi="Ebrima" w:cstheme="minorHAnsi"/>
            <w:sz w:val="22"/>
            <w:szCs w:val="22"/>
          </w:rPr>
          <w:delText>7.1.</w:delText>
        </w:r>
      </w:del>
      <w:ins w:id="2688" w:author="Glória de Castro Acácio" w:date="2022-05-09T08:06:00Z">
        <w:r w:rsidR="004D32D0">
          <w:rPr>
            <w:rFonts w:ascii="Ebrima" w:hAnsi="Ebrima" w:cstheme="minorHAnsi"/>
            <w:sz w:val="22"/>
            <w:szCs w:val="22"/>
          </w:rPr>
          <w:t>VII</w:t>
        </w:r>
      </w:ins>
      <w:r w:rsidR="00E337B9" w:rsidRPr="002F66F4">
        <w:rPr>
          <w:rFonts w:ascii="Ebrima" w:hAnsi="Ebrima" w:cstheme="minorHAnsi"/>
          <w:sz w:val="22"/>
          <w:szCs w:val="22"/>
        </w:rPr>
        <w:t xml:space="preserve"> acima</w:t>
      </w:r>
      <w:bookmarkEnd w:id="2685"/>
      <w:r w:rsidR="00E70A59" w:rsidRPr="002F66F4">
        <w:rPr>
          <w:rFonts w:ascii="Ebrima" w:hAnsi="Ebrima" w:cstheme="minorHAnsi"/>
          <w:sz w:val="22"/>
          <w:szCs w:val="22"/>
        </w:rPr>
        <w:t>.</w:t>
      </w:r>
    </w:p>
    <w:p w14:paraId="3A684E0D" w14:textId="77777777" w:rsidR="00E337B9" w:rsidRPr="002F66F4" w:rsidRDefault="00E337B9">
      <w:pPr>
        <w:tabs>
          <w:tab w:val="left" w:pos="1560"/>
        </w:tabs>
        <w:autoSpaceDE w:val="0"/>
        <w:autoSpaceDN w:val="0"/>
        <w:adjustRightInd w:val="0"/>
        <w:spacing w:line="276" w:lineRule="auto"/>
        <w:ind w:left="709"/>
        <w:jc w:val="both"/>
        <w:rPr>
          <w:rFonts w:ascii="Ebrima" w:hAnsi="Ebrima"/>
          <w:spacing w:val="-4"/>
          <w:sz w:val="22"/>
          <w:szCs w:val="22"/>
        </w:rPr>
      </w:pPr>
    </w:p>
    <w:p w14:paraId="4E8718E5" w14:textId="217873CD" w:rsidR="00E337B9" w:rsidRPr="002F66F4" w:rsidRDefault="00B6239F">
      <w:pPr>
        <w:pStyle w:val="PargrafodaLista"/>
        <w:tabs>
          <w:tab w:val="left" w:pos="709"/>
          <w:tab w:val="left" w:pos="1560"/>
        </w:tabs>
        <w:spacing w:line="276" w:lineRule="auto"/>
        <w:ind w:right="-2"/>
        <w:jc w:val="both"/>
        <w:rPr>
          <w:rFonts w:ascii="Ebrima" w:hAnsi="Ebrima" w:cstheme="minorHAnsi"/>
          <w:sz w:val="22"/>
          <w:szCs w:val="22"/>
        </w:rPr>
      </w:pPr>
      <w:r>
        <w:rPr>
          <w:rFonts w:ascii="Ebrima" w:hAnsi="Ebrima" w:cstheme="minorHAnsi"/>
          <w:b/>
          <w:bCs/>
          <w:sz w:val="22"/>
          <w:szCs w:val="22"/>
        </w:rPr>
        <w:t>8.1</w:t>
      </w:r>
      <w:r w:rsidR="00C85DF7">
        <w:rPr>
          <w:rFonts w:ascii="Ebrima" w:hAnsi="Ebrima" w:cstheme="minorHAnsi"/>
          <w:b/>
          <w:bCs/>
          <w:sz w:val="22"/>
          <w:szCs w:val="22"/>
        </w:rPr>
        <w:t>4</w:t>
      </w:r>
      <w:r>
        <w:rPr>
          <w:rFonts w:ascii="Ebrima" w:hAnsi="Ebrima" w:cstheme="minorHAnsi"/>
          <w:b/>
          <w:bCs/>
          <w:sz w:val="22"/>
          <w:szCs w:val="22"/>
        </w:rPr>
        <w:t>.1.</w:t>
      </w:r>
      <w:r>
        <w:rPr>
          <w:rFonts w:ascii="Ebrima" w:hAnsi="Ebrima" w:cstheme="minorHAnsi"/>
          <w:b/>
          <w:bCs/>
          <w:sz w:val="22"/>
          <w:szCs w:val="22"/>
        </w:rPr>
        <w:tab/>
      </w:r>
      <w:r w:rsidR="00E337B9" w:rsidRPr="002F66F4">
        <w:rPr>
          <w:rFonts w:ascii="Ebrima" w:hAnsi="Ebrima" w:cstheme="minorHAnsi"/>
          <w:sz w:val="22"/>
          <w:szCs w:val="22"/>
        </w:rPr>
        <w:t>Na hipótese de insuficiência de recursos para o pagamento de qualquer um dos itens da Ordem de Pagamentos, a Securitizadora poderá utilizar-se da prerrogativa d</w:t>
      </w:r>
      <w:r w:rsidR="00A92B17" w:rsidRPr="002F66F4">
        <w:rPr>
          <w:rFonts w:ascii="Ebrima" w:hAnsi="Ebrima" w:cstheme="minorHAnsi"/>
          <w:sz w:val="22"/>
          <w:szCs w:val="22"/>
        </w:rPr>
        <w:t xml:space="preserve">a </w:t>
      </w:r>
      <w:r w:rsidR="003D6D2E" w:rsidRPr="002F66F4">
        <w:rPr>
          <w:rFonts w:ascii="Ebrima" w:hAnsi="Ebrima" w:cstheme="minorHAnsi"/>
          <w:sz w:val="22"/>
          <w:szCs w:val="22"/>
        </w:rPr>
        <w:t>Cláusula</w:t>
      </w:r>
      <w:r w:rsidR="00E337B9" w:rsidRPr="002F66F4">
        <w:rPr>
          <w:rFonts w:ascii="Ebrima" w:hAnsi="Ebrima" w:cstheme="minorHAnsi"/>
          <w:sz w:val="22"/>
          <w:szCs w:val="22"/>
        </w:rPr>
        <w:t xml:space="preserve"> 6.9 para alterar a Tabela Vigente, e/ou poderá modificar a Ordem de Pagamentos para melhor destinar os recursos efetivamente recebidos (inclusive aqueles recebidos a título de antecipações).</w:t>
      </w:r>
      <w:bookmarkEnd w:id="2686"/>
    </w:p>
    <w:p w14:paraId="2FD2F0AB" w14:textId="77777777" w:rsidR="00E337B9" w:rsidRPr="002F66F4" w:rsidRDefault="00E337B9">
      <w:pPr>
        <w:autoSpaceDE w:val="0"/>
        <w:autoSpaceDN w:val="0"/>
        <w:adjustRightInd w:val="0"/>
        <w:spacing w:line="276" w:lineRule="auto"/>
        <w:jc w:val="both"/>
        <w:rPr>
          <w:rFonts w:ascii="Ebrima" w:hAnsi="Ebrima"/>
          <w:sz w:val="22"/>
          <w:szCs w:val="22"/>
        </w:rPr>
      </w:pPr>
    </w:p>
    <w:p w14:paraId="4A67A40A" w14:textId="0D5FAA4F" w:rsidR="00E337B9" w:rsidRPr="00FE55BA" w:rsidRDefault="00E337B9" w:rsidP="00FE55BA">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lastRenderedPageBreak/>
        <w:t xml:space="preserve">A </w:t>
      </w:r>
      <w:r w:rsidRPr="00AB18FF">
        <w:rPr>
          <w:rFonts w:ascii="Ebrima" w:hAnsi="Ebrima"/>
          <w:color w:val="000000" w:themeColor="text1"/>
          <w:sz w:val="22"/>
          <w:szCs w:val="22"/>
        </w:rPr>
        <w:t>Securitizadora</w:t>
      </w:r>
      <w:r w:rsidRPr="002F66F4">
        <w:rPr>
          <w:rFonts w:ascii="Ebrima" w:hAnsi="Ebrima" w:cstheme="minorHAnsi"/>
          <w:sz w:val="22"/>
          <w:szCs w:val="22"/>
        </w:rPr>
        <w:t xml:space="preserve"> observará os procedimentos de apuração e destinação dos recebimentos de Créditos </w:t>
      </w:r>
      <w:r w:rsidR="004D66B2" w:rsidRPr="002F66F4">
        <w:rPr>
          <w:rFonts w:ascii="Ebrima" w:hAnsi="Ebrima" w:cstheme="minorHAnsi"/>
          <w:sz w:val="22"/>
          <w:szCs w:val="22"/>
        </w:rPr>
        <w:t>do Patrimônio Separado</w:t>
      </w:r>
      <w:r w:rsidRPr="002F66F4">
        <w:rPr>
          <w:rFonts w:ascii="Ebrima" w:hAnsi="Ebrima" w:cstheme="minorHAnsi"/>
          <w:sz w:val="22"/>
          <w:szCs w:val="22"/>
        </w:rPr>
        <w:t xml:space="preserve"> indicados </w:t>
      </w:r>
      <w:r w:rsidR="00554BD6" w:rsidRPr="002F66F4">
        <w:rPr>
          <w:rFonts w:ascii="Ebrima" w:hAnsi="Ebrima" w:cstheme="minorHAnsi"/>
          <w:sz w:val="22"/>
          <w:szCs w:val="22"/>
        </w:rPr>
        <w:t>na Escritura de Emissão de Debêntures</w:t>
      </w:r>
      <w:r w:rsidRPr="002F66F4">
        <w:rPr>
          <w:rFonts w:ascii="Ebrima" w:hAnsi="Ebrima" w:cstheme="minorHAnsi"/>
          <w:sz w:val="22"/>
          <w:szCs w:val="22"/>
        </w:rPr>
        <w:t xml:space="preserve">. </w:t>
      </w:r>
      <w:del w:id="2689" w:author="Glória de Castro Acácio" w:date="2022-05-05T14:59:00Z">
        <w:r w:rsidR="00457040" w:rsidDel="00FE55BA">
          <w:rPr>
            <w:rFonts w:ascii="Ebrima" w:hAnsi="Ebrima" w:cstheme="minorHAnsi"/>
            <w:sz w:val="22"/>
            <w:szCs w:val="22"/>
          </w:rPr>
          <w:delText>E</w:delText>
        </w:r>
        <w:r w:rsidR="00457040" w:rsidRPr="002F66F4" w:rsidDel="00FE55BA">
          <w:rPr>
            <w:rFonts w:ascii="Ebrima" w:hAnsi="Ebrima" w:cstheme="minorHAnsi"/>
            <w:sz w:val="22"/>
            <w:szCs w:val="22"/>
          </w:rPr>
          <w:delText>m havendo</w:delText>
        </w:r>
      </w:del>
      <w:ins w:id="2690" w:author="Glória de Castro Acácio" w:date="2022-05-05T14:59:00Z">
        <w:r w:rsidR="00FE55BA">
          <w:rPr>
            <w:rFonts w:ascii="Ebrima" w:hAnsi="Ebrima" w:cstheme="minorHAnsi"/>
            <w:sz w:val="22"/>
            <w:szCs w:val="22"/>
          </w:rPr>
          <w:t>Cumprida a Ordem de Pagamentos,</w:t>
        </w:r>
      </w:ins>
      <w:r w:rsidR="00457040" w:rsidRPr="002F66F4">
        <w:rPr>
          <w:rFonts w:ascii="Ebrima" w:hAnsi="Ebrima" w:cstheme="minorHAnsi"/>
          <w:sz w:val="22"/>
          <w:szCs w:val="22"/>
        </w:rPr>
        <w:t xml:space="preserve"> </w:t>
      </w:r>
      <w:ins w:id="2691" w:author="Glória de Castro Acácio" w:date="2022-05-05T14:59:00Z">
        <w:r w:rsidR="00FE55BA">
          <w:rPr>
            <w:rFonts w:ascii="Ebrima" w:hAnsi="Ebrima" w:cstheme="minorHAnsi"/>
            <w:sz w:val="22"/>
            <w:szCs w:val="22"/>
          </w:rPr>
          <w:t xml:space="preserve">havendo </w:t>
        </w:r>
        <w:r w:rsidR="00FE55BA" w:rsidRPr="00FE55BA">
          <w:rPr>
            <w:rFonts w:ascii="Ebrima" w:hAnsi="Ebrima" w:cstheme="minorHAnsi"/>
            <w:b/>
            <w:bCs/>
            <w:sz w:val="22"/>
            <w:szCs w:val="22"/>
            <w:rPrChange w:id="2692" w:author="Glória de Castro Acácio" w:date="2022-05-05T14:59:00Z">
              <w:rPr>
                <w:rFonts w:ascii="Ebrima" w:hAnsi="Ebrima" w:cstheme="minorHAnsi"/>
                <w:sz w:val="22"/>
                <w:szCs w:val="22"/>
              </w:rPr>
            </w:rPrChange>
          </w:rPr>
          <w:t>(i)</w:t>
        </w:r>
        <w:r w:rsidR="00FE55BA">
          <w:rPr>
            <w:rFonts w:ascii="Ebrima" w:hAnsi="Ebrima" w:cstheme="minorHAnsi"/>
            <w:sz w:val="22"/>
            <w:szCs w:val="22"/>
          </w:rPr>
          <w:t xml:space="preserve"> </w:t>
        </w:r>
      </w:ins>
      <w:r w:rsidR="00457040" w:rsidRPr="002F66F4">
        <w:rPr>
          <w:rFonts w:ascii="Ebrima" w:hAnsi="Ebrima" w:cstheme="minorHAnsi"/>
          <w:sz w:val="22"/>
          <w:szCs w:val="22"/>
        </w:rPr>
        <w:t>falta</w:t>
      </w:r>
      <w:r w:rsidR="00457040">
        <w:rPr>
          <w:rFonts w:ascii="Ebrima" w:hAnsi="Ebrima" w:cstheme="minorHAnsi"/>
          <w:sz w:val="22"/>
          <w:szCs w:val="22"/>
        </w:rPr>
        <w:t xml:space="preserve"> de recursos</w:t>
      </w:r>
      <w:ins w:id="2693" w:author="Glória de Castro Acácio" w:date="2022-05-05T14:59:00Z">
        <w:r w:rsidR="00FE55BA">
          <w:rPr>
            <w:rFonts w:ascii="Ebrima" w:hAnsi="Ebrima" w:cstheme="minorHAnsi"/>
            <w:sz w:val="22"/>
            <w:szCs w:val="22"/>
          </w:rPr>
          <w:t xml:space="preserve">, </w:t>
        </w:r>
      </w:ins>
      <w:del w:id="2694" w:author="Glória de Castro Acácio" w:date="2022-05-05T14:59:00Z">
        <w:r w:rsidR="00457040" w:rsidDel="00FE55BA">
          <w:rPr>
            <w:rFonts w:ascii="Ebrima" w:hAnsi="Ebrima" w:cstheme="minorHAnsi"/>
            <w:sz w:val="22"/>
            <w:szCs w:val="22"/>
          </w:rPr>
          <w:delText xml:space="preserve"> para o cumprimento da Ordem de Pagamento</w:delText>
        </w:r>
        <w:r w:rsidR="00457040" w:rsidRPr="002F66F4" w:rsidDel="00FE55BA">
          <w:rPr>
            <w:rFonts w:ascii="Ebrima" w:hAnsi="Ebrima" w:cstheme="minorHAnsi"/>
            <w:sz w:val="22"/>
            <w:szCs w:val="22"/>
          </w:rPr>
          <w:delText xml:space="preserve">, </w:delText>
        </w:r>
      </w:del>
      <w:r w:rsidR="00457040" w:rsidRPr="002F66F4">
        <w:rPr>
          <w:rFonts w:ascii="Ebrima" w:hAnsi="Ebrima" w:cstheme="minorHAnsi"/>
          <w:sz w:val="22"/>
          <w:szCs w:val="22"/>
        </w:rPr>
        <w:t>a Securitizadora notificará a Emitente</w:t>
      </w:r>
      <w:r w:rsidR="00457040" w:rsidRPr="002F66F4" w:rsidDel="00EA3CC1">
        <w:rPr>
          <w:rFonts w:ascii="Ebrima" w:hAnsi="Ebrima" w:cstheme="minorHAnsi"/>
          <w:sz w:val="22"/>
          <w:szCs w:val="22"/>
        </w:rPr>
        <w:t xml:space="preserve"> </w:t>
      </w:r>
      <w:r w:rsidR="00457040">
        <w:rPr>
          <w:rFonts w:ascii="Ebrima" w:hAnsi="Ebrima" w:cstheme="minorHAnsi"/>
          <w:sz w:val="22"/>
          <w:szCs w:val="22"/>
        </w:rPr>
        <w:t xml:space="preserve">e o Fiador </w:t>
      </w:r>
      <w:ins w:id="2695" w:author="Glória de Castro Acácio" w:date="2022-05-05T14:59:00Z">
        <w:r w:rsidR="00FE55BA">
          <w:rPr>
            <w:rFonts w:ascii="Ebrima" w:hAnsi="Ebrima" w:cstheme="minorHAnsi"/>
            <w:sz w:val="22"/>
            <w:szCs w:val="22"/>
          </w:rPr>
          <w:t>(nos term</w:t>
        </w:r>
      </w:ins>
      <w:ins w:id="2696" w:author="Glória de Castro Acácio" w:date="2022-05-05T15:00:00Z">
        <w:r w:rsidR="00FE55BA">
          <w:rPr>
            <w:rFonts w:ascii="Ebrima" w:hAnsi="Ebrima" w:cstheme="minorHAnsi"/>
            <w:sz w:val="22"/>
            <w:szCs w:val="22"/>
          </w:rPr>
          <w:t xml:space="preserve">os da Fiança) </w:t>
        </w:r>
      </w:ins>
      <w:r w:rsidR="00457040" w:rsidRPr="002F66F4">
        <w:rPr>
          <w:rFonts w:ascii="Ebrima" w:hAnsi="Ebrima" w:cstheme="minorHAnsi"/>
          <w:sz w:val="22"/>
          <w:szCs w:val="22"/>
        </w:rPr>
        <w:t>para que complemente os valores faltantes</w:t>
      </w:r>
      <w:ins w:id="2697" w:author="Glória de Castro Acácio" w:date="2022-05-05T15:00:00Z">
        <w:r w:rsidR="00FE55BA">
          <w:rPr>
            <w:rFonts w:ascii="Ebrima" w:hAnsi="Ebrima" w:cstheme="minorHAnsi"/>
            <w:sz w:val="22"/>
            <w:szCs w:val="22"/>
          </w:rPr>
          <w:t xml:space="preserve">; ou </w:t>
        </w:r>
        <w:r w:rsidR="00FE55BA" w:rsidRPr="00FE55BA">
          <w:rPr>
            <w:rFonts w:ascii="Ebrima" w:hAnsi="Ebrima" w:cstheme="minorHAnsi"/>
            <w:b/>
            <w:bCs/>
            <w:sz w:val="22"/>
            <w:szCs w:val="22"/>
            <w:rPrChange w:id="2698" w:author="Glória de Castro Acácio" w:date="2022-05-05T15:00:00Z">
              <w:rPr>
                <w:rFonts w:ascii="Ebrima" w:hAnsi="Ebrima" w:cstheme="minorHAnsi"/>
                <w:sz w:val="22"/>
                <w:szCs w:val="22"/>
              </w:rPr>
            </w:rPrChange>
          </w:rPr>
          <w:t>(ii)</w:t>
        </w:r>
        <w:r w:rsidR="00FE55BA">
          <w:rPr>
            <w:rFonts w:ascii="Ebrima" w:hAnsi="Ebrima" w:cstheme="minorHAnsi"/>
            <w:sz w:val="22"/>
            <w:szCs w:val="22"/>
          </w:rPr>
          <w:t xml:space="preserve"> </w:t>
        </w:r>
      </w:ins>
      <w:del w:id="2699" w:author="Glória de Castro Acácio" w:date="2022-05-05T15:00:00Z">
        <w:r w:rsidR="00457040" w:rsidRPr="00FE55BA" w:rsidDel="00FE55BA">
          <w:rPr>
            <w:rFonts w:ascii="Ebrima" w:hAnsi="Ebrima" w:cstheme="minorHAnsi"/>
            <w:sz w:val="22"/>
            <w:szCs w:val="22"/>
          </w:rPr>
          <w:delText xml:space="preserve">. </w:delText>
        </w:r>
        <w:r w:rsidRPr="00FE55BA" w:rsidDel="00FE55BA">
          <w:rPr>
            <w:rFonts w:ascii="Ebrima" w:hAnsi="Ebrima" w:cstheme="minorHAnsi"/>
            <w:sz w:val="22"/>
            <w:szCs w:val="22"/>
          </w:rPr>
          <w:delText xml:space="preserve">Cumprida a Ordem de Pagamentos, em havendo </w:delText>
        </w:r>
      </w:del>
      <w:r w:rsidRPr="00FE55BA">
        <w:rPr>
          <w:rFonts w:ascii="Ebrima" w:hAnsi="Ebrima" w:cstheme="minorHAnsi"/>
          <w:sz w:val="22"/>
          <w:szCs w:val="22"/>
        </w:rPr>
        <w:t xml:space="preserve">excedente, a Securitizadora deverá proceder a seu pagamento à </w:t>
      </w:r>
      <w:r w:rsidR="00A46A0E" w:rsidRPr="00FE55BA">
        <w:rPr>
          <w:rFonts w:ascii="Ebrima" w:hAnsi="Ebrima" w:cstheme="minorHAnsi"/>
          <w:sz w:val="22"/>
          <w:szCs w:val="22"/>
        </w:rPr>
        <w:t>Emitente</w:t>
      </w:r>
      <w:r w:rsidRPr="00FE55BA">
        <w:rPr>
          <w:rFonts w:ascii="Ebrima" w:hAnsi="Ebrima" w:cstheme="minorHAnsi"/>
          <w:sz w:val="22"/>
          <w:szCs w:val="22"/>
        </w:rPr>
        <w:t xml:space="preserve"> </w:t>
      </w:r>
      <w:r w:rsidR="00016E63" w:rsidRPr="00FE55BA">
        <w:rPr>
          <w:rFonts w:ascii="Ebrima" w:hAnsi="Ebrima" w:cstheme="minorHAnsi"/>
          <w:sz w:val="22"/>
          <w:szCs w:val="22"/>
        </w:rPr>
        <w:t>a</w:t>
      </w:r>
      <w:r w:rsidRPr="00FE55BA">
        <w:rPr>
          <w:rFonts w:ascii="Ebrima" w:hAnsi="Ebrima" w:cstheme="minorHAnsi"/>
          <w:sz w:val="22"/>
          <w:szCs w:val="22"/>
        </w:rPr>
        <w:t xml:space="preserve"> título de “Saldo Remanescente </w:t>
      </w:r>
      <w:r w:rsidR="00A46A0E" w:rsidRPr="00FE55BA">
        <w:rPr>
          <w:rFonts w:ascii="Ebrima" w:hAnsi="Ebrima" w:cstheme="minorHAnsi"/>
          <w:sz w:val="22"/>
          <w:szCs w:val="22"/>
        </w:rPr>
        <w:t>da Integralização das Debêntures</w:t>
      </w:r>
      <w:r w:rsidRPr="00FE55BA">
        <w:rPr>
          <w:rFonts w:ascii="Ebrima" w:hAnsi="Ebrima" w:cstheme="minorHAnsi"/>
          <w:sz w:val="22"/>
          <w:szCs w:val="22"/>
        </w:rPr>
        <w:t>”</w:t>
      </w:r>
      <w:ins w:id="2700" w:author="Glória de Castro Acácio" w:date="2022-05-05T15:00:00Z">
        <w:r w:rsidR="00FE55BA">
          <w:rPr>
            <w:rFonts w:ascii="Ebrima" w:hAnsi="Ebrima" w:cstheme="minorHAnsi"/>
            <w:sz w:val="22"/>
            <w:szCs w:val="22"/>
          </w:rPr>
          <w:t xml:space="preserve">, </w:t>
        </w:r>
        <w:r w:rsidR="00FE55BA" w:rsidRPr="00443442">
          <w:rPr>
            <w:rFonts w:ascii="Ebrima" w:hAnsi="Ebrima" w:cstheme="minorHAnsi"/>
            <w:sz w:val="22"/>
            <w:szCs w:val="22"/>
          </w:rPr>
          <w:t>consistindo em ajuste do Preço de Integralização originalmente pactuado</w:t>
        </w:r>
      </w:ins>
      <w:r w:rsidR="00B15F63" w:rsidRPr="00FE55BA">
        <w:rPr>
          <w:rFonts w:ascii="Ebrima" w:hAnsi="Ebrima" w:cstheme="minorHAnsi"/>
          <w:sz w:val="22"/>
          <w:szCs w:val="22"/>
        </w:rPr>
        <w:t>.</w:t>
      </w:r>
      <w:r w:rsidRPr="00FE55BA">
        <w:rPr>
          <w:rFonts w:ascii="Ebrima" w:hAnsi="Ebrima" w:cstheme="minorHAnsi"/>
          <w:sz w:val="22"/>
          <w:szCs w:val="22"/>
        </w:rPr>
        <w:t xml:space="preserve"> </w:t>
      </w:r>
    </w:p>
    <w:bookmarkEnd w:id="2676"/>
    <w:p w14:paraId="27BE41C1" w14:textId="77777777" w:rsidR="00D87C7A" w:rsidRPr="002F66F4" w:rsidRDefault="00D87C7A">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5263ED62" w:rsidR="00D87C7A" w:rsidRPr="002F66F4" w:rsidRDefault="001A7853">
      <w:pPr>
        <w:pStyle w:val="Ttulo1"/>
        <w:spacing w:before="0" w:after="0" w:line="276" w:lineRule="auto"/>
        <w:jc w:val="both"/>
        <w:rPr>
          <w:rFonts w:ascii="Ebrima" w:hAnsi="Ebrima"/>
          <w:b w:val="0"/>
          <w:color w:val="000000" w:themeColor="text1"/>
          <w:sz w:val="22"/>
          <w:szCs w:val="22"/>
        </w:rPr>
      </w:pPr>
      <w:bookmarkStart w:id="2701" w:name="_Toc451888005"/>
      <w:bookmarkStart w:id="2702" w:name="_Toc453263779"/>
      <w:bookmarkStart w:id="2703" w:name="_Toc432070561"/>
      <w:bookmarkStart w:id="2704" w:name="_Toc528153853"/>
      <w:r>
        <w:rPr>
          <w:rFonts w:ascii="Ebrima" w:hAnsi="Ebrima"/>
          <w:color w:val="000000" w:themeColor="text1"/>
          <w:sz w:val="22"/>
          <w:szCs w:val="22"/>
        </w:rPr>
        <w:t xml:space="preserve"> </w:t>
      </w:r>
      <w:bookmarkStart w:id="2705" w:name="_Toc89184576"/>
      <w:bookmarkStart w:id="2706" w:name="_Toc89443354"/>
      <w:bookmarkStart w:id="2707" w:name="_Toc101375963"/>
      <w:r w:rsidR="00D87C7A" w:rsidRPr="002F66F4">
        <w:rPr>
          <w:rFonts w:ascii="Ebrima" w:hAnsi="Ebrima"/>
          <w:color w:val="000000" w:themeColor="text1"/>
          <w:sz w:val="22"/>
          <w:szCs w:val="22"/>
        </w:rPr>
        <w:t xml:space="preserve">CLÁUSULA IX – </w:t>
      </w:r>
      <w:r w:rsidR="00D87C7A" w:rsidRPr="002F66F4">
        <w:rPr>
          <w:rFonts w:ascii="Ebrima" w:hAnsi="Ebrima"/>
          <w:smallCaps/>
          <w:color w:val="000000" w:themeColor="text1"/>
          <w:sz w:val="22"/>
          <w:szCs w:val="22"/>
        </w:rPr>
        <w:t>REGIME FIDUCIÁRIO E ADMINISTRAÇÃO DO PATRIMÔNIO SEPARADO</w:t>
      </w:r>
      <w:bookmarkEnd w:id="2701"/>
      <w:bookmarkEnd w:id="2702"/>
      <w:bookmarkEnd w:id="2703"/>
      <w:bookmarkEnd w:id="2704"/>
      <w:bookmarkEnd w:id="2705"/>
      <w:bookmarkEnd w:id="2706"/>
      <w:bookmarkEnd w:id="2707"/>
    </w:p>
    <w:p w14:paraId="54CC29E4"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76FF3EF" w14:textId="2DFFEE35" w:rsidR="00D87C7A" w:rsidRPr="002F66F4" w:rsidRDefault="00D87C7A" w:rsidP="001E5170">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Nos termos previstos pela </w:t>
      </w:r>
      <w:del w:id="2708" w:author="Lea Futami Yassuda" w:date="2022-04-27T13:48:00Z">
        <w:r w:rsidRPr="002F66F4" w:rsidDel="00686454">
          <w:rPr>
            <w:rFonts w:ascii="Ebrima" w:hAnsi="Ebrima"/>
            <w:color w:val="000000" w:themeColor="text1"/>
            <w:sz w:val="22"/>
            <w:szCs w:val="22"/>
          </w:rPr>
          <w:delText>Lei nº 9.514/97</w:delText>
        </w:r>
      </w:del>
      <w:ins w:id="2709" w:author="Anna Licarião" w:date="2022-04-25T11:24:00Z">
        <w:del w:id="2710" w:author="Lea Futami Yassuda" w:date="2022-04-27T13:48:00Z">
          <w:r w:rsidR="00BC009A" w:rsidDel="00686454">
            <w:rPr>
              <w:rFonts w:ascii="Ebrima" w:hAnsi="Ebrima"/>
              <w:color w:val="000000" w:themeColor="text1"/>
              <w:sz w:val="22"/>
              <w:szCs w:val="22"/>
            </w:rPr>
            <w:delText xml:space="preserve"> e </w:delText>
          </w:r>
        </w:del>
      </w:ins>
      <w:ins w:id="2711" w:author="Anna Licarião" w:date="2022-04-20T11:53:00Z">
        <w:r w:rsidR="00533293">
          <w:rPr>
            <w:rFonts w:ascii="Ebrima" w:hAnsi="Ebrima"/>
            <w:color w:val="000000" w:themeColor="text1"/>
            <w:sz w:val="22"/>
            <w:szCs w:val="22"/>
          </w:rPr>
          <w:t>Medida Provisória nº 1.103/22</w:t>
        </w:r>
      </w:ins>
      <w:r w:rsidRPr="002F66F4">
        <w:rPr>
          <w:rFonts w:ascii="Ebrima" w:hAnsi="Ebrima"/>
          <w:color w:val="000000" w:themeColor="text1"/>
          <w:sz w:val="22"/>
          <w:szCs w:val="22"/>
        </w:rPr>
        <w:t xml:space="preserve">, </w:t>
      </w:r>
      <w:r w:rsidR="002A2273">
        <w:rPr>
          <w:rFonts w:ascii="Ebrima" w:hAnsi="Ebrima"/>
          <w:color w:val="000000" w:themeColor="text1"/>
          <w:sz w:val="22"/>
          <w:szCs w:val="22"/>
        </w:rPr>
        <w:t xml:space="preserve">a Emissora declara que </w:t>
      </w:r>
      <w:r w:rsidRPr="002F66F4">
        <w:rPr>
          <w:rFonts w:ascii="Ebrima" w:hAnsi="Ebrima" w:cstheme="minorHAnsi"/>
          <w:color w:val="000000" w:themeColor="text1"/>
          <w:sz w:val="22"/>
          <w:szCs w:val="22"/>
        </w:rPr>
        <w:t>é</w:t>
      </w:r>
      <w:r w:rsidRPr="002F66F4">
        <w:rPr>
          <w:rFonts w:ascii="Ebrima" w:hAnsi="Ebrima"/>
          <w:color w:val="000000" w:themeColor="text1"/>
          <w:sz w:val="22"/>
          <w:szCs w:val="22"/>
        </w:rPr>
        <w:t xml:space="preserve"> instituído regime fiduciário sobre os Créditos </w:t>
      </w:r>
      <w:r w:rsidRPr="002F66F4">
        <w:rPr>
          <w:rFonts w:ascii="Ebrima" w:hAnsi="Ebrima" w:cstheme="minorHAnsi"/>
          <w:color w:val="000000" w:themeColor="text1"/>
          <w:sz w:val="22"/>
          <w:szCs w:val="22"/>
        </w:rPr>
        <w:t>do Patrimônio Separado</w:t>
      </w:r>
      <w:r w:rsidR="00E21AA6"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sobre as </w:t>
      </w:r>
      <w:r w:rsidRPr="002F66F4">
        <w:rPr>
          <w:rFonts w:ascii="Ebrima" w:hAnsi="Ebrima" w:cstheme="minorHAnsi"/>
          <w:color w:val="000000" w:themeColor="text1"/>
          <w:sz w:val="22"/>
          <w:szCs w:val="22"/>
        </w:rPr>
        <w:t>Garantias</w:t>
      </w:r>
      <w:r w:rsidRPr="002F66F4">
        <w:rPr>
          <w:rFonts w:ascii="Ebrima" w:hAnsi="Ebrima"/>
          <w:color w:val="000000" w:themeColor="text1"/>
          <w:sz w:val="22"/>
          <w:szCs w:val="22"/>
        </w:rPr>
        <w:t xml:space="preserve"> a eles vinculadas, </w:t>
      </w:r>
      <w:r w:rsidRPr="002F66F4">
        <w:rPr>
          <w:rFonts w:ascii="Ebrima" w:hAnsi="Ebrima" w:cstheme="minorHAnsi"/>
          <w:color w:val="000000" w:themeColor="text1"/>
          <w:sz w:val="22"/>
          <w:szCs w:val="22"/>
        </w:rPr>
        <w:t>sobre a Conta Centralizadora</w:t>
      </w:r>
      <w:r w:rsidRPr="002F66F4" w:rsidDel="008A05B9">
        <w:rPr>
          <w:rFonts w:ascii="Ebrima" w:hAnsi="Ebrima"/>
          <w:color w:val="000000" w:themeColor="text1"/>
          <w:sz w:val="22"/>
          <w:szCs w:val="22"/>
        </w:rPr>
        <w:t xml:space="preserve"> </w:t>
      </w:r>
      <w:r w:rsidRPr="002F66F4">
        <w:rPr>
          <w:rFonts w:ascii="Ebrima" w:hAnsi="Ebrima"/>
          <w:color w:val="000000" w:themeColor="text1"/>
          <w:sz w:val="22"/>
          <w:szCs w:val="22"/>
        </w:rPr>
        <w:t xml:space="preserve">e quaisquer valores </w:t>
      </w:r>
      <w:r w:rsidRPr="002F66F4">
        <w:rPr>
          <w:rFonts w:ascii="Ebrima" w:hAnsi="Ebrima" w:cstheme="minorHAnsi"/>
          <w:color w:val="000000" w:themeColor="text1"/>
          <w:sz w:val="22"/>
          <w:szCs w:val="22"/>
        </w:rPr>
        <w:t xml:space="preserve">lá </w:t>
      </w:r>
      <w:r w:rsidRPr="002F66F4">
        <w:rPr>
          <w:rFonts w:ascii="Ebrima" w:hAnsi="Ebrima"/>
          <w:color w:val="000000" w:themeColor="text1"/>
          <w:sz w:val="22"/>
          <w:szCs w:val="22"/>
        </w:rPr>
        <w:t>depositados</w:t>
      </w:r>
      <w:r w:rsidRPr="002F66F4">
        <w:rPr>
          <w:rFonts w:ascii="Ebrima" w:hAnsi="Ebrima" w:cstheme="minorHAnsi"/>
          <w:color w:val="000000" w:themeColor="text1"/>
          <w:sz w:val="22"/>
          <w:szCs w:val="22"/>
        </w:rPr>
        <w:t>, os quais deverão ser aplicados em Aplicações Financeiras Permitidas</w:t>
      </w:r>
      <w:r w:rsidRPr="002F66F4">
        <w:rPr>
          <w:rFonts w:ascii="Ebrima" w:hAnsi="Ebrima"/>
          <w:color w:val="000000" w:themeColor="text1"/>
          <w:sz w:val="22"/>
          <w:szCs w:val="22"/>
        </w:rPr>
        <w:t>.</w:t>
      </w:r>
    </w:p>
    <w:p w14:paraId="5CEDE513" w14:textId="658FEFAE" w:rsidR="00D87C7A" w:rsidRPr="002F66F4" w:rsidRDefault="00D87C7A">
      <w:pPr>
        <w:tabs>
          <w:tab w:val="left" w:pos="1418"/>
        </w:tabs>
        <w:spacing w:line="276" w:lineRule="auto"/>
        <w:ind w:right="-2"/>
        <w:jc w:val="both"/>
        <w:rPr>
          <w:rFonts w:ascii="Ebrima" w:hAnsi="Ebrima"/>
          <w:bCs/>
          <w:color w:val="000000" w:themeColor="text1"/>
          <w:sz w:val="22"/>
          <w:szCs w:val="22"/>
        </w:rPr>
      </w:pPr>
    </w:p>
    <w:p w14:paraId="5DEAD301" w14:textId="0A4F4433" w:rsidR="00B26FCD" w:rsidRPr="002F66F4" w:rsidRDefault="00B26FCD">
      <w:pPr>
        <w:pStyle w:val="PargrafodaLista"/>
        <w:spacing w:line="276" w:lineRule="auto"/>
        <w:ind w:left="708" w:right="-2"/>
        <w:jc w:val="both"/>
        <w:rPr>
          <w:rFonts w:ascii="Ebrima" w:hAnsi="Ebrima"/>
          <w:bCs/>
          <w:color w:val="000000" w:themeColor="text1"/>
          <w:sz w:val="22"/>
          <w:szCs w:val="22"/>
        </w:rPr>
      </w:pPr>
      <w:r w:rsidRPr="00FC4DF7">
        <w:rPr>
          <w:rFonts w:ascii="Ebrima" w:hAnsi="Ebrima"/>
          <w:b/>
          <w:color w:val="000000" w:themeColor="text1"/>
          <w:sz w:val="22"/>
        </w:rPr>
        <w:t>9.1.1.</w:t>
      </w:r>
      <w:r w:rsidRPr="00FC4DF7">
        <w:rPr>
          <w:rFonts w:ascii="Ebrima" w:hAnsi="Ebrima"/>
          <w:b/>
          <w:color w:val="000000" w:themeColor="text1"/>
          <w:sz w:val="22"/>
        </w:rPr>
        <w:tab/>
      </w:r>
      <w:r w:rsidRPr="002F66F4">
        <w:rPr>
          <w:rFonts w:ascii="Ebrima" w:hAnsi="Ebrima" w:cs="Arial"/>
          <w:color w:val="000000" w:themeColor="text1"/>
          <w:sz w:val="22"/>
          <w:szCs w:val="22"/>
        </w:rPr>
        <w:t xml:space="preserve">A </w:t>
      </w:r>
      <w:r w:rsidRPr="002F66F4">
        <w:rPr>
          <w:rFonts w:ascii="Ebrima" w:hAnsi="Ebrima"/>
          <w:color w:val="000000" w:themeColor="text1"/>
          <w:sz w:val="22"/>
          <w:szCs w:val="22"/>
        </w:rPr>
        <w:t>Securitizadora</w:t>
      </w:r>
      <w:r w:rsidRPr="002F66F4">
        <w:rPr>
          <w:rFonts w:ascii="Ebrima" w:hAnsi="Ebrima" w:cs="Arial"/>
          <w:color w:val="000000" w:themeColor="text1"/>
          <w:sz w:val="22"/>
          <w:szCs w:val="22"/>
        </w:rPr>
        <w:t xml:space="preserve"> não será responsabilizada por qualquer garantia mínima de rentabilidade ou eventual prejuízo nas Aplicações Financeiras Permitidas.</w:t>
      </w:r>
    </w:p>
    <w:p w14:paraId="13178CF6" w14:textId="77777777" w:rsidR="00B26FCD" w:rsidRPr="002F66F4" w:rsidRDefault="00B26FCD">
      <w:pPr>
        <w:tabs>
          <w:tab w:val="left" w:pos="1418"/>
        </w:tabs>
        <w:spacing w:line="276" w:lineRule="auto"/>
        <w:ind w:right="-2"/>
        <w:jc w:val="both"/>
        <w:rPr>
          <w:rFonts w:ascii="Ebrima" w:hAnsi="Ebrima"/>
          <w:bCs/>
          <w:color w:val="000000" w:themeColor="text1"/>
          <w:sz w:val="22"/>
          <w:szCs w:val="22"/>
        </w:rPr>
      </w:pPr>
    </w:p>
    <w:p w14:paraId="2D79EE28" w14:textId="7C363513" w:rsidR="00D87C7A" w:rsidRPr="002F6F6A" w:rsidRDefault="00D87C7A" w:rsidP="001E5170">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Os Créditos do Patrimônio Separado, sujeitos ao Regime Fiduciário ora instituído</w:t>
      </w:r>
      <w:ins w:id="2712" w:author="Glória de Castro Acácio" w:date="2022-05-05T15:01:00Z">
        <w:r w:rsidR="00FE55BA">
          <w:rPr>
            <w:rFonts w:ascii="Ebrima" w:hAnsi="Ebrima"/>
            <w:color w:val="000000" w:themeColor="text1"/>
            <w:sz w:val="22"/>
            <w:szCs w:val="22"/>
          </w:rPr>
          <w:t xml:space="preserve">: </w:t>
        </w:r>
        <w:r w:rsidR="00FE55BA" w:rsidRPr="00FE55BA">
          <w:rPr>
            <w:rFonts w:ascii="Ebrima" w:hAnsi="Ebrima"/>
            <w:b/>
            <w:bCs/>
            <w:color w:val="000000" w:themeColor="text1"/>
            <w:sz w:val="22"/>
            <w:szCs w:val="22"/>
            <w:rPrChange w:id="2713" w:author="Glória de Castro Acácio" w:date="2022-05-05T15:01:00Z">
              <w:rPr>
                <w:rFonts w:ascii="Ebrima" w:hAnsi="Ebrima"/>
                <w:color w:val="000000" w:themeColor="text1"/>
                <w:sz w:val="22"/>
                <w:szCs w:val="22"/>
              </w:rPr>
            </w:rPrChange>
          </w:rPr>
          <w:t>(i)</w:t>
        </w:r>
        <w:r w:rsidR="00FE55BA">
          <w:rPr>
            <w:rFonts w:ascii="Ebrima" w:hAnsi="Ebrima"/>
            <w:color w:val="000000" w:themeColor="text1"/>
            <w:sz w:val="22"/>
            <w:szCs w:val="22"/>
          </w:rPr>
          <w:t xml:space="preserve"> </w:t>
        </w:r>
      </w:ins>
      <w:del w:id="2714" w:author="Glória de Castro Acácio" w:date="2022-05-05T15:01:00Z">
        <w:r w:rsidRPr="002F66F4" w:rsidDel="00FE55BA">
          <w:rPr>
            <w:rFonts w:ascii="Ebrima" w:hAnsi="Ebrima"/>
            <w:color w:val="000000" w:themeColor="text1"/>
            <w:sz w:val="22"/>
            <w:szCs w:val="22"/>
          </w:rPr>
          <w:delText xml:space="preserve">, </w:delText>
        </w:r>
      </w:del>
      <w:ins w:id="2715" w:author="Lea Futami Yassuda" w:date="2022-04-27T13:52:00Z">
        <w:r w:rsidR="007A33D1" w:rsidRPr="002F66F4">
          <w:rPr>
            <w:rFonts w:ascii="Ebrima" w:hAnsi="Ebrima"/>
            <w:color w:val="000000" w:themeColor="text1"/>
            <w:sz w:val="22"/>
            <w:szCs w:val="22"/>
          </w:rPr>
          <w:t xml:space="preserve">são destacados do patrimônio da Emissora e passam a constituir patrimônio distinto, que não se confunde com o </w:t>
        </w:r>
      </w:ins>
      <w:ins w:id="2716" w:author="Anna Licarião" w:date="2022-04-20T11:56:00Z">
        <w:del w:id="2717" w:author="Lea Futami Yassuda" w:date="2022-04-27T13:53:00Z">
          <w:r w:rsidR="002F6F6A" w:rsidRPr="0041759A" w:rsidDel="007A33D1">
            <w:rPr>
              <w:rFonts w:ascii="Ebrima" w:hAnsi="Ebrima"/>
              <w:color w:val="000000" w:themeColor="text1"/>
              <w:sz w:val="22"/>
              <w:szCs w:val="22"/>
            </w:rPr>
            <w:delText xml:space="preserve">titularizados pela Emissora não se confundem com o seu </w:delText>
          </w:r>
        </w:del>
        <w:r w:rsidR="002F6F6A" w:rsidRPr="0041759A">
          <w:rPr>
            <w:rFonts w:ascii="Ebrima" w:hAnsi="Ebrima"/>
            <w:color w:val="000000" w:themeColor="text1"/>
            <w:sz w:val="22"/>
            <w:szCs w:val="22"/>
          </w:rPr>
          <w:t xml:space="preserve">patrimônio comum </w:t>
        </w:r>
      </w:ins>
      <w:ins w:id="2718" w:author="Lea Futami Yassuda" w:date="2022-04-27T13:53:00Z">
        <w:r w:rsidR="007A33D1" w:rsidRPr="002F66F4">
          <w:rPr>
            <w:rFonts w:ascii="Ebrima" w:hAnsi="Ebrima"/>
            <w:color w:val="000000" w:themeColor="text1"/>
            <w:sz w:val="22"/>
            <w:szCs w:val="22"/>
          </w:rPr>
          <w:t>da Emissora</w:t>
        </w:r>
        <w:r w:rsidR="007A33D1" w:rsidRPr="0041759A">
          <w:rPr>
            <w:rFonts w:ascii="Ebrima" w:hAnsi="Ebrima"/>
            <w:color w:val="000000" w:themeColor="text1"/>
            <w:sz w:val="22"/>
            <w:szCs w:val="22"/>
          </w:rPr>
          <w:t xml:space="preserve"> </w:t>
        </w:r>
      </w:ins>
      <w:ins w:id="2719" w:author="Anna Licarião" w:date="2022-04-20T11:56:00Z">
        <w:r w:rsidR="002F6F6A" w:rsidRPr="0041759A">
          <w:rPr>
            <w:rFonts w:ascii="Ebrima" w:hAnsi="Ebrima"/>
            <w:color w:val="000000" w:themeColor="text1"/>
            <w:sz w:val="22"/>
            <w:szCs w:val="22"/>
          </w:rPr>
          <w:t>ou com outros patrimônios separados, também de sua titularidade, decorrentes da constituição de regime fiduciário no âmbito de outras emissões de certificados de recebíveis</w:t>
        </w:r>
      </w:ins>
      <w:ins w:id="2720" w:author="Glória de Castro Acácio" w:date="2022-05-05T15:02:00Z">
        <w:r w:rsidR="00FE55BA">
          <w:rPr>
            <w:rFonts w:ascii="Ebrima" w:hAnsi="Ebrima"/>
            <w:color w:val="000000" w:themeColor="text1"/>
            <w:sz w:val="22"/>
            <w:szCs w:val="22"/>
          </w:rPr>
          <w:t xml:space="preserve"> imobiliário; </w:t>
        </w:r>
        <w:r w:rsidR="00FE55BA" w:rsidRPr="00FE55BA">
          <w:rPr>
            <w:rFonts w:ascii="Ebrima" w:hAnsi="Ebrima"/>
            <w:b/>
            <w:bCs/>
            <w:color w:val="000000" w:themeColor="text1"/>
            <w:sz w:val="22"/>
            <w:szCs w:val="22"/>
            <w:rPrChange w:id="2721" w:author="Glória de Castro Acácio" w:date="2022-05-05T15:03:00Z">
              <w:rPr>
                <w:rFonts w:ascii="Ebrima" w:hAnsi="Ebrima"/>
                <w:color w:val="000000" w:themeColor="text1"/>
                <w:sz w:val="22"/>
                <w:szCs w:val="22"/>
              </w:rPr>
            </w:rPrChange>
          </w:rPr>
          <w:t>(ii)</w:t>
        </w:r>
        <w:r w:rsidR="00FE55BA">
          <w:rPr>
            <w:rFonts w:ascii="Ebrima" w:hAnsi="Ebrima"/>
            <w:color w:val="000000" w:themeColor="text1"/>
            <w:sz w:val="22"/>
            <w:szCs w:val="22"/>
          </w:rPr>
          <w:t xml:space="preserve"> </w:t>
        </w:r>
      </w:ins>
      <w:ins w:id="2722" w:author="Anna Licarião" w:date="2022-04-20T11:56:00Z">
        <w:del w:id="2723" w:author="Glória de Castro Acácio" w:date="2022-05-05T15:02:00Z">
          <w:r w:rsidR="002F6F6A" w:rsidRPr="0041759A" w:rsidDel="00FE55BA">
            <w:rPr>
              <w:rFonts w:ascii="Ebrima" w:hAnsi="Ebrima"/>
              <w:color w:val="000000" w:themeColor="text1"/>
              <w:sz w:val="22"/>
              <w:szCs w:val="22"/>
            </w:rPr>
            <w:delText>.</w:delText>
          </w:r>
        </w:del>
        <w:del w:id="2724" w:author="Glória de Castro Acácio" w:date="2022-05-05T15:03:00Z">
          <w:r w:rsidR="002F6F6A" w:rsidRPr="0041759A" w:rsidDel="00FE55BA">
            <w:rPr>
              <w:rFonts w:ascii="Ebrima" w:hAnsi="Ebrima"/>
              <w:color w:val="000000" w:themeColor="text1"/>
              <w:sz w:val="22"/>
              <w:szCs w:val="22"/>
            </w:rPr>
            <w:delText xml:space="preserve"> </w:delText>
          </w:r>
        </w:del>
      </w:ins>
      <w:ins w:id="2725" w:author="Glória de Castro Acácio" w:date="2022-05-05T15:02:00Z">
        <w:r w:rsidR="00FE55BA" w:rsidRPr="00FE55BA">
          <w:rPr>
            <w:rFonts w:ascii="Ebrima" w:hAnsi="Ebrima"/>
            <w:color w:val="000000" w:themeColor="text1"/>
            <w:sz w:val="22"/>
            <w:szCs w:val="22"/>
          </w:rPr>
          <w:t>destinam-se especificamente ao pagamento dos CRI e das demais obrigações relativas ao Patrimônio Separado, tais como, mas não se limitando, a custos de administração e obrigações fiscais correlatas</w:t>
        </w:r>
      </w:ins>
      <w:ins w:id="2726" w:author="Glória de Castro Acácio" w:date="2022-05-05T15:03:00Z">
        <w:r w:rsidR="00FE55BA">
          <w:rPr>
            <w:rFonts w:ascii="Ebrima" w:hAnsi="Ebrima"/>
            <w:color w:val="000000" w:themeColor="text1"/>
            <w:sz w:val="22"/>
            <w:szCs w:val="22"/>
          </w:rPr>
          <w:t xml:space="preserve">; e </w:t>
        </w:r>
        <w:r w:rsidR="00FE55BA" w:rsidRPr="00FE55BA">
          <w:rPr>
            <w:rFonts w:ascii="Ebrima" w:hAnsi="Ebrima"/>
            <w:b/>
            <w:bCs/>
            <w:color w:val="000000" w:themeColor="text1"/>
            <w:sz w:val="22"/>
            <w:szCs w:val="22"/>
            <w:rPrChange w:id="2727" w:author="Glória de Castro Acácio" w:date="2022-05-05T15:03:00Z">
              <w:rPr>
                <w:rFonts w:ascii="Ebrima" w:hAnsi="Ebrima"/>
                <w:color w:val="000000" w:themeColor="text1"/>
                <w:sz w:val="22"/>
                <w:szCs w:val="22"/>
              </w:rPr>
            </w:rPrChange>
          </w:rPr>
          <w:t>(iii)</w:t>
        </w:r>
        <w:r w:rsidR="00FE55BA">
          <w:rPr>
            <w:rFonts w:ascii="Ebrima" w:hAnsi="Ebrima"/>
            <w:color w:val="000000" w:themeColor="text1"/>
            <w:sz w:val="22"/>
            <w:szCs w:val="22"/>
          </w:rPr>
          <w:t xml:space="preserve"> </w:t>
        </w:r>
        <w:r w:rsidR="00FE55BA" w:rsidRPr="00443442">
          <w:rPr>
            <w:rFonts w:ascii="Ebrima" w:hAnsi="Ebrima"/>
            <w:color w:val="000000" w:themeColor="text1"/>
            <w:sz w:val="22"/>
            <w:szCs w:val="22"/>
          </w:rPr>
          <w:t xml:space="preserve">manter-se-ão </w:t>
        </w:r>
      </w:ins>
      <w:ins w:id="2728" w:author="Anna Licarião" w:date="2022-04-20T11:56:00Z">
        <w:del w:id="2729" w:author="Glória de Castro Acácio" w:date="2022-05-05T15:03:00Z">
          <w:r w:rsidR="002F6F6A" w:rsidRPr="0041759A" w:rsidDel="00FE55BA">
            <w:rPr>
              <w:rFonts w:ascii="Ebrima" w:hAnsi="Ebrima"/>
              <w:color w:val="000000" w:themeColor="text1"/>
              <w:sz w:val="22"/>
              <w:szCs w:val="22"/>
            </w:rPr>
            <w:delText xml:space="preserve">Serão mantidos </w:delText>
          </w:r>
        </w:del>
        <w:r w:rsidR="002F6F6A" w:rsidRPr="0041759A">
          <w:rPr>
            <w:rFonts w:ascii="Ebrima" w:hAnsi="Ebrima"/>
            <w:color w:val="000000" w:themeColor="text1"/>
            <w:sz w:val="22"/>
            <w:szCs w:val="22"/>
          </w:rPr>
          <w:t xml:space="preserve">apartados do patrimônio comum e de outros patrimônios separados da Emissora até que se complete </w:t>
        </w:r>
        <w:del w:id="2730" w:author="Lea Futami Yassuda" w:date="2022-04-27T13:51:00Z">
          <w:r w:rsidR="002F6F6A" w:rsidRPr="0041759A" w:rsidDel="007A33D1">
            <w:rPr>
              <w:rFonts w:ascii="Ebrima" w:hAnsi="Ebrima"/>
              <w:color w:val="000000" w:themeColor="text1"/>
              <w:sz w:val="22"/>
              <w:szCs w:val="22"/>
            </w:rPr>
            <w:delText xml:space="preserve"> </w:delText>
          </w:r>
        </w:del>
        <w:r w:rsidR="002F6F6A" w:rsidRPr="0041759A">
          <w:rPr>
            <w:rFonts w:ascii="Ebrima" w:hAnsi="Ebrima"/>
            <w:color w:val="000000" w:themeColor="text1"/>
            <w:sz w:val="22"/>
            <w:szCs w:val="22"/>
          </w:rPr>
          <w:t>o resgate de todos os CRI a que estejam afetados, admitida para esse fim a dação em pagamento</w:t>
        </w:r>
        <w:del w:id="2731" w:author="Lea Futami Yassuda" w:date="2022-04-27T13:52:00Z">
          <w:r w:rsidR="002F6F6A" w:rsidRPr="007A33D1" w:rsidDel="007A33D1">
            <w:rPr>
              <w:rFonts w:ascii="Ebrima" w:hAnsi="Ebrima"/>
              <w:color w:val="000000" w:themeColor="text1"/>
              <w:sz w:val="22"/>
              <w:szCs w:val="22"/>
              <w:rPrChange w:id="2732" w:author="Lea Futami Yassuda" w:date="2022-04-27T13:53:00Z">
                <w:rPr>
                  <w:rFonts w:ascii="Ebrima" w:hAnsi="Ebrima"/>
                  <w:color w:val="000000" w:themeColor="text1"/>
                  <w:sz w:val="22"/>
                  <w:szCs w:val="22"/>
                  <w:highlight w:val="yellow"/>
                </w:rPr>
              </w:rPrChange>
            </w:rPr>
            <w:delText>[</w:delText>
          </w:r>
        </w:del>
        <w:r w:rsidR="002F6F6A" w:rsidRPr="007A33D1">
          <w:rPr>
            <w:rFonts w:ascii="Ebrima" w:hAnsi="Ebrima"/>
            <w:color w:val="000000" w:themeColor="text1"/>
            <w:sz w:val="22"/>
            <w:szCs w:val="22"/>
            <w:rPrChange w:id="2733" w:author="Lea Futami Yassuda" w:date="2022-04-27T13:53:00Z">
              <w:rPr>
                <w:rFonts w:ascii="Ebrima" w:hAnsi="Ebrima"/>
                <w:color w:val="000000" w:themeColor="text1"/>
                <w:sz w:val="22"/>
                <w:szCs w:val="22"/>
                <w:highlight w:val="yellow"/>
              </w:rPr>
            </w:rPrChange>
          </w:rPr>
          <w:t>, ou até que sejam preenchidas condições de liberação parcial, se aplicáveis</w:t>
        </w:r>
        <w:del w:id="2734" w:author="Lea Futami Yassuda" w:date="2022-04-27T13:52:00Z">
          <w:r w:rsidR="002F6F6A" w:rsidRPr="006F14B6" w:rsidDel="007A33D1">
            <w:rPr>
              <w:rFonts w:ascii="Ebrima" w:hAnsi="Ebrima"/>
              <w:color w:val="000000" w:themeColor="text1"/>
              <w:sz w:val="22"/>
              <w:szCs w:val="22"/>
            </w:rPr>
            <w:delText>]</w:delText>
          </w:r>
        </w:del>
      </w:ins>
      <w:del w:id="2735" w:author="Lea Futami Yassuda" w:date="2022-04-27T13:52:00Z">
        <w:r w:rsidRPr="002F66F4" w:rsidDel="007A33D1">
          <w:rPr>
            <w:rFonts w:ascii="Ebrima" w:hAnsi="Ebrima"/>
            <w:color w:val="000000" w:themeColor="text1"/>
            <w:sz w:val="22"/>
            <w:szCs w:val="22"/>
          </w:rPr>
          <w:delText>são destacados do patrimônio da Emissora e passam a constituir patrimônio distinto, que não se confunde com o da Emissora</w:delText>
        </w:r>
      </w:del>
      <w:del w:id="2736" w:author="Anna Licarião" w:date="2022-04-20T11:56:00Z">
        <w:r w:rsidRPr="002F66F4" w:rsidDel="002F6F6A">
          <w:rPr>
            <w:rFonts w:ascii="Ebrima" w:hAnsi="Ebrima"/>
            <w:color w:val="000000" w:themeColor="text1"/>
            <w:sz w:val="22"/>
            <w:szCs w:val="22"/>
          </w:rPr>
          <w:delText>, destinando-se especificamente ao pagamento dos CRI e das demais obrigações relativas ao Patrimônio Separado, e manter-se-ão apartados do patrimônio da Emissora até que se complete o resgate de todos os CRI a que estejam afetados</w:delText>
        </w:r>
      </w:del>
      <w:r w:rsidRPr="002F66F4">
        <w:rPr>
          <w:rFonts w:ascii="Ebrima" w:hAnsi="Ebrima"/>
          <w:color w:val="000000" w:themeColor="text1"/>
          <w:sz w:val="22"/>
          <w:szCs w:val="22"/>
        </w:rPr>
        <w:t xml:space="preserve">, nos termos do </w:t>
      </w:r>
      <w:commentRangeStart w:id="2737"/>
      <w:commentRangeStart w:id="2738"/>
      <w:r w:rsidRPr="002F66F4">
        <w:rPr>
          <w:rFonts w:ascii="Ebrima" w:hAnsi="Ebrima"/>
          <w:color w:val="000000" w:themeColor="text1"/>
          <w:sz w:val="22"/>
          <w:szCs w:val="22"/>
        </w:rPr>
        <w:t xml:space="preserve">artigo </w:t>
      </w:r>
      <w:del w:id="2739" w:author="Anna Licarião" w:date="2022-04-20T11:56:00Z">
        <w:r w:rsidRPr="002F66F4" w:rsidDel="002F6F6A">
          <w:rPr>
            <w:rFonts w:ascii="Ebrima" w:hAnsi="Ebrima"/>
            <w:color w:val="000000" w:themeColor="text1"/>
            <w:sz w:val="22"/>
            <w:szCs w:val="22"/>
          </w:rPr>
          <w:delText xml:space="preserve">11 </w:delText>
        </w:r>
      </w:del>
      <w:ins w:id="2740" w:author="Anna Licarião" w:date="2022-04-20T11:56:00Z">
        <w:r w:rsidR="002F6F6A">
          <w:rPr>
            <w:rFonts w:ascii="Ebrima" w:hAnsi="Ebrima"/>
            <w:color w:val="000000" w:themeColor="text1"/>
            <w:sz w:val="22"/>
            <w:szCs w:val="22"/>
          </w:rPr>
          <w:t>26</w:t>
        </w:r>
        <w:r w:rsidR="002F6F6A"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da </w:t>
      </w:r>
      <w:del w:id="2741" w:author="Anna Licarião" w:date="2022-04-20T11:56:00Z">
        <w:r w:rsidRPr="002F66F4" w:rsidDel="002F6F6A">
          <w:rPr>
            <w:rFonts w:ascii="Ebrima" w:hAnsi="Ebrima"/>
            <w:color w:val="000000" w:themeColor="text1"/>
            <w:sz w:val="22"/>
            <w:szCs w:val="22"/>
          </w:rPr>
          <w:delText>Lei nº 9.514/97</w:delText>
        </w:r>
        <w:commentRangeEnd w:id="2737"/>
        <w:r w:rsidR="00252D96" w:rsidDel="002F6F6A">
          <w:rPr>
            <w:rStyle w:val="Refdecomentrio"/>
          </w:rPr>
          <w:commentReference w:id="2737"/>
        </w:r>
      </w:del>
      <w:commentRangeEnd w:id="2738"/>
      <w:r w:rsidR="007F4B22">
        <w:rPr>
          <w:rStyle w:val="Refdecomentrio"/>
        </w:rPr>
        <w:commentReference w:id="2738"/>
      </w:r>
      <w:ins w:id="2742" w:author="Anna Licarião" w:date="2022-04-20T11:56:00Z">
        <w:r w:rsidR="002F6F6A">
          <w:rPr>
            <w:rFonts w:ascii="Ebrima" w:hAnsi="Ebrima"/>
            <w:color w:val="000000" w:themeColor="text1"/>
            <w:sz w:val="22"/>
            <w:szCs w:val="22"/>
          </w:rPr>
          <w:t>Medida Provisória nº 1.103/</w:t>
        </w:r>
      </w:ins>
      <w:ins w:id="2743" w:author="Anna Licarião" w:date="2022-04-20T11:57:00Z">
        <w:r w:rsidR="002F6F6A">
          <w:rPr>
            <w:rFonts w:ascii="Ebrima" w:hAnsi="Ebrima"/>
            <w:color w:val="000000" w:themeColor="text1"/>
            <w:sz w:val="22"/>
            <w:szCs w:val="22"/>
          </w:rPr>
          <w:t>22</w:t>
        </w:r>
      </w:ins>
      <w:r w:rsidRPr="002F66F4">
        <w:rPr>
          <w:rFonts w:ascii="Ebrima" w:hAnsi="Ebrima"/>
          <w:color w:val="000000" w:themeColor="text1"/>
          <w:sz w:val="22"/>
          <w:szCs w:val="22"/>
        </w:rPr>
        <w:t>.</w:t>
      </w:r>
      <w:ins w:id="2744" w:author="Anna Licarião" w:date="2022-04-20T11:57:00Z">
        <w:r w:rsidR="002F6F6A">
          <w:rPr>
            <w:rFonts w:ascii="Ebrima" w:hAnsi="Ebrima"/>
            <w:color w:val="000000" w:themeColor="text1"/>
            <w:sz w:val="22"/>
            <w:szCs w:val="22"/>
          </w:rPr>
          <w:t xml:space="preserve"> </w:t>
        </w:r>
        <w:del w:id="2745" w:author="Lea Futami Yassuda" w:date="2022-04-27T13:53:00Z">
          <w:r w:rsidR="002F6F6A" w:rsidRPr="00070E93" w:rsidDel="007A33D1">
            <w:rPr>
              <w:rFonts w:ascii="Ebrima" w:hAnsi="Ebrima"/>
              <w:color w:val="000000" w:themeColor="text1"/>
              <w:sz w:val="22"/>
              <w:szCs w:val="22"/>
            </w:rPr>
            <w:delText>[</w:delText>
          </w:r>
          <w:r w:rsidR="002F6F6A" w:rsidDel="007A33D1">
            <w:rPr>
              <w:rFonts w:ascii="Ebrima" w:hAnsi="Ebrima"/>
              <w:b/>
              <w:bCs/>
              <w:i/>
              <w:iCs/>
              <w:color w:val="000000" w:themeColor="text1"/>
              <w:sz w:val="22"/>
              <w:szCs w:val="22"/>
              <w:highlight w:val="yellow"/>
            </w:rPr>
            <w:delText>Comentário</w:delText>
          </w:r>
          <w:r w:rsidR="002F6F6A" w:rsidRPr="00B112E6" w:rsidDel="007A33D1">
            <w:rPr>
              <w:rFonts w:ascii="Ebrima" w:hAnsi="Ebrima"/>
              <w:b/>
              <w:bCs/>
              <w:i/>
              <w:iCs/>
              <w:color w:val="000000" w:themeColor="text1"/>
              <w:sz w:val="22"/>
              <w:szCs w:val="22"/>
              <w:highlight w:val="yellow"/>
            </w:rPr>
            <w:delText xml:space="preserve"> ibs: </w:delText>
          </w:r>
          <w:r w:rsidR="002F6F6A" w:rsidRPr="00B112E6" w:rsidDel="007A33D1">
            <w:rPr>
              <w:rFonts w:ascii="Ebrima" w:hAnsi="Ebrima"/>
              <w:i/>
              <w:iCs/>
              <w:color w:val="000000" w:themeColor="text1"/>
              <w:sz w:val="22"/>
              <w:szCs w:val="22"/>
              <w:highlight w:val="yellow"/>
            </w:rPr>
            <w:delText>favor confirmar</w:delText>
          </w:r>
          <w:r w:rsidR="002F6F6A" w:rsidRPr="006F14B6" w:rsidDel="007A33D1">
            <w:rPr>
              <w:rFonts w:ascii="Ebrima" w:hAnsi="Ebrima"/>
              <w:color w:val="000000" w:themeColor="text1"/>
              <w:sz w:val="22"/>
              <w:szCs w:val="22"/>
            </w:rPr>
            <w:delText>]</w:delText>
          </w:r>
          <w:r w:rsidR="002F6F6A" w:rsidRPr="002F6F6A" w:rsidDel="007A33D1">
            <w:rPr>
              <w:rFonts w:ascii="Ebrima" w:hAnsi="Ebrima"/>
              <w:color w:val="000000" w:themeColor="text1"/>
              <w:sz w:val="22"/>
              <w:szCs w:val="22"/>
            </w:rPr>
            <w:delText xml:space="preserve"> </w:delText>
          </w:r>
        </w:del>
      </w:ins>
    </w:p>
    <w:p w14:paraId="39B24FB8" w14:textId="77777777" w:rsidR="00D87C7A" w:rsidRPr="002F66F4" w:rsidRDefault="00D87C7A">
      <w:pPr>
        <w:pStyle w:val="PargrafodaLista"/>
        <w:spacing w:line="276" w:lineRule="auto"/>
        <w:rPr>
          <w:rFonts w:ascii="Ebrima" w:hAnsi="Ebrima"/>
          <w:bCs/>
          <w:color w:val="000000" w:themeColor="text1"/>
          <w:sz w:val="22"/>
          <w:szCs w:val="22"/>
        </w:rPr>
      </w:pPr>
    </w:p>
    <w:p w14:paraId="08A921DC" w14:textId="77777777" w:rsidR="00D87C7A" w:rsidRPr="002F66F4" w:rsidRDefault="00D87C7A">
      <w:pPr>
        <w:pStyle w:val="PargrafodaLista"/>
        <w:numPr>
          <w:ilvl w:val="2"/>
          <w:numId w:val="173"/>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Exceto nos casos previstos em legislação específica, em nenhuma hipótese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2F66F4" w:rsidRDefault="00D87C7A">
      <w:pPr>
        <w:pStyle w:val="PargrafodaLista"/>
        <w:spacing w:line="276" w:lineRule="auto"/>
        <w:rPr>
          <w:rFonts w:ascii="Ebrima" w:hAnsi="Ebrima"/>
          <w:color w:val="000000" w:themeColor="text1"/>
          <w:sz w:val="22"/>
          <w:szCs w:val="22"/>
        </w:rPr>
      </w:pPr>
    </w:p>
    <w:p w14:paraId="0B8D9F1C" w14:textId="13AC1C8B" w:rsidR="00D87C7A" w:rsidRPr="002F66F4" w:rsidRDefault="00D87C7A">
      <w:pPr>
        <w:pStyle w:val="PargrafodaLista"/>
        <w:numPr>
          <w:ilvl w:val="2"/>
          <w:numId w:val="173"/>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A insuficiência dos bens do Patrimônio Separado não dará causa à declaração de sua </w:t>
      </w:r>
      <w:del w:id="2746" w:author="Anna Licarião" w:date="2022-04-20T11:58:00Z">
        <w:r w:rsidRPr="002F66F4" w:rsidDel="002F6F6A">
          <w:rPr>
            <w:rFonts w:ascii="Ebrima" w:hAnsi="Ebrima"/>
            <w:color w:val="000000" w:themeColor="text1"/>
            <w:sz w:val="22"/>
            <w:szCs w:val="22"/>
          </w:rPr>
          <w:delText>quebra</w:delText>
        </w:r>
      </w:del>
      <w:ins w:id="2747" w:author="Anna Licarião" w:date="2022-04-20T11:58:00Z">
        <w:r w:rsidR="002F6F6A">
          <w:rPr>
            <w:rFonts w:ascii="Ebrima" w:hAnsi="Ebrima"/>
            <w:color w:val="000000" w:themeColor="text1"/>
            <w:sz w:val="22"/>
            <w:szCs w:val="22"/>
          </w:rPr>
          <w:t>falênci</w:t>
        </w:r>
        <w:r w:rsidR="002F6F6A" w:rsidRPr="002F66F4">
          <w:rPr>
            <w:rFonts w:ascii="Ebrima" w:hAnsi="Ebrima"/>
            <w:color w:val="000000" w:themeColor="text1"/>
            <w:sz w:val="22"/>
            <w:szCs w:val="22"/>
          </w:rPr>
          <w:t>a</w:t>
        </w:r>
      </w:ins>
      <w:r w:rsidRPr="002F66F4">
        <w:rPr>
          <w:rFonts w:ascii="Ebrima" w:hAnsi="Ebrima"/>
          <w:color w:val="000000" w:themeColor="text1"/>
          <w:sz w:val="22"/>
          <w:szCs w:val="22"/>
        </w:rPr>
        <w:t xml:space="preserve">, cabendo, nessa hipótese, </w:t>
      </w:r>
      <w:ins w:id="2748" w:author="Anna Licarião" w:date="2022-04-20T11:58:00Z">
        <w:r w:rsidR="002F6F6A">
          <w:rPr>
            <w:rFonts w:ascii="Ebrima" w:hAnsi="Ebrima"/>
            <w:color w:val="000000" w:themeColor="text1"/>
            <w:sz w:val="22"/>
            <w:szCs w:val="22"/>
          </w:rPr>
          <w:t xml:space="preserve">à Emissora ou </w:t>
        </w:r>
      </w:ins>
      <w:r w:rsidRPr="002F66F4">
        <w:rPr>
          <w:rFonts w:ascii="Ebrima" w:hAnsi="Ebrima"/>
          <w:color w:val="000000" w:themeColor="text1"/>
          <w:sz w:val="22"/>
          <w:szCs w:val="22"/>
        </w:rPr>
        <w:t>ao Agente Fiduciário</w:t>
      </w:r>
      <w:ins w:id="2749" w:author="Glória de Castro Acácio" w:date="2022-05-05T15:06:00Z">
        <w:r w:rsidR="002960FA">
          <w:rPr>
            <w:rFonts w:ascii="Ebrima" w:hAnsi="Ebrima"/>
            <w:color w:val="000000" w:themeColor="text1"/>
            <w:sz w:val="22"/>
            <w:szCs w:val="22"/>
          </w:rPr>
          <w:t>, caso esta não o fi</w:t>
        </w:r>
      </w:ins>
      <w:ins w:id="2750" w:author="Glória de Castro Acácio" w:date="2022-05-05T15:07:00Z">
        <w:r w:rsidR="002960FA">
          <w:rPr>
            <w:rFonts w:ascii="Ebrima" w:hAnsi="Ebrima"/>
            <w:color w:val="000000" w:themeColor="text1"/>
            <w:sz w:val="22"/>
            <w:szCs w:val="22"/>
          </w:rPr>
          <w:t xml:space="preserve">zer, </w:t>
        </w:r>
      </w:ins>
      <w:del w:id="2751" w:author="Glória de Castro Acácio" w:date="2022-05-05T15:06:00Z">
        <w:r w:rsidRPr="002F66F4" w:rsidDel="002960FA">
          <w:rPr>
            <w:rFonts w:ascii="Ebrima" w:hAnsi="Ebrima"/>
            <w:color w:val="000000" w:themeColor="text1"/>
            <w:sz w:val="22"/>
            <w:szCs w:val="22"/>
          </w:rPr>
          <w:delText xml:space="preserve"> </w:delText>
        </w:r>
      </w:del>
      <w:r w:rsidRPr="002F66F4">
        <w:rPr>
          <w:rFonts w:ascii="Ebrima" w:hAnsi="Ebrima"/>
          <w:color w:val="000000" w:themeColor="text1"/>
          <w:sz w:val="22"/>
          <w:szCs w:val="22"/>
        </w:rPr>
        <w:t xml:space="preserve">convocar </w:t>
      </w:r>
      <w:commentRangeStart w:id="2752"/>
      <w:commentRangeStart w:id="2753"/>
      <w:r w:rsidRPr="002F66F4">
        <w:rPr>
          <w:rFonts w:ascii="Ebrima" w:hAnsi="Ebrima"/>
          <w:color w:val="000000" w:themeColor="text1"/>
          <w:sz w:val="22"/>
          <w:szCs w:val="22"/>
        </w:rPr>
        <w:t xml:space="preserve">Assembleia </w:t>
      </w:r>
      <w:del w:id="2754" w:author="Anna Licarião" w:date="2022-04-28T12:44:00Z">
        <w:r w:rsidRPr="002F66F4" w:rsidDel="003C3DED">
          <w:rPr>
            <w:rFonts w:ascii="Ebrima" w:hAnsi="Ebrima"/>
            <w:color w:val="000000" w:themeColor="text1"/>
            <w:sz w:val="22"/>
            <w:szCs w:val="22"/>
          </w:rPr>
          <w:delText xml:space="preserve">Geral </w:delText>
        </w:r>
        <w:commentRangeEnd w:id="2752"/>
        <w:r w:rsidR="00B825A1" w:rsidDel="003C3DED">
          <w:rPr>
            <w:rStyle w:val="Refdecomentrio"/>
          </w:rPr>
          <w:commentReference w:id="2752"/>
        </w:r>
      </w:del>
      <w:commentRangeEnd w:id="2753"/>
      <w:r w:rsidR="007F4B22">
        <w:rPr>
          <w:rStyle w:val="Refdecomentrio"/>
        </w:rPr>
        <w:commentReference w:id="2753"/>
      </w:r>
      <w:ins w:id="2755" w:author="Anna Licarião" w:date="2022-04-28T12:44:00Z">
        <w:r w:rsidR="003C3DED">
          <w:rPr>
            <w:rFonts w:ascii="Ebrima" w:hAnsi="Ebrima"/>
            <w:color w:val="000000" w:themeColor="text1"/>
            <w:sz w:val="22"/>
            <w:szCs w:val="22"/>
          </w:rPr>
          <w:t>Especial de Investidores</w:t>
        </w:r>
      </w:ins>
      <w:ins w:id="2756" w:author="Anna Licarião" w:date="2022-04-20T12:01:00Z">
        <w:r w:rsidR="005B4F7D">
          <w:rPr>
            <w:rFonts w:ascii="Ebrima" w:hAnsi="Ebrima"/>
            <w:color w:val="000000" w:themeColor="text1"/>
            <w:sz w:val="22"/>
            <w:szCs w:val="22"/>
          </w:rPr>
          <w:t xml:space="preserve"> </w:t>
        </w:r>
      </w:ins>
      <w:r w:rsidRPr="002F66F4">
        <w:rPr>
          <w:rFonts w:ascii="Ebrima" w:hAnsi="Ebrima"/>
          <w:color w:val="000000" w:themeColor="text1"/>
          <w:sz w:val="22"/>
          <w:szCs w:val="22"/>
        </w:rPr>
        <w:t>para deliberar sobre as normas de administração ou liquidação do Patrimônio Separado</w:t>
      </w:r>
      <w:ins w:id="2757" w:author="Glória de Castro Acácio" w:date="2022-05-05T15:07:00Z">
        <w:r w:rsidR="002960FA">
          <w:rPr>
            <w:rFonts w:ascii="Ebrima" w:hAnsi="Ebrima"/>
            <w:color w:val="000000" w:themeColor="text1"/>
            <w:sz w:val="22"/>
            <w:szCs w:val="22"/>
          </w:rPr>
          <w:t xml:space="preserve"> devendo ser respeitados os termos e condições previstos neste Termo de Securitização, bem como do artigo 29, da Medida Provisória nº 1.103/22</w:t>
        </w:r>
      </w:ins>
      <w:r w:rsidRPr="002F66F4">
        <w:rPr>
          <w:rFonts w:ascii="Ebrima" w:hAnsi="Ebrima"/>
          <w:color w:val="000000" w:themeColor="text1"/>
          <w:sz w:val="22"/>
          <w:szCs w:val="22"/>
        </w:rPr>
        <w:t>.</w:t>
      </w:r>
      <w:ins w:id="2758" w:author="Anna Licarião" w:date="2022-04-20T12:01:00Z">
        <w:r w:rsidR="005B4F7D">
          <w:rPr>
            <w:rFonts w:ascii="Ebrima" w:hAnsi="Ebrima"/>
            <w:color w:val="000000" w:themeColor="text1"/>
            <w:sz w:val="22"/>
            <w:szCs w:val="22"/>
          </w:rPr>
          <w:t xml:space="preserve"> </w:t>
        </w:r>
        <w:del w:id="2759" w:author="Lea Futami Yassuda" w:date="2022-04-27T14:13:00Z">
          <w:r w:rsidR="005B4F7D" w:rsidRPr="0041759A" w:rsidDel="00521E99">
            <w:rPr>
              <w:rFonts w:ascii="Ebrima" w:hAnsi="Ebrima"/>
              <w:color w:val="000000" w:themeColor="text1"/>
              <w:sz w:val="22"/>
              <w:szCs w:val="22"/>
            </w:rPr>
            <w:delText xml:space="preserve">A Assembleia Geral deverá ser convocada por meio de edital publicado no sítio eletrônico da Emissora com antecedência de, no mínimo, 15 (quinze) dias, observando sempre as disposições previstas na </w:delText>
          </w:r>
          <w:r w:rsidR="005B4F7D" w:rsidRPr="00571E41" w:rsidDel="00521E99">
            <w:rPr>
              <w:rFonts w:ascii="Ebrima" w:hAnsi="Ebrima" w:cstheme="minorHAnsi"/>
              <w:sz w:val="22"/>
              <w:szCs w:val="22"/>
              <w:u w:val="single"/>
            </w:rPr>
            <w:delText>M</w:delText>
          </w:r>
          <w:r w:rsidR="005B4F7D" w:rsidDel="00521E99">
            <w:rPr>
              <w:rFonts w:ascii="Ebrima" w:hAnsi="Ebrima" w:cstheme="minorHAnsi"/>
              <w:sz w:val="22"/>
              <w:szCs w:val="22"/>
              <w:u w:val="single"/>
            </w:rPr>
            <w:delText xml:space="preserve">edida </w:delText>
          </w:r>
          <w:r w:rsidR="005B4F7D" w:rsidRPr="00571E41" w:rsidDel="00521E99">
            <w:rPr>
              <w:rFonts w:ascii="Ebrima" w:hAnsi="Ebrima" w:cstheme="minorHAnsi"/>
              <w:sz w:val="22"/>
              <w:szCs w:val="22"/>
              <w:u w:val="single"/>
            </w:rPr>
            <w:delText>P</w:delText>
          </w:r>
          <w:r w:rsidR="005B4F7D" w:rsidDel="00521E99">
            <w:rPr>
              <w:rFonts w:ascii="Ebrima" w:hAnsi="Ebrima" w:cstheme="minorHAnsi"/>
              <w:sz w:val="22"/>
              <w:szCs w:val="22"/>
              <w:u w:val="single"/>
            </w:rPr>
            <w:delText>rovisória nº</w:delText>
          </w:r>
          <w:r w:rsidR="005B4F7D" w:rsidRPr="00571E41" w:rsidDel="00521E99">
            <w:rPr>
              <w:rFonts w:ascii="Ebrima" w:hAnsi="Ebrima" w:cstheme="minorHAnsi"/>
              <w:sz w:val="22"/>
              <w:szCs w:val="22"/>
              <w:u w:val="single"/>
            </w:rPr>
            <w:delText xml:space="preserve"> 1.103/22</w:delText>
          </w:r>
          <w:r w:rsidR="005B4F7D" w:rsidRPr="0041759A" w:rsidDel="00521E99">
            <w:rPr>
              <w:rFonts w:ascii="Ebrima" w:hAnsi="Ebrima"/>
              <w:color w:val="000000" w:themeColor="text1"/>
              <w:sz w:val="22"/>
              <w:szCs w:val="22"/>
            </w:rPr>
            <w:delText>.</w:delText>
          </w:r>
        </w:del>
      </w:ins>
    </w:p>
    <w:p w14:paraId="531DA7E6" w14:textId="627E3AFD" w:rsidR="00D87C7A" w:rsidRDefault="00D87C7A">
      <w:pPr>
        <w:pStyle w:val="PargrafodaLista"/>
        <w:spacing w:line="276" w:lineRule="auto"/>
        <w:rPr>
          <w:ins w:id="2760" w:author="Glória de Castro Acácio" w:date="2022-05-05T15:07:00Z"/>
          <w:rFonts w:ascii="Ebrima" w:hAnsi="Ebrima"/>
          <w:bCs/>
          <w:color w:val="000000" w:themeColor="text1"/>
          <w:sz w:val="22"/>
          <w:szCs w:val="22"/>
        </w:rPr>
      </w:pPr>
    </w:p>
    <w:p w14:paraId="6856B8D0" w14:textId="77777777" w:rsidR="002960FA" w:rsidRPr="00443442" w:rsidRDefault="002960FA">
      <w:pPr>
        <w:pStyle w:val="PargrafodaLista"/>
        <w:numPr>
          <w:ilvl w:val="2"/>
          <w:numId w:val="173"/>
        </w:numPr>
        <w:spacing w:line="276" w:lineRule="auto"/>
        <w:ind w:right="-2" w:hanging="11"/>
        <w:jc w:val="both"/>
        <w:rPr>
          <w:ins w:id="2761" w:author="Glória de Castro Acácio" w:date="2022-05-05T15:07:00Z"/>
          <w:rFonts w:ascii="Ebrima" w:hAnsi="Ebrima"/>
          <w:color w:val="000000" w:themeColor="text1"/>
          <w:sz w:val="22"/>
          <w:szCs w:val="22"/>
        </w:rPr>
        <w:pPrChange w:id="2762" w:author="Glória de Castro Acácio" w:date="2022-05-05T15:07:00Z">
          <w:pPr>
            <w:pStyle w:val="PargrafodaLista"/>
            <w:numPr>
              <w:ilvl w:val="2"/>
              <w:numId w:val="194"/>
            </w:numPr>
            <w:spacing w:line="276" w:lineRule="auto"/>
            <w:ind w:right="-2" w:hanging="11"/>
            <w:jc w:val="both"/>
          </w:pPr>
        </w:pPrChange>
      </w:pPr>
      <w:ins w:id="2763" w:author="Glória de Castro Acácio" w:date="2022-05-05T15:07:00Z">
        <w:r w:rsidRPr="006D16E9">
          <w:rPr>
            <w:rFonts w:ascii="Ebrima" w:hAnsi="Ebrima"/>
            <w:color w:val="000000" w:themeColor="text1"/>
            <w:sz w:val="22"/>
            <w:szCs w:val="22"/>
          </w:rPr>
          <w:t xml:space="preserve">A </w:t>
        </w:r>
        <w:r>
          <w:rPr>
            <w:rFonts w:ascii="Ebrima" w:hAnsi="Ebrima"/>
            <w:color w:val="000000" w:themeColor="text1"/>
            <w:sz w:val="22"/>
            <w:szCs w:val="22"/>
          </w:rPr>
          <w:t>Emissora</w:t>
        </w:r>
        <w:r w:rsidRPr="006D16E9">
          <w:rPr>
            <w:rFonts w:ascii="Ebrima" w:hAnsi="Ebrima"/>
            <w:color w:val="000000" w:themeColor="text1"/>
            <w:sz w:val="22"/>
            <w:szCs w:val="22"/>
          </w:rPr>
          <w:t>, sempre que se verificar insuficiência do</w:t>
        </w:r>
        <w:r>
          <w:rPr>
            <w:rFonts w:ascii="Ebrima" w:hAnsi="Ebrima"/>
            <w:color w:val="000000" w:themeColor="text1"/>
            <w:sz w:val="22"/>
            <w:szCs w:val="22"/>
          </w:rPr>
          <w:t>s Créditos</w:t>
        </w:r>
        <w:r w:rsidRPr="006D16E9">
          <w:rPr>
            <w:rFonts w:ascii="Ebrima" w:hAnsi="Ebrima"/>
            <w:color w:val="000000" w:themeColor="text1"/>
            <w:sz w:val="22"/>
            <w:szCs w:val="22"/>
          </w:rPr>
          <w:t xml:space="preserve"> </w:t>
        </w:r>
        <w:r>
          <w:rPr>
            <w:rFonts w:ascii="Ebrima" w:hAnsi="Ebrima"/>
            <w:color w:val="000000" w:themeColor="text1"/>
            <w:sz w:val="22"/>
            <w:szCs w:val="22"/>
          </w:rPr>
          <w:t>P</w:t>
        </w:r>
        <w:r w:rsidRPr="006D16E9">
          <w:rPr>
            <w:rFonts w:ascii="Ebrima" w:hAnsi="Ebrima"/>
            <w:color w:val="000000" w:themeColor="text1"/>
            <w:sz w:val="22"/>
            <w:szCs w:val="22"/>
          </w:rPr>
          <w:t xml:space="preserve">atrimônio </w:t>
        </w:r>
        <w:r>
          <w:rPr>
            <w:rFonts w:ascii="Ebrima" w:hAnsi="Ebrima"/>
            <w:color w:val="000000" w:themeColor="text1"/>
            <w:sz w:val="22"/>
            <w:szCs w:val="22"/>
          </w:rPr>
          <w:t>S</w:t>
        </w:r>
        <w:r w:rsidRPr="006D16E9">
          <w:rPr>
            <w:rFonts w:ascii="Ebrima" w:hAnsi="Ebrima"/>
            <w:color w:val="000000" w:themeColor="text1"/>
            <w:sz w:val="22"/>
            <w:szCs w:val="22"/>
          </w:rPr>
          <w:t xml:space="preserve">eparado, </w:t>
        </w:r>
        <w:r>
          <w:rPr>
            <w:rFonts w:ascii="Ebrima" w:hAnsi="Ebrima"/>
            <w:color w:val="000000" w:themeColor="text1"/>
            <w:sz w:val="22"/>
            <w:szCs w:val="22"/>
          </w:rPr>
          <w:t xml:space="preserve">além de outras disposições previstas neste Termo de Securitização, </w:t>
        </w:r>
        <w:r w:rsidRPr="006D16E9">
          <w:rPr>
            <w:rFonts w:ascii="Ebrima" w:hAnsi="Ebrima"/>
            <w:color w:val="000000" w:themeColor="text1"/>
            <w:sz w:val="22"/>
            <w:szCs w:val="22"/>
          </w:rPr>
          <w:t>poderá promover a sua recomposição, mediante aditivo a</w:t>
        </w:r>
        <w:r>
          <w:rPr>
            <w:rFonts w:ascii="Ebrima" w:hAnsi="Ebrima"/>
            <w:color w:val="000000" w:themeColor="text1"/>
            <w:sz w:val="22"/>
            <w:szCs w:val="22"/>
          </w:rPr>
          <w:t xml:space="preserve"> este</w:t>
        </w:r>
        <w:r w:rsidRPr="006D16E9">
          <w:rPr>
            <w:rFonts w:ascii="Ebrima" w:hAnsi="Ebrima"/>
            <w:color w:val="000000" w:themeColor="text1"/>
            <w:sz w:val="22"/>
            <w:szCs w:val="22"/>
          </w:rPr>
          <w:t xml:space="preserve"> </w:t>
        </w:r>
        <w:r>
          <w:rPr>
            <w:rFonts w:ascii="Ebrima" w:hAnsi="Ebrima"/>
            <w:color w:val="000000" w:themeColor="text1"/>
            <w:sz w:val="22"/>
            <w:szCs w:val="22"/>
          </w:rPr>
          <w:t>T</w:t>
        </w:r>
        <w:r w:rsidRPr="006D16E9">
          <w:rPr>
            <w:rFonts w:ascii="Ebrima" w:hAnsi="Ebrima"/>
            <w:color w:val="000000" w:themeColor="text1"/>
            <w:sz w:val="22"/>
            <w:szCs w:val="22"/>
          </w:rPr>
          <w:t xml:space="preserve">ermo de </w:t>
        </w:r>
        <w:r>
          <w:rPr>
            <w:rFonts w:ascii="Ebrima" w:hAnsi="Ebrima"/>
            <w:color w:val="000000" w:themeColor="text1"/>
            <w:sz w:val="22"/>
            <w:szCs w:val="22"/>
          </w:rPr>
          <w:t>S</w:t>
        </w:r>
        <w:r w:rsidRPr="006D16E9">
          <w:rPr>
            <w:rFonts w:ascii="Ebrima" w:hAnsi="Ebrima"/>
            <w:color w:val="000000" w:themeColor="text1"/>
            <w:sz w:val="22"/>
            <w:szCs w:val="22"/>
          </w:rPr>
          <w:t>ecuritização, no qual serão incluídos outros direitos creditórios</w:t>
        </w:r>
        <w:r>
          <w:rPr>
            <w:rFonts w:ascii="Ebrima" w:hAnsi="Ebrima"/>
            <w:color w:val="000000" w:themeColor="text1"/>
            <w:sz w:val="22"/>
            <w:szCs w:val="22"/>
          </w:rPr>
          <w:t xml:space="preserve"> que comporão os Créditos Patrimônio Separado</w:t>
        </w:r>
        <w:r w:rsidRPr="006D16E9">
          <w:rPr>
            <w:rFonts w:ascii="Ebrima" w:hAnsi="Ebrima"/>
            <w:color w:val="000000" w:themeColor="text1"/>
            <w:sz w:val="22"/>
            <w:szCs w:val="22"/>
          </w:rPr>
          <w:t xml:space="preserve">, </w:t>
        </w:r>
        <w:r>
          <w:rPr>
            <w:rFonts w:ascii="Ebrima" w:hAnsi="Ebrima"/>
            <w:color w:val="000000" w:themeColor="text1"/>
            <w:sz w:val="22"/>
            <w:szCs w:val="22"/>
          </w:rPr>
          <w:t>observado o quanto exposto no artigo 26, da Medida Provisória nº 1.103/22</w:t>
        </w:r>
        <w:r w:rsidRPr="006D16E9">
          <w:rPr>
            <w:rFonts w:ascii="Ebrima" w:hAnsi="Ebrima"/>
            <w:color w:val="000000" w:themeColor="text1"/>
            <w:sz w:val="22"/>
            <w:szCs w:val="22"/>
          </w:rPr>
          <w:t>.</w:t>
        </w:r>
      </w:ins>
    </w:p>
    <w:p w14:paraId="2E9B3845" w14:textId="77777777" w:rsidR="002960FA" w:rsidRPr="002960FA" w:rsidRDefault="002960FA">
      <w:pPr>
        <w:spacing w:line="276" w:lineRule="auto"/>
        <w:rPr>
          <w:rFonts w:ascii="Ebrima" w:hAnsi="Ebrima"/>
          <w:bCs/>
          <w:color w:val="000000" w:themeColor="text1"/>
          <w:sz w:val="22"/>
          <w:szCs w:val="22"/>
          <w:rPrChange w:id="2764" w:author="Glória de Castro Acácio" w:date="2022-05-05T15:07:00Z">
            <w:rPr/>
          </w:rPrChange>
        </w:rPr>
        <w:pPrChange w:id="2765" w:author="Glória de Castro Acácio" w:date="2022-05-05T15:07:00Z">
          <w:pPr>
            <w:pStyle w:val="PargrafodaLista"/>
            <w:spacing w:line="276" w:lineRule="auto"/>
          </w:pPr>
        </w:pPrChange>
      </w:pPr>
    </w:p>
    <w:p w14:paraId="33BEFB45" w14:textId="77777777" w:rsidR="00D87C7A" w:rsidRPr="002F66F4" w:rsidRDefault="00D87C7A" w:rsidP="001E5170">
      <w:pPr>
        <w:pStyle w:val="PargrafodaLista"/>
        <w:numPr>
          <w:ilvl w:val="0"/>
          <w:numId w:val="15"/>
        </w:numPr>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Créditos do Patrimônio Separado: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estão isentos de qualquer ação ou execução de outros credores da Emissora que não sejam os </w:t>
      </w:r>
      <w:r w:rsidRPr="002F66F4">
        <w:rPr>
          <w:rFonts w:ascii="Ebrima" w:hAnsi="Ebrima" w:cstheme="minorHAnsi"/>
          <w:bCs/>
          <w:color w:val="000000" w:themeColor="text1"/>
          <w:sz w:val="22"/>
          <w:szCs w:val="22"/>
        </w:rPr>
        <w:t>Titulares</w:t>
      </w:r>
      <w:r w:rsidRPr="002F66F4">
        <w:rPr>
          <w:rFonts w:ascii="Ebrima" w:hAnsi="Ebrima"/>
          <w:color w:val="000000" w:themeColor="text1"/>
          <w:sz w:val="22"/>
          <w:szCs w:val="22"/>
        </w:rPr>
        <w:t xml:space="preserve"> dos CRI; e </w:t>
      </w:r>
      <w:r w:rsidRPr="002F66F4">
        <w:rPr>
          <w:rFonts w:ascii="Ebrima" w:hAnsi="Ebrima"/>
          <w:b/>
          <w:bCs/>
          <w:color w:val="000000" w:themeColor="text1"/>
          <w:sz w:val="22"/>
          <w:szCs w:val="22"/>
        </w:rPr>
        <w:t>(iii)</w:t>
      </w:r>
      <w:r w:rsidRPr="002F66F4">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495A14D0" w14:textId="3EA8AF3C" w:rsidR="00D87C7A" w:rsidRPr="002F66F4" w:rsidRDefault="00D87C7A" w:rsidP="001E5170">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presente Termo de Securitização, seus respectivos anexos e eventuais aditamentos serão registrados </w:t>
      </w:r>
      <w:del w:id="2766" w:author="Glória de Castro Acácio" w:date="2022-05-05T15:08:00Z">
        <w:r w:rsidRPr="002F66F4" w:rsidDel="002960FA">
          <w:rPr>
            <w:rFonts w:ascii="Ebrima" w:hAnsi="Ebrima"/>
            <w:color w:val="000000" w:themeColor="text1"/>
            <w:sz w:val="22"/>
            <w:szCs w:val="22"/>
          </w:rPr>
          <w:delText xml:space="preserve">para custódia </w:delText>
        </w:r>
        <w:r w:rsidRPr="002F66F4" w:rsidDel="002960FA">
          <w:rPr>
            <w:rFonts w:ascii="Ebrima" w:hAnsi="Ebrima" w:cstheme="minorHAnsi"/>
            <w:color w:val="000000" w:themeColor="text1"/>
            <w:sz w:val="22"/>
            <w:szCs w:val="22"/>
          </w:rPr>
          <w:delText>d</w:delText>
        </w:r>
      </w:del>
      <w:ins w:id="2767" w:author="Anna Licarião" w:date="2022-04-20T12:01:00Z">
        <w:del w:id="2768" w:author="Glória de Castro Acácio" w:date="2022-05-05T15:08:00Z">
          <w:r w:rsidR="005B4F7D" w:rsidDel="002960FA">
            <w:rPr>
              <w:rFonts w:ascii="Ebrima" w:hAnsi="Ebrima" w:cstheme="minorHAnsi"/>
              <w:color w:val="000000" w:themeColor="text1"/>
              <w:sz w:val="22"/>
              <w:szCs w:val="22"/>
            </w:rPr>
            <w:delText>o</w:delText>
          </w:r>
        </w:del>
      </w:ins>
      <w:del w:id="2769" w:author="Glória de Castro Acácio" w:date="2022-05-05T15:08:00Z">
        <w:r w:rsidRPr="002F66F4" w:rsidDel="002960FA">
          <w:rPr>
            <w:rFonts w:ascii="Ebrima" w:hAnsi="Ebrima" w:cstheme="minorHAnsi"/>
            <w:color w:val="000000" w:themeColor="text1"/>
            <w:sz w:val="22"/>
            <w:szCs w:val="22"/>
          </w:rPr>
          <w:delText xml:space="preserve">a </w:delText>
        </w:r>
        <w:r w:rsidRPr="002F66F4" w:rsidDel="002960FA">
          <w:rPr>
            <w:rFonts w:ascii="Ebrima" w:hAnsi="Ebrima"/>
            <w:color w:val="000000" w:themeColor="text1"/>
            <w:sz w:val="22"/>
            <w:szCs w:val="22"/>
          </w:rPr>
          <w:delText>Custodiante</w:delText>
        </w:r>
      </w:del>
      <w:ins w:id="2770" w:author="Glória de Castro Acácio" w:date="2022-05-05T15:08:00Z">
        <w:r w:rsidR="002960FA">
          <w:rPr>
            <w:rFonts w:ascii="Ebrima" w:hAnsi="Ebrima"/>
            <w:color w:val="000000" w:themeColor="text1"/>
            <w:sz w:val="22"/>
            <w:szCs w:val="22"/>
          </w:rPr>
          <w:t>perante a B3</w:t>
        </w:r>
      </w:ins>
      <w:r w:rsidRPr="002F66F4">
        <w:rPr>
          <w:rFonts w:ascii="Ebrima" w:hAnsi="Ebrima"/>
          <w:color w:val="000000" w:themeColor="text1"/>
          <w:sz w:val="22"/>
          <w:szCs w:val="22"/>
        </w:rPr>
        <w:t xml:space="preserve"> em até </w:t>
      </w:r>
      <w:ins w:id="2771" w:author="Glória de Castro Acácio" w:date="2022-05-05T15:08:00Z">
        <w:r w:rsidR="002960FA">
          <w:rPr>
            <w:rFonts w:ascii="Ebrima" w:hAnsi="Ebrima"/>
            <w:color w:val="000000" w:themeColor="text1"/>
            <w:sz w:val="22"/>
            <w:szCs w:val="22"/>
          </w:rPr>
          <w:t>0</w:t>
        </w:r>
      </w:ins>
      <w:r w:rsidRPr="002F66F4">
        <w:rPr>
          <w:rFonts w:ascii="Ebrima" w:hAnsi="Ebrima"/>
          <w:color w:val="000000" w:themeColor="text1"/>
          <w:sz w:val="22"/>
          <w:szCs w:val="22"/>
        </w:rPr>
        <w:t xml:space="preserve">5 (cinco) Dias Úteis contados da data de sua celebração, </w:t>
      </w:r>
      <w:ins w:id="2772" w:author="Glória de Castro Acácio" w:date="2022-05-05T15:09:00Z">
        <w:r w:rsidR="00293284" w:rsidRPr="00293284">
          <w:rPr>
            <w:rFonts w:ascii="Ebrima" w:hAnsi="Ebrima"/>
            <w:color w:val="000000" w:themeColor="text1"/>
            <w:sz w:val="22"/>
            <w:szCs w:val="22"/>
          </w:rPr>
          <w:t xml:space="preserve">após serem depositados no sistema interno da CVM (Fundos.net), </w:t>
        </w:r>
      </w:ins>
      <w:r w:rsidRPr="002F66F4">
        <w:rPr>
          <w:rFonts w:ascii="Ebrima" w:hAnsi="Ebrima"/>
          <w:color w:val="000000" w:themeColor="text1"/>
          <w:sz w:val="22"/>
          <w:szCs w:val="22"/>
        </w:rPr>
        <w:t xml:space="preserve">devendo a Emissora, portanto, entregar </w:t>
      </w:r>
      <w:ins w:id="2773" w:author="Anna Licarião" w:date="2022-04-20T12:01:00Z">
        <w:r w:rsidR="005B4F7D">
          <w:rPr>
            <w:rFonts w:ascii="Ebrima" w:hAnsi="Ebrima" w:cstheme="minorHAnsi"/>
            <w:color w:val="000000" w:themeColor="text1"/>
            <w:sz w:val="22"/>
            <w:szCs w:val="22"/>
          </w:rPr>
          <w:t>ao</w:t>
        </w:r>
      </w:ins>
      <w:del w:id="2774" w:author="Anna Licarião" w:date="2022-04-20T12:01:00Z">
        <w:r w:rsidRPr="002F66F4" w:rsidDel="005B4F7D">
          <w:rPr>
            <w:rFonts w:ascii="Ebrima" w:hAnsi="Ebrima" w:cstheme="minorHAnsi"/>
            <w:color w:val="000000" w:themeColor="text1"/>
            <w:sz w:val="22"/>
            <w:szCs w:val="22"/>
          </w:rPr>
          <w:delText>à</w:delText>
        </w:r>
      </w:del>
      <w:r w:rsidRPr="002F66F4">
        <w:rPr>
          <w:rFonts w:ascii="Ebrima" w:hAnsi="Ebrima" w:cstheme="minorHAnsi"/>
          <w:color w:val="000000" w:themeColor="text1"/>
          <w:sz w:val="22"/>
          <w:szCs w:val="22"/>
        </w:rPr>
        <w:t xml:space="preserve"> </w:t>
      </w:r>
      <w:del w:id="2775" w:author="Glória de Castro Acácio" w:date="2022-05-05T15:09:00Z">
        <w:r w:rsidRPr="002F66F4" w:rsidDel="00293284">
          <w:rPr>
            <w:rFonts w:ascii="Ebrima" w:hAnsi="Ebrima"/>
            <w:color w:val="000000" w:themeColor="text1"/>
            <w:sz w:val="22"/>
            <w:szCs w:val="22"/>
          </w:rPr>
          <w:delText xml:space="preserve">Custodiante </w:delText>
        </w:r>
      </w:del>
      <w:ins w:id="2776" w:author="Glória de Castro Acácio" w:date="2022-05-05T15:09:00Z">
        <w:r w:rsidR="00293284">
          <w:rPr>
            <w:rFonts w:ascii="Ebrima" w:hAnsi="Ebrima"/>
            <w:color w:val="000000" w:themeColor="text1"/>
            <w:sz w:val="22"/>
            <w:szCs w:val="22"/>
          </w:rPr>
          <w:t>Agente Fiduciário</w:t>
        </w:r>
        <w:r w:rsidR="00293284" w:rsidRPr="002F66F4">
          <w:rPr>
            <w:rFonts w:ascii="Ebrima" w:hAnsi="Ebrima"/>
            <w:color w:val="000000" w:themeColor="text1"/>
            <w:sz w:val="22"/>
            <w:szCs w:val="22"/>
          </w:rPr>
          <w:t xml:space="preserve"> </w:t>
        </w:r>
        <w:r w:rsidR="00293284">
          <w:rPr>
            <w:rFonts w:ascii="Ebrima" w:hAnsi="Ebrima"/>
            <w:color w:val="000000" w:themeColor="text1"/>
            <w:sz w:val="22"/>
            <w:szCs w:val="22"/>
          </w:rPr>
          <w:t>0</w:t>
        </w:r>
      </w:ins>
      <w:r w:rsidRPr="002F66F4">
        <w:rPr>
          <w:rFonts w:ascii="Ebrima" w:hAnsi="Ebrima"/>
          <w:color w:val="000000" w:themeColor="text1"/>
          <w:sz w:val="22"/>
          <w:szCs w:val="22"/>
        </w:rPr>
        <w:t>1 (uma) via original</w:t>
      </w:r>
      <w:ins w:id="2777" w:author="Glória de Castro Acácio" w:date="2022-05-05T15:10:00Z">
        <w:r w:rsidR="00293284">
          <w:rPr>
            <w:rFonts w:ascii="Ebrima" w:hAnsi="Ebrima"/>
            <w:color w:val="000000" w:themeColor="text1"/>
            <w:sz w:val="22"/>
            <w:szCs w:val="22"/>
          </w:rPr>
          <w:t>, devidamente registrada,</w:t>
        </w:r>
      </w:ins>
      <w:r w:rsidRPr="002F66F4">
        <w:rPr>
          <w:rFonts w:ascii="Ebrima" w:hAnsi="Ebrima"/>
          <w:color w:val="000000" w:themeColor="text1"/>
          <w:sz w:val="22"/>
          <w:szCs w:val="22"/>
        </w:rPr>
        <w:t xml:space="preserve"> deste Termo de Securitização</w:t>
      </w:r>
      <w:ins w:id="2778" w:author="Glória de Castro Acácio" w:date="2022-05-05T15:10:00Z">
        <w:r w:rsidR="00293284">
          <w:rPr>
            <w:rFonts w:ascii="Ebrima" w:hAnsi="Ebrima"/>
            <w:color w:val="000000" w:themeColor="text1"/>
            <w:sz w:val="22"/>
            <w:szCs w:val="22"/>
          </w:rPr>
          <w:t>.</w:t>
        </w:r>
      </w:ins>
      <w:del w:id="2779" w:author="Glória de Castro Acácio" w:date="2022-05-05T15:10:00Z">
        <w:r w:rsidRPr="002F66F4" w:rsidDel="00293284">
          <w:rPr>
            <w:rFonts w:ascii="Ebrima" w:hAnsi="Ebrima"/>
            <w:color w:val="000000" w:themeColor="text1"/>
            <w:sz w:val="22"/>
            <w:szCs w:val="22"/>
          </w:rPr>
          <w:delText xml:space="preserve"> e outra via original ao Agente Fiduciário</w:delText>
        </w:r>
        <w:r w:rsidRPr="002F66F4" w:rsidDel="00293284">
          <w:rPr>
            <w:rFonts w:ascii="Ebrima" w:hAnsi="Ebrima" w:cstheme="minorHAnsi"/>
            <w:color w:val="000000" w:themeColor="text1"/>
            <w:sz w:val="22"/>
            <w:szCs w:val="22"/>
          </w:rPr>
          <w:delText>.</w:delText>
        </w:r>
      </w:del>
    </w:p>
    <w:p w14:paraId="1FDD5E89"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0A8061A0" w14:textId="77777777" w:rsidR="00D87C7A" w:rsidRPr="002F66F4" w:rsidRDefault="00D87C7A">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Administração do Patrimônio Separado</w:t>
      </w:r>
    </w:p>
    <w:p w14:paraId="7A2DDEE9"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4CCD7BCB" w14:textId="29B4EC0A" w:rsidR="00D87C7A" w:rsidRPr="002F66F4" w:rsidRDefault="00D87C7A" w:rsidP="001E5170">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Emissora, em conformidade com a </w:t>
      </w:r>
      <w:del w:id="2780" w:author="Lea Futami Yassuda" w:date="2022-04-27T14:13:00Z">
        <w:r w:rsidRPr="002F66F4" w:rsidDel="00521E99">
          <w:rPr>
            <w:rFonts w:ascii="Ebrima" w:hAnsi="Ebrima"/>
            <w:color w:val="000000" w:themeColor="text1"/>
            <w:sz w:val="22"/>
            <w:szCs w:val="22"/>
          </w:rPr>
          <w:delText>Lei nº 9.514/97</w:delText>
        </w:r>
      </w:del>
      <w:ins w:id="2781" w:author="Anna Licarião" w:date="2022-04-25T11:19:00Z">
        <w:del w:id="2782" w:author="Lea Futami Yassuda" w:date="2022-04-27T14:13:00Z">
          <w:r w:rsidR="006D0F2D" w:rsidDel="00521E99">
            <w:rPr>
              <w:rFonts w:ascii="Ebrima" w:hAnsi="Ebrima"/>
              <w:color w:val="000000" w:themeColor="text1"/>
              <w:sz w:val="22"/>
              <w:szCs w:val="22"/>
            </w:rPr>
            <w:delText xml:space="preserve"> e </w:delText>
          </w:r>
        </w:del>
      </w:ins>
      <w:ins w:id="2783" w:author="Anna Licarião" w:date="2022-04-20T12:01:00Z">
        <w:r w:rsidR="005B4F7D">
          <w:rPr>
            <w:rFonts w:ascii="Ebrima" w:hAnsi="Ebrima"/>
            <w:color w:val="000000" w:themeColor="text1"/>
            <w:sz w:val="22"/>
            <w:szCs w:val="22"/>
          </w:rPr>
          <w:t>Medida Provisória nº 1.103/22</w:t>
        </w:r>
      </w:ins>
      <w:ins w:id="2784" w:author="Glória de Castro Acácio" w:date="2022-05-05T15:12:00Z">
        <w:r w:rsidR="00293284" w:rsidRPr="00293284">
          <w:rPr>
            <w:rFonts w:ascii="Ebrima" w:hAnsi="Ebrima"/>
            <w:color w:val="000000" w:themeColor="text1"/>
            <w:sz w:val="22"/>
            <w:szCs w:val="22"/>
          </w:rPr>
          <w:t xml:space="preserve"> </w:t>
        </w:r>
        <w:r w:rsidR="00293284">
          <w:rPr>
            <w:rFonts w:ascii="Ebrima" w:hAnsi="Ebrima"/>
            <w:color w:val="000000" w:themeColor="text1"/>
            <w:sz w:val="22"/>
            <w:szCs w:val="22"/>
          </w:rPr>
          <w:t>e com a resolução CVM nº 60/21</w:t>
        </w:r>
      </w:ins>
      <w:r w:rsidRPr="002F66F4">
        <w:rPr>
          <w:rFonts w:ascii="Ebrima" w:hAnsi="Ebrima"/>
          <w:color w:val="000000" w:themeColor="text1"/>
          <w:sz w:val="22"/>
          <w:szCs w:val="22"/>
        </w:rPr>
        <w:t xml:space="preserve">: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administrará o Patrimônio Separado instituído para os fins desta Emissão;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promoverá as diligências necessárias à manutenção de sua regularidade; </w:t>
      </w:r>
      <w:r w:rsidRPr="002F66F4">
        <w:rPr>
          <w:rFonts w:ascii="Ebrima" w:hAnsi="Ebrima"/>
          <w:b/>
          <w:bCs/>
          <w:color w:val="000000" w:themeColor="text1"/>
          <w:sz w:val="22"/>
          <w:szCs w:val="22"/>
        </w:rPr>
        <w:t>(iii)</w:t>
      </w:r>
      <w:r w:rsidRPr="002F66F4">
        <w:rPr>
          <w:rFonts w:ascii="Ebrima" w:hAnsi="Ebrima"/>
          <w:color w:val="000000" w:themeColor="text1"/>
          <w:sz w:val="22"/>
          <w:szCs w:val="22"/>
        </w:rPr>
        <w:t xml:space="preserve"> manterá </w:t>
      </w:r>
      <w:r w:rsidRPr="002F66F4">
        <w:rPr>
          <w:rFonts w:ascii="Ebrima" w:hAnsi="Ebrima" w:cstheme="minorHAnsi"/>
          <w:bCs/>
          <w:color w:val="000000" w:themeColor="text1"/>
          <w:sz w:val="22"/>
          <w:szCs w:val="22"/>
        </w:rPr>
        <w:t>seu</w:t>
      </w:r>
      <w:r w:rsidRPr="002F66F4">
        <w:rPr>
          <w:rFonts w:ascii="Ebrima" w:hAnsi="Ebrima"/>
          <w:color w:val="000000" w:themeColor="text1"/>
          <w:sz w:val="22"/>
          <w:szCs w:val="22"/>
        </w:rPr>
        <w:t xml:space="preserve"> registro contábil independentemente do restante de seu patrimônio</w:t>
      </w:r>
      <w:r w:rsidRPr="002F66F4">
        <w:rPr>
          <w:rFonts w:ascii="Ebrima" w:hAnsi="Ebrima" w:cstheme="minorHAnsi"/>
          <w:bCs/>
          <w:color w:val="000000" w:themeColor="text1"/>
          <w:sz w:val="22"/>
          <w:szCs w:val="22"/>
        </w:rPr>
        <w:t xml:space="preserve"> próprio e de outros patrimônios separados administrados</w:t>
      </w:r>
      <w:r w:rsidRPr="002F66F4">
        <w:rPr>
          <w:rFonts w:ascii="Ebrima" w:hAnsi="Ebrima"/>
          <w:color w:val="000000" w:themeColor="text1"/>
          <w:sz w:val="22"/>
          <w:szCs w:val="22"/>
        </w:rPr>
        <w:t xml:space="preserve">; e </w:t>
      </w:r>
      <w:r w:rsidRPr="002F66F4">
        <w:rPr>
          <w:rFonts w:ascii="Ebrima" w:hAnsi="Ebrima"/>
          <w:b/>
          <w:bCs/>
          <w:color w:val="000000" w:themeColor="text1"/>
          <w:sz w:val="22"/>
          <w:szCs w:val="22"/>
        </w:rPr>
        <w:t>(iv)</w:t>
      </w:r>
      <w:r w:rsidRPr="002F66F4">
        <w:rPr>
          <w:rFonts w:ascii="Ebrima" w:hAnsi="Ebrima"/>
          <w:color w:val="000000" w:themeColor="text1"/>
          <w:sz w:val="22"/>
          <w:szCs w:val="22"/>
        </w:rPr>
        <w:t xml:space="preserve"> elaborará e publicará </w:t>
      </w:r>
      <w:r w:rsidRPr="002F66F4">
        <w:rPr>
          <w:rFonts w:ascii="Ebrima" w:hAnsi="Ebrima" w:cstheme="minorHAnsi"/>
          <w:bCs/>
          <w:color w:val="000000" w:themeColor="text1"/>
          <w:sz w:val="22"/>
          <w:szCs w:val="22"/>
        </w:rPr>
        <w:t>suas</w:t>
      </w:r>
      <w:r w:rsidRPr="002F66F4">
        <w:rPr>
          <w:rFonts w:ascii="Ebrima" w:hAnsi="Ebrima"/>
          <w:color w:val="000000" w:themeColor="text1"/>
          <w:sz w:val="22"/>
          <w:szCs w:val="22"/>
        </w:rPr>
        <w:t xml:space="preserve"> respectivas demonstrações financeiras</w:t>
      </w:r>
      <w:r w:rsidR="0029354B" w:rsidRPr="002F66F4">
        <w:rPr>
          <w:rFonts w:ascii="Ebrima" w:hAnsi="Ebrima"/>
          <w:color w:val="000000" w:themeColor="text1"/>
          <w:sz w:val="22"/>
          <w:szCs w:val="22"/>
        </w:rPr>
        <w:t xml:space="preserve"> </w:t>
      </w:r>
      <w:r w:rsidR="0029354B" w:rsidRPr="002F66F4">
        <w:rPr>
          <w:rFonts w:ascii="Ebrima" w:hAnsi="Ebrima" w:cstheme="minorHAnsi"/>
          <w:bCs/>
          <w:sz w:val="22"/>
          <w:szCs w:val="22"/>
        </w:rPr>
        <w:t xml:space="preserve">em conformidade com a </w:t>
      </w:r>
      <w:ins w:id="2785" w:author="Glória de Castro Acácio" w:date="2022-05-05T15:12:00Z">
        <w:r w:rsidR="00293284">
          <w:rPr>
            <w:rFonts w:ascii="Ebrima" w:hAnsi="Ebrima" w:cstheme="minorHAnsi"/>
            <w:bCs/>
            <w:sz w:val="22"/>
            <w:szCs w:val="22"/>
          </w:rPr>
          <w:t>Resolução CVM nº 60/21</w:t>
        </w:r>
      </w:ins>
      <w:del w:id="2786" w:author="Glória de Castro Acácio" w:date="2022-05-05T15:12:00Z">
        <w:r w:rsidR="0029354B" w:rsidRPr="002F66F4" w:rsidDel="00293284">
          <w:rPr>
            <w:rFonts w:ascii="Ebrima" w:hAnsi="Ebrima" w:cstheme="minorHAnsi"/>
            <w:bCs/>
            <w:sz w:val="22"/>
            <w:szCs w:val="22"/>
          </w:rPr>
          <w:delText>Instrução CVM nº 480, de 7 de dezembro de 2009</w:delText>
        </w:r>
      </w:del>
      <w:r w:rsidR="0029354B" w:rsidRPr="002F66F4">
        <w:rPr>
          <w:rFonts w:ascii="Ebrima" w:hAnsi="Ebrima" w:cstheme="minorHAnsi"/>
          <w:bCs/>
          <w:sz w:val="22"/>
          <w:szCs w:val="22"/>
        </w:rPr>
        <w:t xml:space="preserve">, considerado </w:t>
      </w:r>
      <w:r w:rsidR="0038071E" w:rsidRPr="002F66F4">
        <w:rPr>
          <w:rFonts w:ascii="Ebrima" w:hAnsi="Ebrima" w:cstheme="minorHAnsi"/>
          <w:bCs/>
          <w:sz w:val="22"/>
          <w:szCs w:val="22"/>
        </w:rPr>
        <w:t xml:space="preserve">o exercício social encerrado </w:t>
      </w:r>
      <w:del w:id="2787" w:author="Glória de Castro Acácio" w:date="2022-05-05T15:14:00Z">
        <w:r w:rsidR="0038071E" w:rsidRPr="002F66F4" w:rsidDel="00827675">
          <w:rPr>
            <w:rFonts w:ascii="Ebrima" w:hAnsi="Ebrima" w:cstheme="minorHAnsi"/>
            <w:bCs/>
            <w:sz w:val="22"/>
            <w:szCs w:val="22"/>
          </w:rPr>
          <w:delText xml:space="preserve">em </w:delText>
        </w:r>
      </w:del>
      <w:ins w:id="2788" w:author="Glória de Castro Acácio" w:date="2022-05-05T15:14:00Z">
        <w:r w:rsidR="00827675">
          <w:rPr>
            <w:rFonts w:ascii="Ebrima" w:hAnsi="Ebrima" w:cstheme="minorHAnsi"/>
            <w:bCs/>
            <w:sz w:val="22"/>
            <w:szCs w:val="22"/>
          </w:rPr>
          <w:t>como data base 31 de março, 30 de junho, 30 de setembro e 31 de dezembro de cada ano</w:t>
        </w:r>
      </w:ins>
      <w:del w:id="2789" w:author="Glória de Castro Acácio" w:date="2022-05-05T15:14:00Z">
        <w:r w:rsidR="0038071E" w:rsidRPr="00D5613A" w:rsidDel="00827675">
          <w:rPr>
            <w:rFonts w:ascii="Ebrima" w:hAnsi="Ebrima"/>
            <w:sz w:val="22"/>
          </w:rPr>
          <w:delText>31 de março de cada ano</w:delText>
        </w:r>
        <w:r w:rsidR="0038071E" w:rsidRPr="002F66F4" w:rsidDel="00827675">
          <w:rPr>
            <w:rFonts w:ascii="Ebrima" w:hAnsi="Ebrima" w:cstheme="minorHAnsi"/>
            <w:bCs/>
            <w:sz w:val="22"/>
            <w:szCs w:val="22"/>
          </w:rPr>
          <w:delText xml:space="preserve">, sendo </w:delText>
        </w:r>
        <w:r w:rsidR="0029354B" w:rsidRPr="002F66F4" w:rsidDel="00827675">
          <w:rPr>
            <w:rFonts w:ascii="Ebrima" w:hAnsi="Ebrima" w:cstheme="minorHAnsi"/>
            <w:bCs/>
            <w:sz w:val="22"/>
            <w:szCs w:val="22"/>
          </w:rPr>
          <w:delText xml:space="preserve">o primeiro exercício iniciado em </w:delText>
        </w:r>
        <w:r w:rsidR="0084557B" w:rsidRPr="002F66F4" w:rsidDel="00827675">
          <w:rPr>
            <w:rFonts w:ascii="Ebrima" w:hAnsi="Ebrima" w:cstheme="minorHAnsi"/>
            <w:bCs/>
            <w:sz w:val="22"/>
            <w:szCs w:val="22"/>
          </w:rPr>
          <w:delText>[</w:delText>
        </w:r>
        <w:r w:rsidR="0029354B" w:rsidRPr="00FC4DF7" w:rsidDel="00827675">
          <w:rPr>
            <w:rFonts w:ascii="Ebrima" w:hAnsi="Ebrima"/>
            <w:sz w:val="22"/>
            <w:szCs w:val="22"/>
            <w:highlight w:val="yellow"/>
          </w:rPr>
          <w:delText xml:space="preserve">01 de </w:delText>
        </w:r>
        <w:r w:rsidR="00696907" w:rsidRPr="0061174C" w:rsidDel="00827675">
          <w:rPr>
            <w:rFonts w:ascii="Ebrima" w:hAnsi="Ebrima"/>
            <w:color w:val="000000" w:themeColor="text1"/>
            <w:sz w:val="22"/>
          </w:rPr>
          <w:delText>[</w:delText>
        </w:r>
        <w:r w:rsidR="00696907" w:rsidRPr="0061174C" w:rsidDel="00827675">
          <w:rPr>
            <w:rFonts w:ascii="Ebrima" w:hAnsi="Ebrima"/>
            <w:color w:val="000000" w:themeColor="text1"/>
            <w:sz w:val="22"/>
            <w:highlight w:val="yellow"/>
          </w:rPr>
          <w:delText>•</w:delText>
        </w:r>
        <w:r w:rsidR="00696907" w:rsidRPr="0061174C" w:rsidDel="00827675">
          <w:rPr>
            <w:rFonts w:ascii="Ebrima" w:hAnsi="Ebrima"/>
            <w:color w:val="000000" w:themeColor="text1"/>
            <w:sz w:val="22"/>
          </w:rPr>
          <w:delText>]</w:delText>
        </w:r>
        <w:r w:rsidR="0038071E" w:rsidRPr="00FC4DF7" w:rsidDel="00827675">
          <w:rPr>
            <w:rFonts w:ascii="Ebrima" w:hAnsi="Ebrima"/>
            <w:sz w:val="22"/>
          </w:rPr>
          <w:delText>] de 202</w:delText>
        </w:r>
        <w:r w:rsidR="00696907" w:rsidDel="00827675">
          <w:rPr>
            <w:rFonts w:ascii="Ebrima" w:hAnsi="Ebrima"/>
            <w:sz w:val="22"/>
          </w:rPr>
          <w:delText>2</w:delText>
        </w:r>
      </w:del>
      <w:r w:rsidRPr="002F66F4">
        <w:rPr>
          <w:rFonts w:ascii="Ebrima" w:hAnsi="Ebrima"/>
          <w:color w:val="000000" w:themeColor="text1"/>
          <w:sz w:val="22"/>
          <w:szCs w:val="22"/>
        </w:rPr>
        <w:t>.</w:t>
      </w:r>
    </w:p>
    <w:p w14:paraId="0212EB00" w14:textId="77777777" w:rsidR="00D87C7A" w:rsidRPr="002F66F4" w:rsidRDefault="00D87C7A">
      <w:pPr>
        <w:pStyle w:val="PargrafodaLista"/>
        <w:spacing w:line="276" w:lineRule="auto"/>
        <w:rPr>
          <w:rFonts w:ascii="Ebrima" w:hAnsi="Ebrima"/>
          <w:color w:val="000000" w:themeColor="text1"/>
          <w:sz w:val="22"/>
          <w:szCs w:val="22"/>
        </w:rPr>
      </w:pPr>
    </w:p>
    <w:p w14:paraId="2ACE00B8" w14:textId="77777777" w:rsidR="00D87C7A" w:rsidRPr="002F66F4"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2F66F4" w:rsidRDefault="00D87C7A">
      <w:pPr>
        <w:pStyle w:val="PargrafodaLista"/>
        <w:spacing w:line="276" w:lineRule="auto"/>
        <w:rPr>
          <w:rFonts w:ascii="Ebrima" w:hAnsi="Ebrima"/>
          <w:color w:val="000000" w:themeColor="text1"/>
          <w:sz w:val="22"/>
          <w:szCs w:val="22"/>
        </w:rPr>
      </w:pPr>
    </w:p>
    <w:p w14:paraId="291B2F95" w14:textId="16C7B79D" w:rsidR="00D87C7A" w:rsidRPr="002F66F4"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 Emissora fará jus ao recebimento da Taxa de Administração</w:t>
      </w:r>
      <w:del w:id="2790" w:author="Glória de Castro Acácio" w:date="2022-05-05T15:23:00Z">
        <w:r w:rsidRPr="002F66F4" w:rsidDel="00990F87">
          <w:rPr>
            <w:rFonts w:ascii="Ebrima" w:hAnsi="Ebrima"/>
            <w:color w:val="000000" w:themeColor="text1"/>
            <w:sz w:val="22"/>
            <w:szCs w:val="22"/>
          </w:rPr>
          <w:delText xml:space="preserve">, </w:delText>
        </w:r>
        <w:r w:rsidR="00A17A15" w:rsidRPr="002F66F4" w:rsidDel="00990F87">
          <w:rPr>
            <w:rFonts w:ascii="Ebrima" w:hAnsi="Ebrima" w:cstheme="minorHAnsi"/>
            <w:sz w:val="22"/>
            <w:szCs w:val="22"/>
          </w:rPr>
          <w:delText>mesmo após o vencimento dos CRI, caso a Emissora ainda esteja atuando em nome dos Titulares dos CRI e de forma proporcional</w:delText>
        </w:r>
      </w:del>
      <w:r w:rsidR="00A17A15" w:rsidRPr="002F66F4">
        <w:rPr>
          <w:rFonts w:ascii="Ebrima" w:hAnsi="Ebrima" w:cstheme="minorHAnsi"/>
          <w:sz w:val="22"/>
          <w:szCs w:val="22"/>
        </w:rPr>
        <w:t xml:space="preserve">, </w:t>
      </w:r>
      <w:r w:rsidRPr="002F66F4">
        <w:rPr>
          <w:rFonts w:ascii="Ebrima" w:hAnsi="Ebrima"/>
          <w:color w:val="000000" w:themeColor="text1"/>
          <w:sz w:val="22"/>
          <w:szCs w:val="22"/>
        </w:rPr>
        <w:t xml:space="preserve">calculada </w:t>
      </w:r>
      <w:r w:rsidRPr="002F66F4">
        <w:rPr>
          <w:rFonts w:ascii="Ebrima" w:hAnsi="Ebrima"/>
          <w:i/>
          <w:color w:val="000000" w:themeColor="text1"/>
          <w:sz w:val="22"/>
          <w:szCs w:val="22"/>
        </w:rPr>
        <w:t>pro rata die</w:t>
      </w:r>
      <w:r w:rsidRPr="002F66F4">
        <w:rPr>
          <w:rFonts w:ascii="Ebrima" w:hAnsi="Ebrima"/>
          <w:color w:val="000000" w:themeColor="text1"/>
          <w:sz w:val="22"/>
          <w:szCs w:val="22"/>
        </w:rPr>
        <w:t xml:space="preserve"> se necessário</w:t>
      </w:r>
      <w:r w:rsidRPr="002F66F4">
        <w:rPr>
          <w:rFonts w:ascii="Ebrima" w:hAnsi="Ebrima" w:cstheme="minorHAnsi"/>
          <w:color w:val="000000" w:themeColor="text1"/>
          <w:sz w:val="22"/>
          <w:szCs w:val="22"/>
        </w:rPr>
        <w:t>, a qual</w:t>
      </w:r>
      <w:r w:rsidRPr="002F66F4">
        <w:rPr>
          <w:rFonts w:ascii="Ebrima" w:hAnsi="Ebrima"/>
          <w:color w:val="000000" w:themeColor="text1"/>
          <w:sz w:val="22"/>
          <w:szCs w:val="22"/>
        </w:rPr>
        <w:t xml:space="preserve"> será custeada </w:t>
      </w:r>
      <w:r w:rsidRPr="002F66F4">
        <w:rPr>
          <w:rFonts w:ascii="Ebrima" w:hAnsi="Ebrima" w:cstheme="minorHAnsi"/>
          <w:color w:val="000000" w:themeColor="text1"/>
          <w:sz w:val="22"/>
          <w:szCs w:val="22"/>
        </w:rPr>
        <w:t>com</w:t>
      </w:r>
      <w:r w:rsidRPr="002F66F4">
        <w:rPr>
          <w:rFonts w:ascii="Ebrima" w:hAnsi="Ebrima"/>
          <w:color w:val="000000" w:themeColor="text1"/>
          <w:sz w:val="22"/>
          <w:szCs w:val="22"/>
        </w:rPr>
        <w:t xml:space="preserve"> recursos do Patrimônio Separado, especialmente pelo </w:t>
      </w:r>
      <w:r w:rsidR="004A6A38" w:rsidRPr="002F66F4">
        <w:rPr>
          <w:rFonts w:ascii="Ebrima" w:hAnsi="Ebrima"/>
          <w:color w:val="000000" w:themeColor="text1"/>
          <w:sz w:val="22"/>
          <w:szCs w:val="22"/>
        </w:rPr>
        <w:t>Fundo de Despesas</w:t>
      </w:r>
      <w:r w:rsidRPr="002F66F4">
        <w:rPr>
          <w:rFonts w:ascii="Ebrima" w:hAnsi="Ebrima"/>
          <w:color w:val="000000" w:themeColor="text1"/>
          <w:sz w:val="22"/>
          <w:szCs w:val="22"/>
        </w:rPr>
        <w:t xml:space="preserve">, e será paga mensalmente, no </w:t>
      </w:r>
      <w:r w:rsidRPr="002F66F4">
        <w:rPr>
          <w:rFonts w:ascii="Ebrima" w:hAnsi="Ebrima" w:cstheme="minorHAnsi"/>
          <w:color w:val="000000" w:themeColor="text1"/>
          <w:sz w:val="22"/>
          <w:szCs w:val="22"/>
        </w:rPr>
        <w:t xml:space="preserve">mesmo </w:t>
      </w:r>
      <w:r w:rsidRPr="002F66F4">
        <w:rPr>
          <w:rFonts w:ascii="Ebrima" w:hAnsi="Ebrima"/>
          <w:color w:val="000000" w:themeColor="text1"/>
          <w:sz w:val="22"/>
          <w:szCs w:val="22"/>
        </w:rPr>
        <w:t xml:space="preserve">dia </w:t>
      </w:r>
      <w:r w:rsidRPr="002F66F4">
        <w:rPr>
          <w:rFonts w:ascii="Ebrima" w:hAnsi="Ebrima" w:cstheme="minorHAnsi"/>
          <w:color w:val="000000" w:themeColor="text1"/>
          <w:sz w:val="22"/>
          <w:szCs w:val="22"/>
        </w:rPr>
        <w:t>de pagamento dos CRI.</w:t>
      </w:r>
      <w:r w:rsidRPr="002F66F4">
        <w:rPr>
          <w:rFonts w:ascii="Ebrima" w:hAnsi="Ebrima"/>
          <w:color w:val="000000" w:themeColor="text1"/>
          <w:sz w:val="22"/>
          <w:szCs w:val="22"/>
        </w:rPr>
        <w:t xml:space="preserve"> Caso os recursos do Patrimônio Separado não sejam suficientes para o pagamento da Taxa de Administração, os Titulares dos CRI arcarão com a Taxa de Administração</w:t>
      </w:r>
      <w:r w:rsidR="001E72B7" w:rsidRPr="002F66F4">
        <w:rPr>
          <w:rFonts w:ascii="Ebrima" w:hAnsi="Ebrima"/>
          <w:color w:val="000000" w:themeColor="text1"/>
          <w:sz w:val="22"/>
          <w:szCs w:val="22"/>
        </w:rPr>
        <w:t>.</w:t>
      </w:r>
    </w:p>
    <w:p w14:paraId="12FD203A" w14:textId="77777777" w:rsidR="00D87C7A" w:rsidRPr="002F66F4" w:rsidRDefault="00D87C7A">
      <w:pPr>
        <w:pStyle w:val="PargrafodaLista"/>
        <w:spacing w:line="276" w:lineRule="auto"/>
        <w:rPr>
          <w:rFonts w:ascii="Ebrima" w:hAnsi="Ebrima"/>
          <w:color w:val="000000" w:themeColor="text1"/>
          <w:sz w:val="22"/>
          <w:szCs w:val="22"/>
        </w:rPr>
      </w:pPr>
    </w:p>
    <w:p w14:paraId="7227500C" w14:textId="6FC3F34C" w:rsidR="006B00FF" w:rsidRPr="002F66F4" w:rsidRDefault="006B00FF">
      <w:pPr>
        <w:pStyle w:val="PargrafodaLista"/>
        <w:numPr>
          <w:ilvl w:val="2"/>
          <w:numId w:val="37"/>
        </w:numPr>
        <w:tabs>
          <w:tab w:val="left" w:pos="1701"/>
        </w:tabs>
        <w:spacing w:line="276" w:lineRule="auto"/>
        <w:ind w:hanging="11"/>
        <w:jc w:val="both"/>
        <w:rPr>
          <w:rFonts w:ascii="Ebrima" w:hAnsi="Ebrima" w:cstheme="minorHAnsi"/>
          <w:sz w:val="22"/>
          <w:szCs w:val="22"/>
        </w:rPr>
      </w:pPr>
      <w:r w:rsidRPr="002F66F4">
        <w:rPr>
          <w:rFonts w:ascii="Ebrima" w:hAnsi="Ebrima" w:cstheme="minorHAnsi"/>
          <w:sz w:val="22"/>
          <w:szCs w:val="22"/>
        </w:rPr>
        <w:lastRenderedPageBreak/>
        <w:t xml:space="preserve">A Taxa de Administração continuará sendo devida, mesmo após o vencimento dos CRI, caso a Emissora ainda esteja atuando em nome dos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r w:rsidR="004D66B2" w:rsidRPr="002F66F4">
        <w:rPr>
          <w:rFonts w:ascii="Ebrima" w:hAnsi="Ebrima" w:cstheme="minorHAnsi"/>
          <w:sz w:val="22"/>
          <w:szCs w:val="22"/>
        </w:rPr>
        <w:t>a Emitente</w:t>
      </w:r>
      <w:r w:rsidR="00ED302D">
        <w:rPr>
          <w:rFonts w:ascii="Ebrima" w:hAnsi="Ebrima" w:cstheme="minorHAnsi"/>
          <w:sz w:val="22"/>
          <w:szCs w:val="22"/>
        </w:rPr>
        <w:t>, com o Fiador,</w:t>
      </w:r>
      <w:r w:rsidR="004D66B2" w:rsidRPr="002F66F4">
        <w:rPr>
          <w:rFonts w:ascii="Ebrima" w:hAnsi="Ebrima" w:cstheme="minorHAnsi"/>
          <w:sz w:val="22"/>
          <w:szCs w:val="22"/>
        </w:rPr>
        <w:t xml:space="preserve"> ou com </w:t>
      </w:r>
      <w:r w:rsidRPr="002F66F4">
        <w:rPr>
          <w:rFonts w:ascii="Ebrima" w:hAnsi="Ebrima" w:cstheme="minorHAnsi"/>
          <w:sz w:val="22"/>
          <w:szCs w:val="22"/>
        </w:rPr>
        <w:t xml:space="preserve">o(s) devedor(es) dos Créditos </w:t>
      </w:r>
      <w:r w:rsidR="004D66B2" w:rsidRPr="002F66F4">
        <w:rPr>
          <w:rFonts w:ascii="Ebrima" w:hAnsi="Ebrima" w:cstheme="minorHAnsi"/>
          <w:sz w:val="22"/>
          <w:szCs w:val="22"/>
        </w:rPr>
        <w:t xml:space="preserve">Cedidos Fiduciariamente, </w:t>
      </w:r>
      <w:r w:rsidRPr="002F66F4">
        <w:rPr>
          <w:rFonts w:ascii="Ebrima" w:hAnsi="Ebrima" w:cstheme="minorHAnsi"/>
          <w:sz w:val="22"/>
          <w:szCs w:val="22"/>
        </w:rPr>
        <w:t>após a realização do Patrimônio Separado.</w:t>
      </w:r>
    </w:p>
    <w:p w14:paraId="6EEB1A2C" w14:textId="77777777" w:rsidR="00D26242" w:rsidRPr="002F66F4" w:rsidRDefault="00D26242">
      <w:pPr>
        <w:pStyle w:val="PargrafodaLista"/>
        <w:spacing w:line="276" w:lineRule="auto"/>
        <w:rPr>
          <w:rFonts w:ascii="Ebrima" w:hAnsi="Ebrima"/>
          <w:color w:val="000000" w:themeColor="text1"/>
          <w:sz w:val="22"/>
          <w:szCs w:val="22"/>
        </w:rPr>
      </w:pPr>
    </w:p>
    <w:p w14:paraId="13CA1449" w14:textId="70F6F137" w:rsidR="00D87C7A" w:rsidRPr="002F66F4"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 xml:space="preserve">A Taxa de Administração será acrescida dos valores dos tributos que incidem sobre a prestação desses serviços (pagamento com </w:t>
      </w:r>
      <w:proofErr w:type="spellStart"/>
      <w:r w:rsidRPr="002F66F4">
        <w:rPr>
          <w:rFonts w:ascii="Ebrima" w:hAnsi="Ebrima"/>
          <w:i/>
          <w:color w:val="000000" w:themeColor="text1"/>
          <w:sz w:val="22"/>
          <w:szCs w:val="22"/>
        </w:rPr>
        <w:t>gross</w:t>
      </w:r>
      <w:proofErr w:type="spellEnd"/>
      <w:r w:rsidRPr="002F66F4">
        <w:rPr>
          <w:rFonts w:ascii="Ebrima" w:hAnsi="Ebrima"/>
          <w:i/>
          <w:color w:val="000000" w:themeColor="text1"/>
          <w:sz w:val="22"/>
          <w:szCs w:val="22"/>
        </w:rPr>
        <w:t xml:space="preserve"> </w:t>
      </w:r>
      <w:proofErr w:type="spellStart"/>
      <w:r w:rsidRPr="002F66F4">
        <w:rPr>
          <w:rFonts w:ascii="Ebrima" w:hAnsi="Ebrima"/>
          <w:i/>
          <w:color w:val="000000" w:themeColor="text1"/>
          <w:sz w:val="22"/>
          <w:szCs w:val="22"/>
        </w:rPr>
        <w:t>up</w:t>
      </w:r>
      <w:proofErr w:type="spellEnd"/>
      <w:r w:rsidRPr="002F66F4">
        <w:rPr>
          <w:rFonts w:ascii="Ebrima" w:hAnsi="Ebrima"/>
          <w:color w:val="000000" w:themeColor="text1"/>
          <w:sz w:val="22"/>
          <w:szCs w:val="22"/>
        </w:rPr>
        <w:t xml:space="preserve">), tais como: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ISS,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PIS; e </w:t>
      </w:r>
      <w:r w:rsidRPr="002F66F4">
        <w:rPr>
          <w:rFonts w:ascii="Ebrima" w:hAnsi="Ebrima"/>
          <w:b/>
          <w:bCs/>
          <w:color w:val="000000" w:themeColor="text1"/>
          <w:sz w:val="22"/>
          <w:szCs w:val="22"/>
        </w:rPr>
        <w:t>(iii)</w:t>
      </w:r>
      <w:r w:rsidRPr="002F66F4">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w:t>
      </w:r>
      <w:r w:rsidR="009C02EE" w:rsidRPr="002F66F4">
        <w:rPr>
          <w:rFonts w:ascii="Ebrima" w:hAnsi="Ebrima"/>
          <w:color w:val="000000" w:themeColor="text1"/>
          <w:sz w:val="22"/>
          <w:szCs w:val="22"/>
        </w:rPr>
        <w:t>nesta Cláusula</w:t>
      </w:r>
      <w:r w:rsidRPr="002F66F4">
        <w:rPr>
          <w:rFonts w:ascii="Ebrima" w:hAnsi="Ebrima"/>
          <w:color w:val="000000" w:themeColor="text1"/>
          <w:sz w:val="22"/>
          <w:szCs w:val="22"/>
        </w:rPr>
        <w:t xml:space="preserve"> fosse incidente.</w:t>
      </w:r>
    </w:p>
    <w:p w14:paraId="4A78E55F" w14:textId="77777777" w:rsidR="00D87C7A" w:rsidRPr="002F66F4" w:rsidRDefault="00D87C7A">
      <w:pPr>
        <w:pStyle w:val="PargrafodaLista"/>
        <w:spacing w:line="276" w:lineRule="auto"/>
        <w:rPr>
          <w:rFonts w:ascii="Ebrima" w:hAnsi="Ebrima"/>
          <w:color w:val="000000" w:themeColor="text1"/>
          <w:sz w:val="22"/>
          <w:szCs w:val="22"/>
        </w:rPr>
      </w:pPr>
    </w:p>
    <w:p w14:paraId="1B0457D6" w14:textId="5F2D946D" w:rsidR="00D87C7A" w:rsidRPr="002F66F4"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O Patrimônio Separado, especialmente o Fundo</w:t>
      </w:r>
      <w:r w:rsidR="00A17A15" w:rsidRPr="002F66F4">
        <w:rPr>
          <w:rFonts w:ascii="Ebrima" w:hAnsi="Ebrima"/>
          <w:color w:val="000000" w:themeColor="text1"/>
          <w:sz w:val="22"/>
          <w:szCs w:val="22"/>
        </w:rPr>
        <w:t xml:space="preserve"> de Despesas</w:t>
      </w:r>
      <w:r w:rsidRPr="002F66F4">
        <w:rPr>
          <w:rFonts w:ascii="Ebrima" w:hAnsi="Ebrima"/>
          <w:color w:val="000000" w:themeColor="text1"/>
          <w:sz w:val="22"/>
          <w:szCs w:val="22"/>
        </w:rPr>
        <w:t xml:space="preserve">, ressarcirá a Emissora de todas as despesas incorridas com relação ao exercício de suas funções, </w:t>
      </w:r>
      <w:r w:rsidR="00532361" w:rsidRPr="002F66F4">
        <w:rPr>
          <w:rFonts w:ascii="Ebrima" w:hAnsi="Ebrima"/>
          <w:color w:val="000000" w:themeColor="text1"/>
          <w:sz w:val="22"/>
          <w:szCs w:val="22"/>
        </w:rPr>
        <w:t>tais como, notificações</w:t>
      </w:r>
      <w:r w:rsidR="006B1428" w:rsidRPr="002F66F4">
        <w:rPr>
          <w:rFonts w:ascii="Ebrima" w:hAnsi="Ebrima"/>
          <w:color w:val="000000" w:themeColor="text1"/>
          <w:sz w:val="22"/>
          <w:szCs w:val="22"/>
        </w:rPr>
        <w:t>, extração de certidões, contratação de especialistas, tais como auditoria e/ou fiscalização, ou assessoria legal</w:t>
      </w:r>
      <w:r w:rsidR="001F7686" w:rsidRPr="002F66F4">
        <w:rPr>
          <w:rFonts w:ascii="Ebrima" w:hAnsi="Ebrima"/>
          <w:color w:val="000000" w:themeColor="text1"/>
          <w:sz w:val="22"/>
          <w:szCs w:val="22"/>
        </w:rPr>
        <w:t>, publicações em geral, transportes, alimentaç</w:t>
      </w:r>
      <w:r w:rsidR="00B956C4" w:rsidRPr="002F66F4">
        <w:rPr>
          <w:rFonts w:ascii="Ebrima" w:hAnsi="Ebrima"/>
          <w:color w:val="000000" w:themeColor="text1"/>
          <w:sz w:val="22"/>
          <w:szCs w:val="22"/>
        </w:rPr>
        <w:t>ã</w:t>
      </w:r>
      <w:r w:rsidR="001F7686" w:rsidRPr="002F66F4">
        <w:rPr>
          <w:rFonts w:ascii="Ebrima" w:hAnsi="Ebrima"/>
          <w:color w:val="000000" w:themeColor="text1"/>
          <w:sz w:val="22"/>
          <w:szCs w:val="22"/>
        </w:rPr>
        <w:t xml:space="preserve">o, viagens e estadias, voltadas à proteção dos direitos e interesses dos </w:t>
      </w:r>
      <w:r w:rsidR="002D3834" w:rsidRPr="002F66F4">
        <w:rPr>
          <w:rFonts w:ascii="Ebrima" w:hAnsi="Ebrima"/>
          <w:color w:val="000000" w:themeColor="text1"/>
          <w:sz w:val="22"/>
          <w:szCs w:val="22"/>
        </w:rPr>
        <w:t>T</w:t>
      </w:r>
      <w:r w:rsidR="001F7686" w:rsidRPr="002F66F4">
        <w:rPr>
          <w:rFonts w:ascii="Ebrima" w:hAnsi="Ebrima"/>
          <w:color w:val="000000" w:themeColor="text1"/>
          <w:sz w:val="22"/>
          <w:szCs w:val="22"/>
        </w:rPr>
        <w:t xml:space="preserve">itulares </w:t>
      </w:r>
      <w:r w:rsidR="002D3834" w:rsidRPr="002F66F4">
        <w:rPr>
          <w:rFonts w:ascii="Ebrima" w:hAnsi="Ebrima" w:cstheme="minorHAnsi"/>
          <w:sz w:val="22"/>
          <w:szCs w:val="22"/>
        </w:rPr>
        <w:t>dos</w:t>
      </w:r>
      <w:r w:rsidR="001F7686" w:rsidRPr="002F66F4">
        <w:rPr>
          <w:rFonts w:ascii="Ebrima" w:hAnsi="Ebrima"/>
          <w:color w:val="000000" w:themeColor="text1"/>
          <w:sz w:val="22"/>
          <w:szCs w:val="22"/>
        </w:rPr>
        <w:t xml:space="preserve"> CRI ou para realizar </w:t>
      </w:r>
      <w:r w:rsidR="00B956C4" w:rsidRPr="002F66F4">
        <w:rPr>
          <w:rFonts w:ascii="Ebrima" w:hAnsi="Ebrima"/>
          <w:color w:val="000000" w:themeColor="text1"/>
          <w:sz w:val="22"/>
          <w:szCs w:val="22"/>
        </w:rPr>
        <w:t xml:space="preserve">os Créditos do Patrimônio Separado. O ressarcimento a que se refere esta </w:t>
      </w:r>
      <w:r w:rsidR="003D6D2E" w:rsidRPr="002F66F4">
        <w:rPr>
          <w:rFonts w:ascii="Ebrima" w:hAnsi="Ebrima"/>
          <w:color w:val="000000" w:themeColor="text1"/>
          <w:sz w:val="22"/>
          <w:szCs w:val="22"/>
        </w:rPr>
        <w:t>Cláusula</w:t>
      </w:r>
      <w:r w:rsidR="00B956C4" w:rsidRPr="002F66F4">
        <w:rPr>
          <w:rFonts w:ascii="Ebrima" w:hAnsi="Ebrima"/>
          <w:color w:val="000000" w:themeColor="text1"/>
          <w:sz w:val="22"/>
          <w:szCs w:val="22"/>
        </w:rPr>
        <w:t xml:space="preserve"> será efetuado em </w:t>
      </w:r>
      <w:r w:rsidRPr="002F66F4">
        <w:rPr>
          <w:rFonts w:ascii="Ebrima" w:hAnsi="Ebrima"/>
          <w:color w:val="000000" w:themeColor="text1"/>
          <w:sz w:val="22"/>
          <w:szCs w:val="22"/>
        </w:rPr>
        <w:t xml:space="preserve">até </w:t>
      </w:r>
      <w:ins w:id="2791" w:author="Glória de Castro Acácio" w:date="2022-05-05T15:25:00Z">
        <w:r w:rsidR="00E179ED">
          <w:rPr>
            <w:rFonts w:ascii="Ebrima" w:hAnsi="Ebrima"/>
            <w:color w:val="000000" w:themeColor="text1"/>
            <w:sz w:val="22"/>
            <w:szCs w:val="22"/>
          </w:rPr>
          <w:t>0</w:t>
        </w:r>
      </w:ins>
      <w:r w:rsidRPr="002F66F4">
        <w:rPr>
          <w:rFonts w:ascii="Ebrima" w:hAnsi="Ebrima"/>
          <w:color w:val="000000" w:themeColor="text1"/>
          <w:sz w:val="22"/>
          <w:szCs w:val="22"/>
        </w:rPr>
        <w:t>5 (cinco) Dias Úteis após a efetivação da despesa em questão.</w:t>
      </w:r>
    </w:p>
    <w:p w14:paraId="0CF37350" w14:textId="77777777" w:rsidR="00DD4B9D" w:rsidRPr="002F66F4" w:rsidRDefault="00DD4B9D">
      <w:pPr>
        <w:pStyle w:val="PargrafodaLista"/>
        <w:spacing w:line="276" w:lineRule="auto"/>
        <w:rPr>
          <w:rFonts w:ascii="Ebrima" w:hAnsi="Ebrima"/>
          <w:color w:val="000000" w:themeColor="text1"/>
          <w:sz w:val="22"/>
          <w:szCs w:val="22"/>
        </w:rPr>
      </w:pPr>
    </w:p>
    <w:p w14:paraId="2200DA5B" w14:textId="7A1C07D1" w:rsidR="00D87C7A" w:rsidRPr="002F66F4" w:rsidRDefault="009520E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Adicionalmente,</w:t>
      </w:r>
      <w:r w:rsidR="009F3FC1" w:rsidRPr="002F66F4">
        <w:rPr>
          <w:rFonts w:ascii="Ebrima" w:hAnsi="Ebrima"/>
          <w:color w:val="000000" w:themeColor="text1"/>
          <w:sz w:val="22"/>
          <w:szCs w:val="22"/>
        </w:rPr>
        <w:t xml:space="preserve"> em caso de inadimplemento dos CRI ou reestruturação de suas carac</w:t>
      </w:r>
      <w:r w:rsidR="00BF682D" w:rsidRPr="002F66F4">
        <w:rPr>
          <w:rFonts w:ascii="Ebrima" w:hAnsi="Ebrima"/>
          <w:color w:val="000000" w:themeColor="text1"/>
          <w:sz w:val="22"/>
          <w:szCs w:val="22"/>
        </w:rPr>
        <w:t xml:space="preserve">terísticas após a Emissão, será </w:t>
      </w:r>
      <w:r w:rsidR="00D87C7A" w:rsidRPr="002F66F4">
        <w:rPr>
          <w:rFonts w:ascii="Ebrima" w:hAnsi="Ebrima"/>
          <w:color w:val="000000" w:themeColor="text1"/>
          <w:sz w:val="22"/>
          <w:szCs w:val="22"/>
        </w:rPr>
        <w:t xml:space="preserve">devido à Securitizadora, uma remuneração adicional no valor de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w:t>
      </w:r>
      <w:del w:id="2792" w:author="Glória de Castro Acácio" w:date="2022-05-05T15:25:00Z">
        <w:r w:rsidR="009C02EE" w:rsidRPr="0061174C" w:rsidDel="00E179ED">
          <w:rPr>
            <w:rFonts w:ascii="Ebrima" w:hAnsi="Ebrima"/>
            <w:color w:val="000000" w:themeColor="text1"/>
            <w:sz w:val="22"/>
            <w:szCs w:val="22"/>
            <w:highlight w:val="yellow"/>
          </w:rPr>
          <w:delText>[</w:delText>
        </w:r>
      </w:del>
      <w:r w:rsidR="00BF682D" w:rsidRPr="002F66F4">
        <w:rPr>
          <w:rFonts w:ascii="Ebrima" w:hAnsi="Ebrima"/>
          <w:color w:val="000000" w:themeColor="text1"/>
          <w:sz w:val="22"/>
          <w:szCs w:val="22"/>
        </w:rPr>
        <w:t>R$ 600,00 (seiscentos reais</w:t>
      </w:r>
      <w:r w:rsidR="00BF682D" w:rsidRPr="0061174C">
        <w:rPr>
          <w:rFonts w:ascii="Ebrima" w:hAnsi="Ebrima"/>
          <w:color w:val="000000" w:themeColor="text1"/>
          <w:sz w:val="22"/>
          <w:szCs w:val="22"/>
        </w:rPr>
        <w:t>)</w:t>
      </w:r>
      <w:del w:id="2793" w:author="Glória de Castro Acácio" w:date="2022-05-05T15:25:00Z">
        <w:r w:rsidR="009C02EE" w:rsidRPr="0061174C" w:rsidDel="00E179ED">
          <w:rPr>
            <w:rFonts w:ascii="Ebrima" w:hAnsi="Ebrima"/>
            <w:color w:val="000000" w:themeColor="text1"/>
            <w:sz w:val="22"/>
            <w:szCs w:val="22"/>
            <w:highlight w:val="yellow"/>
          </w:rPr>
          <w:delText>]</w:delText>
        </w:r>
      </w:del>
      <w:r w:rsidR="00BF682D" w:rsidRPr="002F66F4">
        <w:rPr>
          <w:rFonts w:ascii="Ebrima" w:hAnsi="Ebrima"/>
          <w:color w:val="000000" w:themeColor="text1"/>
          <w:sz w:val="22"/>
          <w:szCs w:val="22"/>
        </w:rPr>
        <w:t xml:space="preserve"> </w:t>
      </w:r>
      <w:r w:rsidR="00D87C7A" w:rsidRPr="002F66F4">
        <w:rPr>
          <w:rFonts w:ascii="Ebrima" w:hAnsi="Ebrima"/>
          <w:color w:val="000000" w:themeColor="text1"/>
          <w:sz w:val="22"/>
          <w:szCs w:val="22"/>
        </w:rPr>
        <w:t>por hora de trabalho</w:t>
      </w:r>
      <w:r w:rsidR="009E36A6" w:rsidRPr="002F66F4">
        <w:rPr>
          <w:rFonts w:ascii="Ebrima" w:hAnsi="Ebrima"/>
          <w:color w:val="000000" w:themeColor="text1"/>
          <w:sz w:val="22"/>
          <w:szCs w:val="22"/>
        </w:rPr>
        <w:t xml:space="preserve"> dedicado à </w:t>
      </w:r>
      <w:r w:rsidR="009E36A6" w:rsidRPr="002F66F4">
        <w:rPr>
          <w:rFonts w:ascii="Ebrima" w:hAnsi="Ebrima"/>
          <w:b/>
          <w:color w:val="000000" w:themeColor="text1"/>
          <w:sz w:val="22"/>
          <w:szCs w:val="22"/>
        </w:rPr>
        <w:t>(i)</w:t>
      </w:r>
      <w:r w:rsidR="009E36A6" w:rsidRPr="002F66F4">
        <w:rPr>
          <w:rFonts w:ascii="Ebrima" w:hAnsi="Ebrima"/>
          <w:color w:val="000000" w:themeColor="text1"/>
          <w:sz w:val="22"/>
          <w:szCs w:val="22"/>
        </w:rPr>
        <w:t xml:space="preserve"> execução de garantias dos CRI, e/ou </w:t>
      </w:r>
      <w:r w:rsidR="009E36A6" w:rsidRPr="002F66F4">
        <w:rPr>
          <w:rFonts w:ascii="Ebrima" w:hAnsi="Ebrima"/>
          <w:b/>
          <w:color w:val="000000" w:themeColor="text1"/>
          <w:sz w:val="22"/>
          <w:szCs w:val="22"/>
        </w:rPr>
        <w:t>(ii)</w:t>
      </w:r>
      <w:r w:rsidR="009E36A6" w:rsidRPr="002F66F4">
        <w:rPr>
          <w:rFonts w:ascii="Ebrima" w:hAnsi="Ebrima"/>
          <w:color w:val="000000" w:themeColor="text1"/>
          <w:sz w:val="22"/>
          <w:szCs w:val="22"/>
        </w:rPr>
        <w:t xml:space="preserve"> participação em Assembleias </w:t>
      </w:r>
      <w:del w:id="2794" w:author="Anna Licarião" w:date="2022-04-28T12:46:00Z">
        <w:r w:rsidR="009E36A6" w:rsidRPr="002F66F4" w:rsidDel="009806F2">
          <w:rPr>
            <w:rFonts w:ascii="Ebrima" w:hAnsi="Ebrima"/>
            <w:color w:val="000000" w:themeColor="text1"/>
            <w:sz w:val="22"/>
            <w:szCs w:val="22"/>
          </w:rPr>
          <w:delText xml:space="preserve">Gerais </w:delText>
        </w:r>
      </w:del>
      <w:r w:rsidR="009E36A6" w:rsidRPr="002F66F4">
        <w:rPr>
          <w:rFonts w:ascii="Ebrima" w:hAnsi="Ebrima"/>
          <w:color w:val="000000" w:themeColor="text1"/>
          <w:sz w:val="22"/>
          <w:szCs w:val="22"/>
        </w:rPr>
        <w:t xml:space="preserve">e a consequente implementação das decisões </w:t>
      </w:r>
      <w:r w:rsidR="00A65DA0" w:rsidRPr="002F66F4">
        <w:rPr>
          <w:rFonts w:ascii="Ebrima" w:hAnsi="Ebrima"/>
          <w:color w:val="000000" w:themeColor="text1"/>
          <w:sz w:val="22"/>
          <w:szCs w:val="22"/>
        </w:rPr>
        <w:t xml:space="preserve">nelas tomadas, paga em </w:t>
      </w:r>
      <w:ins w:id="2795" w:author="Glória de Castro Acácio" w:date="2022-05-05T15:25:00Z">
        <w:r w:rsidR="00E179ED">
          <w:rPr>
            <w:rFonts w:ascii="Ebrima" w:hAnsi="Ebrima"/>
            <w:color w:val="000000" w:themeColor="text1"/>
            <w:sz w:val="22"/>
            <w:szCs w:val="22"/>
          </w:rPr>
          <w:t>0</w:t>
        </w:r>
      </w:ins>
      <w:r w:rsidR="00A65DA0" w:rsidRPr="002F66F4">
        <w:rPr>
          <w:rFonts w:ascii="Ebrima" w:hAnsi="Ebrima"/>
          <w:color w:val="000000" w:themeColor="text1"/>
          <w:sz w:val="22"/>
          <w:szCs w:val="22"/>
        </w:rPr>
        <w:t xml:space="preserve">5 (cinco) dias após a comprovação </w:t>
      </w:r>
      <w:r w:rsidR="008A0FB7" w:rsidRPr="002F66F4">
        <w:rPr>
          <w:rFonts w:ascii="Ebrima" w:hAnsi="Ebrima"/>
          <w:color w:val="000000" w:themeColor="text1"/>
          <w:sz w:val="22"/>
          <w:szCs w:val="22"/>
        </w:rPr>
        <w:t xml:space="preserve">da entrega, pela Securitizadora, de “relatório de horas” </w:t>
      </w:r>
      <w:del w:id="2796" w:author="Glória de Castro Acácio" w:date="2022-05-05T15:26:00Z">
        <w:r w:rsidR="004F29F3" w:rsidRPr="002F66F4" w:rsidDel="00E179ED">
          <w:rPr>
            <w:rFonts w:ascii="Ebrima" w:hAnsi="Ebrima"/>
            <w:color w:val="000000" w:themeColor="text1"/>
            <w:sz w:val="22"/>
            <w:szCs w:val="22"/>
          </w:rPr>
          <w:delText xml:space="preserve">à </w:delText>
        </w:r>
      </w:del>
      <w:ins w:id="2797" w:author="Glória de Castro Acácio" w:date="2022-05-05T15:26:00Z">
        <w:r w:rsidR="00E179ED" w:rsidRPr="00E179ED">
          <w:rPr>
            <w:rFonts w:ascii="Ebrima" w:hAnsi="Ebrima"/>
            <w:color w:val="000000" w:themeColor="text1"/>
            <w:sz w:val="22"/>
            <w:szCs w:val="22"/>
          </w:rPr>
          <w:t>à parte que originou a demanda adicional.</w:t>
        </w:r>
      </w:ins>
      <w:del w:id="2798" w:author="Glória de Castro Acácio" w:date="2022-05-05T15:26:00Z">
        <w:r w:rsidR="00DB7F5C" w:rsidRPr="002F66F4" w:rsidDel="00E179ED">
          <w:rPr>
            <w:rFonts w:ascii="Ebrima" w:hAnsi="Ebrima"/>
            <w:color w:val="000000" w:themeColor="text1"/>
            <w:sz w:val="22"/>
            <w:szCs w:val="22"/>
          </w:rPr>
          <w:delText>Emitente</w:delText>
        </w:r>
        <w:r w:rsidR="004F29F3" w:rsidRPr="002F66F4" w:rsidDel="00E179ED">
          <w:rPr>
            <w:rFonts w:ascii="Ebrima" w:hAnsi="Ebrima"/>
            <w:color w:val="000000" w:themeColor="text1"/>
            <w:sz w:val="22"/>
            <w:szCs w:val="22"/>
          </w:rPr>
          <w:delText>.</w:delText>
        </w:r>
      </w:del>
    </w:p>
    <w:p w14:paraId="15C59ABF" w14:textId="77777777" w:rsidR="00D87C7A" w:rsidRPr="002F66F4" w:rsidRDefault="00D87C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491A58C6" w:rsidR="00D87C7A" w:rsidRPr="002F66F4" w:rsidRDefault="00D87C7A" w:rsidP="001E5170">
      <w:pPr>
        <w:pStyle w:val="PargrafodaLista"/>
        <w:numPr>
          <w:ilvl w:val="3"/>
          <w:numId w:val="37"/>
        </w:numPr>
        <w:spacing w:line="276" w:lineRule="auto"/>
        <w:ind w:left="1701" w:firstLine="0"/>
        <w:jc w:val="both"/>
        <w:rPr>
          <w:rFonts w:ascii="Ebrima" w:hAnsi="Ebrima"/>
          <w:color w:val="000000" w:themeColor="text1"/>
          <w:sz w:val="22"/>
          <w:szCs w:val="22"/>
        </w:rPr>
      </w:pPr>
      <w:r w:rsidRPr="002F66F4">
        <w:rPr>
          <w:rFonts w:ascii="Ebrima" w:hAnsi="Ebrima"/>
          <w:color w:val="000000" w:themeColor="text1"/>
          <w:sz w:val="22"/>
          <w:szCs w:val="22"/>
        </w:rPr>
        <w:t xml:space="preserve">Entende-se por “reestruturação” a alteração de condições relacionadas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às Garantias,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às condições essenciais dos CRI, tais como datas de pagamento, </w:t>
      </w:r>
      <w:r w:rsidR="00DB7F5C" w:rsidRPr="002F66F4">
        <w:rPr>
          <w:rFonts w:ascii="Ebrima" w:hAnsi="Ebrima"/>
          <w:color w:val="000000" w:themeColor="text1"/>
          <w:sz w:val="22"/>
          <w:szCs w:val="22"/>
        </w:rPr>
        <w:t>R</w:t>
      </w:r>
      <w:r w:rsidRPr="002F66F4">
        <w:rPr>
          <w:rFonts w:ascii="Ebrima" w:hAnsi="Ebrima"/>
          <w:color w:val="000000" w:themeColor="text1"/>
          <w:sz w:val="22"/>
          <w:szCs w:val="22"/>
        </w:rPr>
        <w:t xml:space="preserve">emuneração e índice de </w:t>
      </w:r>
      <w:r w:rsidR="00DB7F5C" w:rsidRPr="002F66F4">
        <w:rPr>
          <w:rFonts w:ascii="Ebrima" w:hAnsi="Ebrima"/>
          <w:color w:val="000000" w:themeColor="text1"/>
          <w:sz w:val="22"/>
          <w:szCs w:val="22"/>
        </w:rPr>
        <w:t>A</w:t>
      </w:r>
      <w:r w:rsidRPr="002F66F4">
        <w:rPr>
          <w:rFonts w:ascii="Ebrima" w:hAnsi="Ebrima"/>
          <w:color w:val="000000" w:themeColor="text1"/>
          <w:sz w:val="22"/>
          <w:szCs w:val="22"/>
        </w:rPr>
        <w:t>tualização</w:t>
      </w:r>
      <w:r w:rsidR="00DB7F5C" w:rsidRPr="002F66F4">
        <w:rPr>
          <w:rFonts w:ascii="Ebrima" w:hAnsi="Ebrima"/>
          <w:color w:val="000000" w:themeColor="text1"/>
          <w:sz w:val="22"/>
          <w:szCs w:val="22"/>
        </w:rPr>
        <w:t xml:space="preserve"> Monetária</w:t>
      </w:r>
      <w:r w:rsidRPr="002F66F4">
        <w:rPr>
          <w:rFonts w:ascii="Ebrima" w:hAnsi="Ebrima"/>
          <w:color w:val="000000" w:themeColor="text1"/>
          <w:sz w:val="22"/>
          <w:szCs w:val="22"/>
        </w:rPr>
        <w:t xml:space="preserve">, Data de Vencimento, fluxos operacionais de pagamento ou recebimento de valores, carência ou </w:t>
      </w:r>
      <w:proofErr w:type="spellStart"/>
      <w:r w:rsidRPr="002F66F4">
        <w:rPr>
          <w:rFonts w:ascii="Ebrima" w:hAnsi="Ebrima"/>
          <w:i/>
          <w:color w:val="000000" w:themeColor="text1"/>
          <w:sz w:val="22"/>
          <w:szCs w:val="22"/>
        </w:rPr>
        <w:t>covenants</w:t>
      </w:r>
      <w:proofErr w:type="spellEnd"/>
      <w:r w:rsidRPr="002F66F4">
        <w:rPr>
          <w:rFonts w:ascii="Ebrima" w:hAnsi="Ebrima"/>
          <w:color w:val="000000" w:themeColor="text1"/>
          <w:sz w:val="22"/>
          <w:szCs w:val="22"/>
        </w:rPr>
        <w:t xml:space="preserve"> operacionais ou financeiros, e </w:t>
      </w:r>
      <w:r w:rsidRPr="002F66F4">
        <w:rPr>
          <w:rFonts w:ascii="Ebrima" w:hAnsi="Ebrima"/>
          <w:b/>
          <w:color w:val="000000" w:themeColor="text1"/>
          <w:sz w:val="22"/>
          <w:szCs w:val="22"/>
        </w:rPr>
        <w:t>(iii)</w:t>
      </w:r>
      <w:r w:rsidRPr="002F66F4">
        <w:rPr>
          <w:rFonts w:ascii="Ebrima" w:hAnsi="Ebrima"/>
          <w:color w:val="000000" w:themeColor="text1"/>
          <w:sz w:val="22"/>
          <w:szCs w:val="22"/>
        </w:rPr>
        <w:t xml:space="preserve"> ao vencimento dos CRI.</w:t>
      </w:r>
    </w:p>
    <w:p w14:paraId="7BC768DE" w14:textId="77777777" w:rsidR="00D87C7A" w:rsidRPr="002F66F4" w:rsidRDefault="00D87C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C0F0F8D" w14:textId="2F87C9E0" w:rsidR="00D87C7A" w:rsidRPr="002F66F4" w:rsidRDefault="00D87C7A" w:rsidP="001E5170">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2F66F4">
        <w:rPr>
          <w:rFonts w:ascii="Ebrima" w:hAnsi="Ebrima"/>
          <w:color w:val="000000" w:themeColor="text1"/>
          <w:sz w:val="22"/>
          <w:szCs w:val="22"/>
        </w:rPr>
        <w:t xml:space="preserve">O pagamento da remuneração prevista </w:t>
      </w:r>
      <w:r w:rsidR="009C02EE" w:rsidRPr="002F66F4">
        <w:rPr>
          <w:rFonts w:ascii="Ebrima" w:hAnsi="Ebrima"/>
          <w:color w:val="000000" w:themeColor="text1"/>
          <w:sz w:val="22"/>
          <w:szCs w:val="22"/>
        </w:rPr>
        <w:t>nesta Cláusula</w:t>
      </w:r>
      <w:r w:rsidRPr="002F66F4">
        <w:rPr>
          <w:rFonts w:ascii="Ebrima" w:hAnsi="Ebrima"/>
          <w:color w:val="000000" w:themeColor="text1"/>
          <w:sz w:val="22"/>
          <w:szCs w:val="22"/>
        </w:rPr>
        <w:t xml:space="preserve"> ocorrerá sem prejuízo da remuneração devida a terceiros eventualmente contratados para a prestação de serviços acessórios àqueles prestados pela Securitizadora.</w:t>
      </w:r>
    </w:p>
    <w:p w14:paraId="442D900B" w14:textId="77777777" w:rsidR="00643673" w:rsidRPr="002F66F4" w:rsidRDefault="00643673">
      <w:pPr>
        <w:pStyle w:val="PargrafodaLista"/>
        <w:tabs>
          <w:tab w:val="left" w:pos="709"/>
        </w:tabs>
        <w:spacing w:line="276" w:lineRule="auto"/>
        <w:ind w:left="1701"/>
        <w:jc w:val="both"/>
        <w:rPr>
          <w:rFonts w:ascii="Ebrima" w:hAnsi="Ebrima"/>
          <w:color w:val="000000" w:themeColor="text1"/>
          <w:sz w:val="22"/>
          <w:szCs w:val="22"/>
        </w:rPr>
      </w:pPr>
    </w:p>
    <w:p w14:paraId="58D45449" w14:textId="07585864" w:rsidR="00D87C7A" w:rsidRPr="002F66F4" w:rsidRDefault="00643673" w:rsidP="001E5170">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2F66F4">
        <w:rPr>
          <w:rFonts w:ascii="Ebrima" w:hAnsi="Ebrima"/>
          <w:color w:val="000000" w:themeColor="text1"/>
          <w:sz w:val="22"/>
          <w:szCs w:val="22"/>
        </w:rPr>
        <w:t>O pagamento da remuneração prevista nest</w:t>
      </w:r>
      <w:r w:rsidR="009C02EE" w:rsidRPr="002F66F4">
        <w:rPr>
          <w:rFonts w:ascii="Ebrima" w:hAnsi="Ebrima"/>
          <w:color w:val="000000" w:themeColor="text1"/>
          <w:sz w:val="22"/>
          <w:szCs w:val="22"/>
        </w:rPr>
        <w:t>a Cláusula</w:t>
      </w:r>
      <w:r w:rsidRPr="002F66F4">
        <w:rPr>
          <w:rFonts w:ascii="Ebrima" w:hAnsi="Ebrima"/>
          <w:color w:val="000000" w:themeColor="text1"/>
          <w:sz w:val="22"/>
          <w:szCs w:val="22"/>
        </w:rPr>
        <w:t xml:space="preserve"> </w:t>
      </w:r>
      <w:r w:rsidRPr="00FC4DF7">
        <w:rPr>
          <w:rFonts w:ascii="Ebrima" w:eastAsiaTheme="minorHAnsi" w:hAnsi="Ebrima"/>
          <w:color w:val="000000" w:themeColor="text1"/>
          <w:sz w:val="22"/>
        </w:rPr>
        <w:t>dever</w:t>
      </w:r>
      <w:r w:rsidRPr="002F66F4">
        <w:rPr>
          <w:rFonts w:ascii="Ebrima" w:hAnsi="Ebrima"/>
          <w:color w:val="000000" w:themeColor="text1"/>
          <w:sz w:val="22"/>
          <w:szCs w:val="22"/>
        </w:rPr>
        <w:t>á</w:t>
      </w:r>
      <w:r w:rsidRPr="00FC4DF7">
        <w:rPr>
          <w:rFonts w:ascii="Ebrima" w:eastAsiaTheme="minorHAnsi" w:hAnsi="Ebrima"/>
          <w:color w:val="000000" w:themeColor="text1"/>
          <w:sz w:val="22"/>
        </w:rPr>
        <w:t xml:space="preserve"> ser arcad</w:t>
      </w:r>
      <w:r w:rsidR="00DB7F5C" w:rsidRPr="002F66F4">
        <w:rPr>
          <w:rFonts w:ascii="Ebrima" w:hAnsi="Ebrima"/>
          <w:color w:val="000000" w:themeColor="text1"/>
          <w:sz w:val="22"/>
          <w:szCs w:val="22"/>
        </w:rPr>
        <w:t>o</w:t>
      </w:r>
      <w:r w:rsidRPr="00FC4DF7">
        <w:rPr>
          <w:rFonts w:ascii="Ebrima" w:eastAsiaTheme="minorHAnsi" w:hAnsi="Ebrima"/>
          <w:color w:val="000000" w:themeColor="text1"/>
          <w:sz w:val="22"/>
        </w:rPr>
        <w:t xml:space="preserve"> pela </w:t>
      </w:r>
      <w:r w:rsidRPr="002F66F4">
        <w:rPr>
          <w:rFonts w:ascii="Ebrima" w:hAnsi="Ebrima"/>
          <w:color w:val="000000" w:themeColor="text1"/>
          <w:sz w:val="22"/>
          <w:szCs w:val="22"/>
        </w:rPr>
        <w:t>Emitente</w:t>
      </w:r>
      <w:r w:rsidRPr="00FC4DF7">
        <w:rPr>
          <w:rFonts w:ascii="Ebrima" w:eastAsiaTheme="minorHAnsi" w:hAnsi="Ebrima"/>
          <w:color w:val="000000" w:themeColor="text1"/>
          <w:sz w:val="22"/>
        </w:rPr>
        <w:t>, com recursos do</w:t>
      </w:r>
      <w:r w:rsidRPr="002F66F4">
        <w:rPr>
          <w:rFonts w:ascii="Ebrima" w:hAnsi="Ebrima"/>
          <w:color w:val="000000" w:themeColor="text1"/>
          <w:sz w:val="22"/>
          <w:szCs w:val="22"/>
        </w:rPr>
        <w:t xml:space="preserve"> </w:t>
      </w:r>
      <w:r w:rsidRPr="00FC4DF7">
        <w:rPr>
          <w:rFonts w:ascii="Ebrima" w:eastAsiaTheme="minorHAnsi" w:hAnsi="Ebrima"/>
          <w:color w:val="000000" w:themeColor="text1"/>
          <w:sz w:val="22"/>
        </w:rPr>
        <w:t xml:space="preserve">Fundo de Despesas, sendo que, </w:t>
      </w:r>
      <w:r w:rsidRPr="002F66F4">
        <w:rPr>
          <w:rFonts w:ascii="Ebrima" w:hAnsi="Ebrima"/>
          <w:color w:val="000000" w:themeColor="text1"/>
          <w:sz w:val="22"/>
          <w:szCs w:val="22"/>
        </w:rPr>
        <w:t xml:space="preserve">a Emitente deverá arcar com a diferença </w:t>
      </w:r>
      <w:r w:rsidRPr="00FC4DF7">
        <w:rPr>
          <w:rFonts w:ascii="Ebrima" w:eastAsiaTheme="minorHAnsi" w:hAnsi="Ebrima"/>
          <w:color w:val="000000" w:themeColor="text1"/>
          <w:sz w:val="22"/>
        </w:rPr>
        <w:t>caso não haja recursos suficientes</w:t>
      </w:r>
      <w:r w:rsidRPr="002F66F4">
        <w:rPr>
          <w:rFonts w:ascii="Ebrima" w:hAnsi="Ebrima"/>
          <w:color w:val="000000" w:themeColor="text1"/>
          <w:sz w:val="22"/>
          <w:szCs w:val="22"/>
        </w:rPr>
        <w:t xml:space="preserve"> no Fundo de Despesas, bem como a </w:t>
      </w:r>
      <w:r w:rsidR="00DB7F5C" w:rsidRPr="002F66F4">
        <w:rPr>
          <w:rFonts w:ascii="Ebrima" w:hAnsi="Ebrima"/>
          <w:color w:val="000000" w:themeColor="text1"/>
          <w:sz w:val="22"/>
          <w:szCs w:val="22"/>
        </w:rPr>
        <w:t>recompô-lo</w:t>
      </w:r>
      <w:r w:rsidRPr="002F66F4">
        <w:rPr>
          <w:rFonts w:ascii="Ebrima" w:hAnsi="Ebrima"/>
          <w:color w:val="000000" w:themeColor="text1"/>
          <w:sz w:val="22"/>
          <w:szCs w:val="22"/>
        </w:rPr>
        <w:t>, em conformidade com este Termo de Securitização</w:t>
      </w:r>
      <w:r w:rsidRPr="00FC4DF7">
        <w:rPr>
          <w:rFonts w:ascii="Ebrima" w:eastAsiaTheme="minorHAnsi" w:hAnsi="Ebrima"/>
          <w:color w:val="000000" w:themeColor="text1"/>
          <w:sz w:val="22"/>
        </w:rPr>
        <w:t>.</w:t>
      </w:r>
    </w:p>
    <w:p w14:paraId="1B80AA4C" w14:textId="6196CD5B" w:rsidR="00643673" w:rsidRDefault="00643673">
      <w:pPr>
        <w:tabs>
          <w:tab w:val="left" w:pos="709"/>
        </w:tabs>
        <w:spacing w:line="276" w:lineRule="auto"/>
        <w:jc w:val="both"/>
        <w:rPr>
          <w:ins w:id="2799" w:author="Glória de Castro Acácio" w:date="2022-05-05T15:27:00Z"/>
          <w:rFonts w:ascii="Ebrima" w:hAnsi="Ebrima"/>
          <w:color w:val="000000" w:themeColor="text1"/>
          <w:sz w:val="22"/>
          <w:szCs w:val="22"/>
        </w:rPr>
      </w:pPr>
    </w:p>
    <w:p w14:paraId="60101703" w14:textId="77777777" w:rsidR="00E179ED" w:rsidRDefault="00E179ED">
      <w:pPr>
        <w:pStyle w:val="PargrafodaLista"/>
        <w:numPr>
          <w:ilvl w:val="0"/>
          <w:numId w:val="15"/>
        </w:numPr>
        <w:tabs>
          <w:tab w:val="left" w:pos="709"/>
        </w:tabs>
        <w:spacing w:line="276" w:lineRule="auto"/>
        <w:ind w:left="0" w:right="-2" w:firstLine="0"/>
        <w:jc w:val="both"/>
        <w:rPr>
          <w:ins w:id="2800" w:author="Glória de Castro Acácio" w:date="2022-05-05T15:27:00Z"/>
          <w:rFonts w:ascii="Ebrima" w:hAnsi="Ebrima"/>
          <w:color w:val="000000" w:themeColor="text1"/>
          <w:sz w:val="22"/>
          <w:szCs w:val="22"/>
        </w:rPr>
        <w:pPrChange w:id="2801" w:author="Glória de Castro Acácio" w:date="2022-05-05T15:27:00Z">
          <w:pPr>
            <w:pStyle w:val="PargrafodaLista"/>
            <w:numPr>
              <w:ilvl w:val="1"/>
              <w:numId w:val="194"/>
            </w:numPr>
            <w:tabs>
              <w:tab w:val="left" w:pos="709"/>
              <w:tab w:val="left" w:pos="1843"/>
            </w:tabs>
            <w:spacing w:line="276" w:lineRule="auto"/>
            <w:ind w:left="709" w:right="-2" w:hanging="360"/>
            <w:jc w:val="both"/>
          </w:pPr>
        </w:pPrChange>
      </w:pPr>
      <w:ins w:id="2802" w:author="Glória de Castro Acácio" w:date="2022-05-05T15:27:00Z">
        <w:r w:rsidRPr="004D1AC4">
          <w:rPr>
            <w:rFonts w:ascii="Ebrima" w:hAnsi="Ebrima"/>
            <w:color w:val="000000" w:themeColor="text1"/>
            <w:sz w:val="22"/>
            <w:szCs w:val="22"/>
          </w:rPr>
          <w:t xml:space="preserve">A destituição e substituição da Emissora da administração do Patrimônio Separado, poderá ser requerido pelos Titulares dos CRI, caso seja constatada a ocorrência de uma das seguintes situações: </w:t>
        </w:r>
        <w:r w:rsidRPr="0028164B">
          <w:rPr>
            <w:rFonts w:ascii="Ebrima" w:hAnsi="Ebrima"/>
            <w:b/>
            <w:bCs/>
            <w:color w:val="000000" w:themeColor="text1"/>
            <w:sz w:val="22"/>
            <w:szCs w:val="22"/>
          </w:rPr>
          <w:t>(i)</w:t>
        </w:r>
        <w:r w:rsidRPr="004D1AC4">
          <w:rPr>
            <w:rFonts w:ascii="Ebrima" w:hAnsi="Ebrima"/>
            <w:color w:val="000000" w:themeColor="text1"/>
            <w:sz w:val="22"/>
            <w:szCs w:val="22"/>
          </w:rPr>
          <w:t xml:space="preserve"> insuficiência dos bens do Patrimônio Separado para liquidar os CRI; </w:t>
        </w:r>
        <w:r w:rsidRPr="0028164B">
          <w:rPr>
            <w:rFonts w:ascii="Ebrima" w:hAnsi="Ebrima"/>
            <w:b/>
            <w:bCs/>
            <w:color w:val="000000" w:themeColor="text1"/>
            <w:sz w:val="22"/>
            <w:szCs w:val="22"/>
          </w:rPr>
          <w:t>(ii)</w:t>
        </w:r>
        <w:r w:rsidRPr="004D1AC4">
          <w:rPr>
            <w:rFonts w:ascii="Ebrima" w:hAnsi="Ebrima"/>
            <w:color w:val="000000" w:themeColor="text1"/>
            <w:sz w:val="22"/>
            <w:szCs w:val="22"/>
          </w:rPr>
          <w:t xml:space="preserve"> decretação de falência ou recuperação judicial ou extrajudicial da Emissora; e/ou </w:t>
        </w:r>
        <w:r w:rsidRPr="0028164B">
          <w:rPr>
            <w:rFonts w:ascii="Ebrima" w:hAnsi="Ebrima"/>
            <w:b/>
            <w:bCs/>
            <w:color w:val="000000" w:themeColor="text1"/>
            <w:sz w:val="22"/>
            <w:szCs w:val="22"/>
          </w:rPr>
          <w:t>(iii)</w:t>
        </w:r>
        <w:r w:rsidRPr="004D1AC4">
          <w:rPr>
            <w:rFonts w:ascii="Ebrima" w:hAnsi="Ebrima"/>
            <w:color w:val="000000" w:themeColor="text1"/>
            <w:sz w:val="22"/>
            <w:szCs w:val="22"/>
          </w:rPr>
          <w:t xml:space="preserve"> em qualquer outra hipótese deliberada pela </w:t>
        </w:r>
        <w:r>
          <w:rPr>
            <w:rFonts w:ascii="Ebrima" w:hAnsi="Ebrima"/>
            <w:color w:val="000000" w:themeColor="text1"/>
            <w:sz w:val="22"/>
            <w:szCs w:val="22"/>
          </w:rPr>
          <w:t>A</w:t>
        </w:r>
        <w:r w:rsidRPr="004D1AC4">
          <w:rPr>
            <w:rFonts w:ascii="Ebrima" w:hAnsi="Ebrima"/>
            <w:color w:val="000000" w:themeColor="text1"/>
            <w:sz w:val="22"/>
            <w:szCs w:val="22"/>
          </w:rPr>
          <w:t>ssembleia, desde que</w:t>
        </w:r>
        <w:r>
          <w:rPr>
            <w:rFonts w:ascii="Ebrima" w:hAnsi="Ebrima"/>
            <w:color w:val="000000" w:themeColor="text1"/>
            <w:sz w:val="22"/>
            <w:szCs w:val="22"/>
          </w:rPr>
          <w:t xml:space="preserve"> </w:t>
        </w:r>
        <w:r w:rsidRPr="004D1AC4">
          <w:rPr>
            <w:rFonts w:ascii="Ebrima" w:hAnsi="Ebrima"/>
            <w:color w:val="000000" w:themeColor="text1"/>
            <w:sz w:val="22"/>
            <w:szCs w:val="22"/>
          </w:rPr>
          <w:t xml:space="preserve">conte com a concordância da </w:t>
        </w:r>
        <w:r>
          <w:rPr>
            <w:rFonts w:ascii="Ebrima" w:hAnsi="Ebrima"/>
            <w:color w:val="000000" w:themeColor="text1"/>
            <w:sz w:val="22"/>
            <w:szCs w:val="22"/>
          </w:rPr>
          <w:t>Emissora</w:t>
        </w:r>
        <w:r w:rsidRPr="004D1AC4">
          <w:rPr>
            <w:rFonts w:ascii="Ebrima" w:hAnsi="Ebrima"/>
            <w:color w:val="000000" w:themeColor="text1"/>
            <w:sz w:val="22"/>
            <w:szCs w:val="22"/>
          </w:rPr>
          <w:t>.</w:t>
        </w:r>
      </w:ins>
    </w:p>
    <w:p w14:paraId="644FB8DC" w14:textId="77777777" w:rsidR="00E179ED" w:rsidRDefault="00E179ED" w:rsidP="00E179ED">
      <w:pPr>
        <w:pStyle w:val="PargrafodaLista"/>
        <w:tabs>
          <w:tab w:val="left" w:pos="709"/>
          <w:tab w:val="left" w:pos="1843"/>
        </w:tabs>
        <w:spacing w:line="276" w:lineRule="auto"/>
        <w:ind w:left="709" w:right="-2"/>
        <w:jc w:val="both"/>
        <w:rPr>
          <w:ins w:id="2803" w:author="Glória de Castro Acácio" w:date="2022-05-05T15:27:00Z"/>
          <w:rFonts w:ascii="Ebrima" w:hAnsi="Ebrima"/>
          <w:color w:val="000000" w:themeColor="text1"/>
          <w:sz w:val="22"/>
          <w:szCs w:val="22"/>
        </w:rPr>
      </w:pPr>
    </w:p>
    <w:p w14:paraId="6173C9E7" w14:textId="480A9059" w:rsidR="00E179ED" w:rsidRPr="00E179ED" w:rsidRDefault="00E179ED">
      <w:pPr>
        <w:pStyle w:val="PargrafodaLista"/>
        <w:numPr>
          <w:ilvl w:val="2"/>
          <w:numId w:val="195"/>
        </w:numPr>
        <w:tabs>
          <w:tab w:val="left" w:pos="709"/>
        </w:tabs>
        <w:spacing w:line="276" w:lineRule="auto"/>
        <w:ind w:left="709" w:firstLine="0"/>
        <w:jc w:val="both"/>
        <w:rPr>
          <w:ins w:id="2804" w:author="Glória de Castro Acácio" w:date="2022-05-05T15:27:00Z"/>
          <w:rFonts w:ascii="Ebrima" w:hAnsi="Ebrima"/>
          <w:color w:val="000000" w:themeColor="text1"/>
          <w:sz w:val="22"/>
          <w:szCs w:val="22"/>
          <w:rPrChange w:id="2805" w:author="Glória de Castro Acácio" w:date="2022-05-05T15:28:00Z">
            <w:rPr>
              <w:ins w:id="2806" w:author="Glória de Castro Acácio" w:date="2022-05-05T15:27:00Z"/>
            </w:rPr>
          </w:rPrChange>
        </w:rPr>
        <w:pPrChange w:id="2807" w:author="Glória de Castro Acácio" w:date="2022-05-05T15:28:00Z">
          <w:pPr>
            <w:pStyle w:val="PargrafodaLista"/>
            <w:numPr>
              <w:ilvl w:val="2"/>
              <w:numId w:val="194"/>
            </w:numPr>
            <w:tabs>
              <w:tab w:val="left" w:pos="1843"/>
            </w:tabs>
            <w:spacing w:line="276" w:lineRule="auto"/>
            <w:ind w:left="1418" w:right="-2" w:hanging="11"/>
            <w:jc w:val="both"/>
          </w:pPr>
        </w:pPrChange>
      </w:pPr>
      <w:ins w:id="2808" w:author="Glória de Castro Acácio" w:date="2022-05-05T15:27:00Z">
        <w:r w:rsidRPr="00E179ED">
          <w:rPr>
            <w:rFonts w:ascii="Ebrima" w:hAnsi="Ebrima"/>
            <w:color w:val="000000" w:themeColor="text1"/>
            <w:sz w:val="22"/>
            <w:szCs w:val="22"/>
            <w:rPrChange w:id="2809" w:author="Glória de Castro Acácio" w:date="2022-05-05T15:28:00Z">
              <w:rPr/>
            </w:rPrChange>
          </w:rPr>
          <w:t xml:space="preserve">Na hipótese prevista no item </w:t>
        </w:r>
      </w:ins>
      <w:ins w:id="2810" w:author="Glória de Castro Acácio" w:date="2022-05-05T15:28:00Z">
        <w:r>
          <w:rPr>
            <w:rFonts w:ascii="Ebrima" w:hAnsi="Ebrima"/>
            <w:color w:val="000000" w:themeColor="text1"/>
            <w:sz w:val="22"/>
            <w:szCs w:val="22"/>
          </w:rPr>
          <w:t>“</w:t>
        </w:r>
      </w:ins>
      <w:ins w:id="2811" w:author="Glória de Castro Acácio" w:date="2022-05-05T15:27:00Z">
        <w:r w:rsidRPr="00E179ED">
          <w:rPr>
            <w:rFonts w:ascii="Ebrima" w:hAnsi="Ebrima"/>
            <w:color w:val="000000" w:themeColor="text1"/>
            <w:sz w:val="22"/>
            <w:szCs w:val="22"/>
            <w:rPrChange w:id="2812" w:author="Glória de Castro Acácio" w:date="2022-05-05T15:28:00Z">
              <w:rPr/>
            </w:rPrChange>
          </w:rPr>
          <w:t>(i)</w:t>
        </w:r>
      </w:ins>
      <w:ins w:id="2813" w:author="Glória de Castro Acácio" w:date="2022-05-05T15:28:00Z">
        <w:r>
          <w:rPr>
            <w:rFonts w:ascii="Ebrima" w:hAnsi="Ebrima"/>
            <w:color w:val="000000" w:themeColor="text1"/>
            <w:sz w:val="22"/>
            <w:szCs w:val="22"/>
          </w:rPr>
          <w:t>”</w:t>
        </w:r>
      </w:ins>
      <w:ins w:id="2814" w:author="Glória de Castro Acácio" w:date="2022-05-05T15:27:00Z">
        <w:r w:rsidRPr="00E179ED">
          <w:rPr>
            <w:rFonts w:ascii="Ebrima" w:hAnsi="Ebrima"/>
            <w:color w:val="000000" w:themeColor="text1"/>
            <w:sz w:val="22"/>
            <w:szCs w:val="22"/>
            <w:rPrChange w:id="2815" w:author="Glória de Castro Acácio" w:date="2022-05-05T15:28:00Z">
              <w:rPr/>
            </w:rPrChange>
          </w:rPr>
          <w:t>, cabe ao Agente Fiduciário convocar Assembleia para deliberar sobre a administração ou liquidação do Patrimônio Separado.</w:t>
        </w:r>
      </w:ins>
    </w:p>
    <w:p w14:paraId="32159808" w14:textId="77777777" w:rsidR="00E179ED" w:rsidRDefault="00E179ED" w:rsidP="00E179ED">
      <w:pPr>
        <w:pStyle w:val="PargrafodaLista"/>
        <w:tabs>
          <w:tab w:val="left" w:pos="1843"/>
        </w:tabs>
        <w:spacing w:line="276" w:lineRule="auto"/>
        <w:ind w:left="1418" w:right="-2"/>
        <w:jc w:val="both"/>
        <w:rPr>
          <w:ins w:id="2816" w:author="Glória de Castro Acácio" w:date="2022-05-05T15:27:00Z"/>
          <w:rFonts w:ascii="Ebrima" w:hAnsi="Ebrima"/>
          <w:color w:val="000000" w:themeColor="text1"/>
          <w:sz w:val="22"/>
          <w:szCs w:val="22"/>
        </w:rPr>
      </w:pPr>
    </w:p>
    <w:p w14:paraId="01764114" w14:textId="69CC78EE" w:rsidR="00E179ED" w:rsidRPr="00CA270E" w:rsidRDefault="00E179ED">
      <w:pPr>
        <w:pStyle w:val="PargrafodaLista"/>
        <w:numPr>
          <w:ilvl w:val="2"/>
          <w:numId w:val="195"/>
        </w:numPr>
        <w:tabs>
          <w:tab w:val="left" w:pos="709"/>
        </w:tabs>
        <w:spacing w:line="276" w:lineRule="auto"/>
        <w:ind w:left="709" w:firstLine="0"/>
        <w:jc w:val="both"/>
        <w:rPr>
          <w:ins w:id="2817" w:author="Glória de Castro Acácio" w:date="2022-05-05T15:27:00Z"/>
          <w:rFonts w:ascii="Ebrima" w:hAnsi="Ebrima"/>
          <w:color w:val="000000" w:themeColor="text1"/>
          <w:sz w:val="22"/>
          <w:szCs w:val="22"/>
        </w:rPr>
        <w:pPrChange w:id="2818" w:author="Glória de Castro Acácio" w:date="2022-05-05T15:28:00Z">
          <w:pPr>
            <w:pStyle w:val="PargrafodaLista"/>
            <w:numPr>
              <w:ilvl w:val="2"/>
              <w:numId w:val="194"/>
            </w:numPr>
            <w:tabs>
              <w:tab w:val="left" w:pos="709"/>
              <w:tab w:val="left" w:pos="1843"/>
            </w:tabs>
            <w:spacing w:line="276" w:lineRule="auto"/>
            <w:ind w:left="1418" w:right="-2" w:hanging="11"/>
            <w:jc w:val="both"/>
          </w:pPr>
        </w:pPrChange>
      </w:pPr>
      <w:ins w:id="2819" w:author="Glória de Castro Acácio" w:date="2022-05-05T15:27:00Z">
        <w:r w:rsidRPr="0028164B">
          <w:rPr>
            <w:rFonts w:ascii="Ebrima" w:hAnsi="Ebrima"/>
            <w:color w:val="000000" w:themeColor="text1"/>
            <w:sz w:val="22"/>
            <w:szCs w:val="22"/>
          </w:rPr>
          <w:t xml:space="preserve">Na hipótese prevista no </w:t>
        </w:r>
        <w:r w:rsidRPr="00CA270E">
          <w:rPr>
            <w:rFonts w:ascii="Ebrima" w:hAnsi="Ebrima"/>
            <w:color w:val="000000" w:themeColor="text1"/>
            <w:sz w:val="22"/>
            <w:szCs w:val="22"/>
          </w:rPr>
          <w:t xml:space="preserve">item </w:t>
        </w:r>
      </w:ins>
      <w:ins w:id="2820" w:author="Glória de Castro Acácio" w:date="2022-05-05T15:28:00Z">
        <w:r>
          <w:rPr>
            <w:rFonts w:ascii="Ebrima" w:hAnsi="Ebrima"/>
            <w:color w:val="000000" w:themeColor="text1"/>
            <w:sz w:val="22"/>
            <w:szCs w:val="22"/>
          </w:rPr>
          <w:t>“</w:t>
        </w:r>
      </w:ins>
      <w:ins w:id="2821" w:author="Glória de Castro Acácio" w:date="2022-05-05T15:27:00Z">
        <w:r w:rsidRPr="00CA270E">
          <w:rPr>
            <w:rFonts w:ascii="Ebrima" w:hAnsi="Ebrima"/>
            <w:color w:val="000000" w:themeColor="text1"/>
            <w:sz w:val="22"/>
            <w:szCs w:val="22"/>
          </w:rPr>
          <w:t>(ii)</w:t>
        </w:r>
      </w:ins>
      <w:ins w:id="2822" w:author="Glória de Castro Acácio" w:date="2022-05-05T15:28:00Z">
        <w:r>
          <w:rPr>
            <w:rFonts w:ascii="Ebrima" w:hAnsi="Ebrima"/>
            <w:color w:val="000000" w:themeColor="text1"/>
            <w:sz w:val="22"/>
            <w:szCs w:val="22"/>
          </w:rPr>
          <w:t>”</w:t>
        </w:r>
      </w:ins>
      <w:ins w:id="2823" w:author="Glória de Castro Acácio" w:date="2022-05-05T15:27:00Z">
        <w:r w:rsidRPr="0028164B">
          <w:rPr>
            <w:rFonts w:ascii="Ebrima" w:hAnsi="Ebrima"/>
            <w:color w:val="000000" w:themeColor="text1"/>
            <w:sz w:val="22"/>
            <w:szCs w:val="22"/>
          </w:rPr>
          <w:t xml:space="preserve">, cabe ao </w:t>
        </w:r>
        <w:r w:rsidRPr="00CA270E">
          <w:rPr>
            <w:rFonts w:ascii="Ebrima" w:hAnsi="Ebrima"/>
            <w:color w:val="000000" w:themeColor="text1"/>
            <w:sz w:val="22"/>
            <w:szCs w:val="22"/>
          </w:rPr>
          <w:t>A</w:t>
        </w:r>
        <w:r w:rsidRPr="0028164B">
          <w:rPr>
            <w:rFonts w:ascii="Ebrima" w:hAnsi="Ebrima"/>
            <w:color w:val="000000" w:themeColor="text1"/>
            <w:sz w:val="22"/>
            <w:szCs w:val="22"/>
          </w:rPr>
          <w:t xml:space="preserve">gente </w:t>
        </w:r>
        <w:r w:rsidRPr="00CA270E">
          <w:rPr>
            <w:rFonts w:ascii="Ebrima" w:hAnsi="Ebrima"/>
            <w:color w:val="000000" w:themeColor="text1"/>
            <w:sz w:val="22"/>
            <w:szCs w:val="22"/>
          </w:rPr>
          <w:t>F</w:t>
        </w:r>
        <w:r w:rsidRPr="0028164B">
          <w:rPr>
            <w:rFonts w:ascii="Ebrima" w:hAnsi="Ebrima"/>
            <w:color w:val="000000" w:themeColor="text1"/>
            <w:sz w:val="22"/>
            <w:szCs w:val="22"/>
          </w:rPr>
          <w:t>iduciário assumir imediatamente a custódia</w:t>
        </w:r>
        <w:r w:rsidRPr="00CA270E">
          <w:rPr>
            <w:rFonts w:ascii="Ebrima" w:hAnsi="Ebrima"/>
            <w:color w:val="000000" w:themeColor="text1"/>
            <w:sz w:val="22"/>
            <w:szCs w:val="22"/>
          </w:rPr>
          <w:t xml:space="preserve"> e a administração do Patrimônio Separado, nos termos previstos neste Termo de Securitização e, em até 15 (quinze) dias, convocar Assembleia Especial para deliberar sobre a substituição da Emissora ou liquidação do Patrimônio</w:t>
        </w:r>
        <w:r>
          <w:rPr>
            <w:rFonts w:ascii="Ebrima" w:hAnsi="Ebrima"/>
            <w:color w:val="000000" w:themeColor="text1"/>
            <w:sz w:val="22"/>
            <w:szCs w:val="22"/>
          </w:rPr>
          <w:t xml:space="preserve"> S</w:t>
        </w:r>
        <w:r w:rsidRPr="00CA270E">
          <w:rPr>
            <w:rFonts w:ascii="Ebrima" w:hAnsi="Ebrima"/>
            <w:color w:val="000000" w:themeColor="text1"/>
            <w:sz w:val="22"/>
            <w:szCs w:val="22"/>
          </w:rPr>
          <w:t>eparado.</w:t>
        </w:r>
      </w:ins>
    </w:p>
    <w:p w14:paraId="52DB8500" w14:textId="77777777" w:rsidR="00E179ED" w:rsidRPr="00FC4DF7" w:rsidRDefault="00E179ED">
      <w:pPr>
        <w:tabs>
          <w:tab w:val="left" w:pos="709"/>
        </w:tabs>
        <w:spacing w:line="276" w:lineRule="auto"/>
        <w:jc w:val="both"/>
        <w:rPr>
          <w:rFonts w:ascii="Ebrima" w:hAnsi="Ebrima"/>
          <w:color w:val="000000" w:themeColor="text1"/>
          <w:sz w:val="22"/>
          <w:szCs w:val="22"/>
        </w:rPr>
      </w:pPr>
    </w:p>
    <w:p w14:paraId="64B259F8" w14:textId="6F8190FE" w:rsidR="00D87C7A" w:rsidRPr="002F66F4" w:rsidRDefault="00D87C7A">
      <w:pPr>
        <w:pStyle w:val="Ttulo1"/>
        <w:spacing w:before="0" w:after="0" w:line="276" w:lineRule="auto"/>
        <w:jc w:val="both"/>
        <w:rPr>
          <w:rFonts w:ascii="Ebrima" w:hAnsi="Ebrima"/>
          <w:b w:val="0"/>
          <w:color w:val="000000" w:themeColor="text1"/>
          <w:sz w:val="22"/>
          <w:szCs w:val="22"/>
        </w:rPr>
      </w:pPr>
      <w:bookmarkStart w:id="2824" w:name="_Toc451888006"/>
      <w:bookmarkStart w:id="2825" w:name="_Toc453263780"/>
      <w:bookmarkStart w:id="2826" w:name="_Toc432070562"/>
      <w:bookmarkStart w:id="2827" w:name="_Toc528153854"/>
      <w:bookmarkStart w:id="2828" w:name="_Toc89184577"/>
      <w:bookmarkStart w:id="2829" w:name="_Toc89443355"/>
      <w:bookmarkStart w:id="2830" w:name="_Toc101375964"/>
      <w:commentRangeStart w:id="2831"/>
      <w:commentRangeStart w:id="2832"/>
      <w:r w:rsidRPr="002F66F4">
        <w:rPr>
          <w:rFonts w:ascii="Ebrima" w:hAnsi="Ebrima"/>
          <w:color w:val="000000" w:themeColor="text1"/>
          <w:sz w:val="22"/>
          <w:szCs w:val="22"/>
        </w:rPr>
        <w:t xml:space="preserve">CLÁUSULA X – </w:t>
      </w:r>
      <w:r w:rsidRPr="002F66F4">
        <w:rPr>
          <w:rFonts w:ascii="Ebrima" w:hAnsi="Ebrima"/>
          <w:smallCaps/>
          <w:color w:val="000000" w:themeColor="text1"/>
          <w:sz w:val="22"/>
          <w:szCs w:val="22"/>
        </w:rPr>
        <w:t>DECLARAÇÕES E OBRIGAÇÕES DA EMISSORA</w:t>
      </w:r>
      <w:bookmarkEnd w:id="2824"/>
      <w:bookmarkEnd w:id="2825"/>
      <w:bookmarkEnd w:id="2826"/>
      <w:bookmarkEnd w:id="2827"/>
      <w:bookmarkEnd w:id="2828"/>
      <w:bookmarkEnd w:id="2829"/>
      <w:commentRangeEnd w:id="2831"/>
      <w:del w:id="2833" w:author="Lea Futami Yassuda" w:date="2022-04-27T14:14:00Z">
        <w:r w:rsidR="00F43548" w:rsidDel="00551345">
          <w:rPr>
            <w:rStyle w:val="Refdecomentrio"/>
            <w:rFonts w:ascii="Times New Roman" w:hAnsi="Times New Roman" w:cs="Times New Roman"/>
            <w:b w:val="0"/>
            <w:bCs w:val="0"/>
            <w:kern w:val="0"/>
          </w:rPr>
          <w:commentReference w:id="2831"/>
        </w:r>
      </w:del>
      <w:bookmarkEnd w:id="2830"/>
      <w:commentRangeEnd w:id="2832"/>
      <w:r w:rsidR="007F4B22">
        <w:rPr>
          <w:rStyle w:val="Refdecomentrio"/>
          <w:rFonts w:ascii="Times New Roman" w:hAnsi="Times New Roman" w:cs="Times New Roman"/>
          <w:b w:val="0"/>
          <w:bCs w:val="0"/>
          <w:kern w:val="0"/>
        </w:rPr>
        <w:commentReference w:id="2832"/>
      </w:r>
    </w:p>
    <w:p w14:paraId="29327D0D"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0F41C2A" w14:textId="77777777" w:rsidR="00D87C7A" w:rsidRPr="002F66F4" w:rsidRDefault="00D87C7A" w:rsidP="001E5170">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Sem prejuízo das demais declarações expressamente previstas na regulamentação aplicável, neste Termo de Securitização</w:t>
      </w:r>
      <w:r w:rsidRPr="002F66F4">
        <w:rPr>
          <w:rFonts w:ascii="Ebrima" w:hAnsi="Ebrima" w:cstheme="minorHAnsi"/>
          <w:color w:val="000000" w:themeColor="text1"/>
          <w:sz w:val="22"/>
          <w:szCs w:val="22"/>
        </w:rPr>
        <w:t xml:space="preserve"> e</w:t>
      </w:r>
      <w:r w:rsidRPr="002F66F4">
        <w:rPr>
          <w:rFonts w:ascii="Ebrima" w:hAnsi="Ebrima"/>
          <w:color w:val="000000" w:themeColor="text1"/>
          <w:sz w:val="22"/>
          <w:szCs w:val="22"/>
        </w:rPr>
        <w:t xml:space="preserve"> nos demais Documentos da Operação, a Emissora, neste ato declara e garante que:</w:t>
      </w:r>
    </w:p>
    <w:p w14:paraId="7FE932D2" w14:textId="77777777" w:rsidR="00D87C7A" w:rsidRPr="002F66F4" w:rsidRDefault="00D87C7A">
      <w:pPr>
        <w:spacing w:line="276" w:lineRule="auto"/>
        <w:ind w:left="709" w:right="-2"/>
        <w:jc w:val="both"/>
        <w:rPr>
          <w:rFonts w:ascii="Ebrima" w:hAnsi="Ebrima"/>
          <w:color w:val="000000" w:themeColor="text1"/>
          <w:sz w:val="22"/>
          <w:szCs w:val="22"/>
        </w:rPr>
      </w:pPr>
    </w:p>
    <w:p w14:paraId="304FB201" w14:textId="77777777"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proofErr w:type="spellStart"/>
      <w:r w:rsidRPr="002F66F4">
        <w:rPr>
          <w:rFonts w:ascii="Ebrima" w:hAnsi="Ebrima"/>
          <w:color w:val="000000" w:themeColor="text1"/>
          <w:sz w:val="22"/>
          <w:szCs w:val="22"/>
        </w:rPr>
        <w:t>é</w:t>
      </w:r>
      <w:proofErr w:type="spellEnd"/>
      <w:r w:rsidRPr="002F66F4">
        <w:rPr>
          <w:rFonts w:ascii="Ebrima" w:hAnsi="Ebrima"/>
          <w:color w:val="000000" w:themeColor="text1"/>
          <w:sz w:val="22"/>
          <w:szCs w:val="22"/>
        </w:rPr>
        <w:t xml:space="preserve"> uma sociedade devidamente organizada, constituída e existente sob a forma de sociedade por ações com registro de companhia aberta perante a CVM de acordo com as leis brasileiras;</w:t>
      </w:r>
    </w:p>
    <w:p w14:paraId="7C6C92D2" w14:textId="77777777" w:rsidR="00D87C7A" w:rsidRPr="002F66F4" w:rsidRDefault="00D87C7A">
      <w:pPr>
        <w:spacing w:line="276" w:lineRule="auto"/>
        <w:ind w:left="709" w:right="-2"/>
        <w:jc w:val="both"/>
        <w:rPr>
          <w:rFonts w:ascii="Ebrima" w:hAnsi="Ebrima"/>
          <w:color w:val="000000" w:themeColor="text1"/>
          <w:sz w:val="22"/>
          <w:szCs w:val="22"/>
        </w:rPr>
      </w:pPr>
    </w:p>
    <w:p w14:paraId="6C4986E9" w14:textId="77777777"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2F66F4" w:rsidRDefault="00D87C7A">
      <w:pPr>
        <w:spacing w:line="276" w:lineRule="auto"/>
        <w:ind w:left="709" w:right="-2"/>
        <w:jc w:val="both"/>
        <w:rPr>
          <w:rFonts w:ascii="Ebrima" w:hAnsi="Ebrima"/>
          <w:color w:val="000000" w:themeColor="text1"/>
          <w:sz w:val="22"/>
          <w:szCs w:val="22"/>
        </w:rPr>
      </w:pPr>
    </w:p>
    <w:p w14:paraId="5D252F2B" w14:textId="77777777"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8F67AC" w14:textId="77777777" w:rsidR="00D87C7A" w:rsidRPr="002F66F4" w:rsidRDefault="00D87C7A">
      <w:pPr>
        <w:spacing w:line="276" w:lineRule="auto"/>
        <w:ind w:left="709" w:right="-2"/>
        <w:jc w:val="both"/>
        <w:rPr>
          <w:rFonts w:ascii="Ebrima" w:hAnsi="Ebrima"/>
          <w:color w:val="000000" w:themeColor="text1"/>
          <w:sz w:val="22"/>
          <w:szCs w:val="22"/>
        </w:rPr>
      </w:pPr>
    </w:p>
    <w:p w14:paraId="768936A1" w14:textId="77777777"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não há qualquer ligação entre a Emissora e o Agente Fiduciário que impeça o Agente Fiduciário ou a Emissora de exercer plenamente suas funções;</w:t>
      </w:r>
    </w:p>
    <w:p w14:paraId="0901B627" w14:textId="77777777" w:rsidR="00D87C7A" w:rsidRPr="002F66F4" w:rsidRDefault="00D87C7A">
      <w:pPr>
        <w:spacing w:line="276" w:lineRule="auto"/>
        <w:ind w:left="709" w:right="-2"/>
        <w:jc w:val="both"/>
        <w:rPr>
          <w:rFonts w:ascii="Ebrima" w:hAnsi="Ebrima"/>
          <w:color w:val="000000" w:themeColor="text1"/>
          <w:sz w:val="22"/>
          <w:szCs w:val="22"/>
        </w:rPr>
      </w:pPr>
    </w:p>
    <w:p w14:paraId="21B5ACCB" w14:textId="56814378"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este Termo de Securitização constitui uma obrigação legal, válida e vinculativa da Emissora, exequível de acordo com os seus termos e condições;</w:t>
      </w:r>
    </w:p>
    <w:p w14:paraId="51B2AB2E" w14:textId="77777777" w:rsidR="00D87C7A" w:rsidRPr="002F66F4" w:rsidRDefault="00D87C7A">
      <w:pPr>
        <w:spacing w:line="276" w:lineRule="auto"/>
        <w:ind w:left="709" w:right="-2"/>
        <w:jc w:val="both"/>
        <w:rPr>
          <w:rFonts w:ascii="Ebrima" w:hAnsi="Ebrima"/>
          <w:color w:val="000000" w:themeColor="text1"/>
          <w:sz w:val="22"/>
          <w:szCs w:val="22"/>
        </w:rPr>
      </w:pPr>
    </w:p>
    <w:p w14:paraId="4E5DEFD5" w14:textId="38063D25"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r w:rsidR="00F07F4A" w:rsidRPr="002F66F4">
        <w:rPr>
          <w:rFonts w:ascii="Ebrima" w:hAnsi="Ebrima"/>
          <w:color w:val="000000" w:themeColor="text1"/>
          <w:sz w:val="22"/>
          <w:szCs w:val="22"/>
        </w:rPr>
        <w:t>;</w:t>
      </w:r>
    </w:p>
    <w:p w14:paraId="5A505A18" w14:textId="77777777" w:rsidR="00034296" w:rsidRPr="002F66F4" w:rsidRDefault="00034296">
      <w:pPr>
        <w:pStyle w:val="PargrafodaLista"/>
        <w:spacing w:line="276" w:lineRule="auto"/>
        <w:rPr>
          <w:rFonts w:ascii="Ebrima" w:hAnsi="Ebrima"/>
          <w:color w:val="000000" w:themeColor="text1"/>
          <w:sz w:val="22"/>
          <w:szCs w:val="22"/>
        </w:rPr>
      </w:pPr>
    </w:p>
    <w:p w14:paraId="61E5CC30" w14:textId="0FA7771E" w:rsidR="00034296" w:rsidRPr="002F66F4" w:rsidRDefault="00034296" w:rsidP="001E517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assegurará a existência e a validade </w:t>
      </w:r>
      <w:ins w:id="2834" w:author="Glória de Castro Acácio" w:date="2022-05-05T15:30:00Z">
        <w:r w:rsidR="00321659">
          <w:rPr>
            <w:rFonts w:ascii="Ebrima" w:hAnsi="Ebrima" w:cstheme="minorHAnsi"/>
            <w:sz w:val="22"/>
            <w:szCs w:val="22"/>
          </w:rPr>
          <w:t>d</w:t>
        </w:r>
      </w:ins>
      <w:r w:rsidRPr="002F66F4">
        <w:rPr>
          <w:rFonts w:ascii="Ebrima" w:hAnsi="Ebrima" w:cstheme="minorHAnsi"/>
          <w:sz w:val="22"/>
          <w:szCs w:val="22"/>
        </w:rPr>
        <w:t>as Garantias</w:t>
      </w:r>
      <w:bookmarkStart w:id="2835" w:name="_Hlk88515815"/>
      <w:r w:rsidR="00DB7F5C" w:rsidRPr="002F66F4">
        <w:rPr>
          <w:rFonts w:ascii="Ebrima" w:hAnsi="Ebrima" w:cstheme="minorHAnsi"/>
          <w:sz w:val="22"/>
          <w:szCs w:val="22"/>
        </w:rPr>
        <w:t>,</w:t>
      </w:r>
      <w:r w:rsidRPr="002F66F4">
        <w:rPr>
          <w:rFonts w:ascii="Ebrima" w:hAnsi="Ebrima" w:cstheme="minorHAnsi"/>
          <w:sz w:val="22"/>
          <w:szCs w:val="22"/>
        </w:rPr>
        <w:t xml:space="preserve"> </w:t>
      </w:r>
      <w:r w:rsidR="00DB7F5C" w:rsidRPr="002F66F4">
        <w:rPr>
          <w:rFonts w:ascii="Ebrima" w:hAnsi="Ebrima" w:cstheme="minorHAnsi"/>
          <w:sz w:val="22"/>
          <w:szCs w:val="22"/>
        </w:rPr>
        <w:t>nas condições que foram ou serão outorgadas,</w:t>
      </w:r>
      <w:bookmarkEnd w:id="2835"/>
      <w:r w:rsidR="00DB7F5C" w:rsidRPr="002F66F4">
        <w:rPr>
          <w:rFonts w:ascii="Ebrima" w:hAnsi="Ebrima" w:cstheme="minorHAnsi"/>
          <w:sz w:val="22"/>
          <w:szCs w:val="22"/>
        </w:rPr>
        <w:t xml:space="preserve"> </w:t>
      </w:r>
      <w:r w:rsidRPr="002F66F4">
        <w:rPr>
          <w:rFonts w:ascii="Ebrima" w:hAnsi="Ebrima" w:cstheme="minorHAnsi"/>
          <w:sz w:val="22"/>
          <w:szCs w:val="22"/>
        </w:rPr>
        <w:t xml:space="preserve">vinculadas à presente </w:t>
      </w:r>
      <w:del w:id="2836" w:author="Glória de Castro Acácio" w:date="2022-05-05T15:30:00Z">
        <w:r w:rsidRPr="002F66F4" w:rsidDel="00321659">
          <w:rPr>
            <w:rFonts w:ascii="Ebrima" w:hAnsi="Ebrima" w:cstheme="minorHAnsi"/>
            <w:sz w:val="22"/>
            <w:szCs w:val="22"/>
          </w:rPr>
          <w:delText>oferta</w:delText>
        </w:r>
      </w:del>
      <w:ins w:id="2837" w:author="Glória de Castro Acácio" w:date="2022-05-05T15:30:00Z">
        <w:r w:rsidR="00321659">
          <w:rPr>
            <w:rFonts w:ascii="Ebrima" w:hAnsi="Ebrima" w:cstheme="minorHAnsi"/>
            <w:sz w:val="22"/>
            <w:szCs w:val="22"/>
          </w:rPr>
          <w:t>O</w:t>
        </w:r>
        <w:r w:rsidR="00321659" w:rsidRPr="002F66F4">
          <w:rPr>
            <w:rFonts w:ascii="Ebrima" w:hAnsi="Ebrima" w:cstheme="minorHAnsi"/>
            <w:sz w:val="22"/>
            <w:szCs w:val="22"/>
          </w:rPr>
          <w:t>ferta</w:t>
        </w:r>
      </w:ins>
      <w:r w:rsidRPr="002F66F4">
        <w:rPr>
          <w:rFonts w:ascii="Ebrima" w:hAnsi="Ebrima" w:cstheme="minorHAnsi"/>
          <w:sz w:val="22"/>
          <w:szCs w:val="22"/>
        </w:rPr>
        <w:t>, bem como a sua devida constituição e formalização;</w:t>
      </w:r>
    </w:p>
    <w:p w14:paraId="47D732D1" w14:textId="77777777" w:rsidR="00034296" w:rsidRPr="002F66F4" w:rsidRDefault="00034296">
      <w:pPr>
        <w:pStyle w:val="PargrafodaLista"/>
        <w:spacing w:line="276" w:lineRule="auto"/>
        <w:rPr>
          <w:rFonts w:ascii="Ebrima" w:hAnsi="Ebrima" w:cstheme="minorHAnsi"/>
          <w:sz w:val="22"/>
          <w:szCs w:val="22"/>
        </w:rPr>
      </w:pPr>
    </w:p>
    <w:p w14:paraId="25C54C8D" w14:textId="6C35A027" w:rsidR="00034296" w:rsidRPr="002F66F4" w:rsidRDefault="00034296" w:rsidP="001E517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w:t>
      </w:r>
      <w:del w:id="2838" w:author="Glória de Castro Acácio" w:date="2022-05-05T15:31:00Z">
        <w:r w:rsidRPr="002F66F4" w:rsidDel="00964B25">
          <w:rPr>
            <w:rFonts w:ascii="Ebrima" w:hAnsi="Ebrima" w:cstheme="minorHAnsi"/>
            <w:sz w:val="22"/>
            <w:szCs w:val="22"/>
          </w:rPr>
          <w:delText>operação</w:delText>
        </w:r>
      </w:del>
      <w:ins w:id="2839" w:author="Glória de Castro Acácio" w:date="2022-05-05T15:31:00Z">
        <w:r w:rsidR="00964B25">
          <w:rPr>
            <w:rFonts w:ascii="Ebrima" w:hAnsi="Ebrima" w:cstheme="minorHAnsi"/>
            <w:sz w:val="22"/>
            <w:szCs w:val="22"/>
          </w:rPr>
          <w:t>o</w:t>
        </w:r>
        <w:r w:rsidR="00964B25" w:rsidRPr="002F66F4">
          <w:rPr>
            <w:rFonts w:ascii="Ebrima" w:hAnsi="Ebrima" w:cstheme="minorHAnsi"/>
            <w:sz w:val="22"/>
            <w:szCs w:val="22"/>
          </w:rPr>
          <w:t>peração</w:t>
        </w:r>
      </w:ins>
      <w:r w:rsidRPr="002F66F4">
        <w:rPr>
          <w:rFonts w:ascii="Ebrima" w:hAnsi="Ebrima" w:cstheme="minorHAnsi"/>
          <w:sz w:val="22"/>
          <w:szCs w:val="22"/>
        </w:rPr>
        <w:t>;</w:t>
      </w:r>
    </w:p>
    <w:p w14:paraId="1D1681C9" w14:textId="77777777" w:rsidR="00034296" w:rsidRPr="002F66F4" w:rsidRDefault="00034296">
      <w:pPr>
        <w:pStyle w:val="PargrafodaLista"/>
        <w:spacing w:line="276" w:lineRule="auto"/>
        <w:rPr>
          <w:rFonts w:ascii="Ebrima" w:hAnsi="Ebrima" w:cstheme="minorHAnsi"/>
          <w:sz w:val="22"/>
          <w:szCs w:val="22"/>
        </w:rPr>
      </w:pPr>
    </w:p>
    <w:p w14:paraId="037DB738" w14:textId="381C61DB" w:rsidR="00034296" w:rsidRPr="002F66F4" w:rsidRDefault="00034296" w:rsidP="001E517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assegurará a existência e a integridade dos </w:t>
      </w:r>
      <w:r w:rsidR="00A661E0" w:rsidRPr="002F66F4">
        <w:rPr>
          <w:rFonts w:ascii="Ebrima" w:hAnsi="Ebrima" w:cstheme="minorHAnsi"/>
          <w:sz w:val="22"/>
          <w:szCs w:val="22"/>
        </w:rPr>
        <w:t>C</w:t>
      </w:r>
      <w:r w:rsidRPr="002F66F4">
        <w:rPr>
          <w:rFonts w:ascii="Ebrima" w:hAnsi="Ebrima" w:cstheme="minorHAnsi"/>
          <w:sz w:val="22"/>
          <w:szCs w:val="22"/>
        </w:rPr>
        <w:t xml:space="preserve">réditos </w:t>
      </w:r>
      <w:r w:rsidR="00A661E0" w:rsidRPr="002F66F4">
        <w:rPr>
          <w:rFonts w:ascii="Ebrima" w:hAnsi="Ebrima" w:cstheme="minorHAnsi"/>
          <w:sz w:val="22"/>
          <w:szCs w:val="22"/>
        </w:rPr>
        <w:t>I</w:t>
      </w:r>
      <w:r w:rsidRPr="002F66F4">
        <w:rPr>
          <w:rFonts w:ascii="Ebrima" w:hAnsi="Ebrima" w:cstheme="minorHAnsi"/>
          <w:sz w:val="22"/>
          <w:szCs w:val="22"/>
        </w:rPr>
        <w:t xml:space="preserve">mobiliários </w:t>
      </w:r>
      <w:del w:id="2840" w:author="Glória de Castro Acácio" w:date="2022-05-05T15:32:00Z">
        <w:r w:rsidRPr="002F66F4" w:rsidDel="00964B25">
          <w:rPr>
            <w:rFonts w:ascii="Ebrima" w:hAnsi="Ebrima" w:cstheme="minorHAnsi"/>
            <w:sz w:val="22"/>
            <w:szCs w:val="22"/>
          </w:rPr>
          <w:delText xml:space="preserve">representados pela CCI </w:delText>
        </w:r>
      </w:del>
      <w:r w:rsidRPr="002F66F4">
        <w:rPr>
          <w:rFonts w:ascii="Ebrima" w:hAnsi="Ebrima" w:cstheme="minorHAnsi"/>
          <w:sz w:val="22"/>
          <w:szCs w:val="22"/>
        </w:rPr>
        <w:t xml:space="preserve">que lastreiem a emissão, ainda que sob a custodiada por terceiro contratado para esta finalidade; </w:t>
      </w:r>
      <w:del w:id="2841" w:author="Anna Licarião" w:date="2022-04-20T19:37:00Z">
        <w:r w:rsidRPr="002F66F4" w:rsidDel="00773018">
          <w:rPr>
            <w:rFonts w:ascii="Ebrima" w:hAnsi="Ebrima" w:cstheme="minorHAnsi"/>
            <w:sz w:val="22"/>
            <w:szCs w:val="22"/>
          </w:rPr>
          <w:delText>e</w:delText>
        </w:r>
      </w:del>
    </w:p>
    <w:p w14:paraId="08EA7F7E" w14:textId="77777777" w:rsidR="00034296" w:rsidRPr="002F66F4" w:rsidRDefault="00034296">
      <w:pPr>
        <w:pStyle w:val="PargrafodaLista"/>
        <w:spacing w:line="276" w:lineRule="auto"/>
        <w:rPr>
          <w:rFonts w:ascii="Ebrima" w:hAnsi="Ebrima" w:cstheme="minorHAnsi"/>
          <w:sz w:val="22"/>
          <w:szCs w:val="22"/>
        </w:rPr>
      </w:pPr>
    </w:p>
    <w:p w14:paraId="0ABB9BB0" w14:textId="5EC7810F" w:rsidR="00034296" w:rsidRDefault="00034296" w:rsidP="001E5170">
      <w:pPr>
        <w:numPr>
          <w:ilvl w:val="0"/>
          <w:numId w:val="9"/>
        </w:numPr>
        <w:spacing w:line="276" w:lineRule="auto"/>
        <w:ind w:left="709" w:firstLine="0"/>
        <w:jc w:val="both"/>
        <w:rPr>
          <w:ins w:id="2842" w:author="Anna Licarião" w:date="2022-04-20T19:37:00Z"/>
          <w:rFonts w:ascii="Ebrima" w:hAnsi="Ebrima" w:cstheme="minorHAnsi"/>
          <w:sz w:val="22"/>
          <w:szCs w:val="22"/>
        </w:rPr>
      </w:pPr>
      <w:r w:rsidRPr="002F66F4">
        <w:rPr>
          <w:rFonts w:ascii="Ebrima" w:hAnsi="Ebrima" w:cstheme="minorHAnsi"/>
          <w:sz w:val="22"/>
          <w:szCs w:val="22"/>
        </w:rPr>
        <w:t xml:space="preserve">assegurará que os direitos incidentes sobre os créditos imobiliários </w:t>
      </w:r>
      <w:del w:id="2843" w:author="Glória de Castro Acácio" w:date="2022-05-05T15:32:00Z">
        <w:r w:rsidRPr="002F66F4" w:rsidDel="00964B25">
          <w:rPr>
            <w:rFonts w:ascii="Ebrima" w:hAnsi="Ebrima" w:cstheme="minorHAnsi"/>
            <w:sz w:val="22"/>
            <w:szCs w:val="22"/>
          </w:rPr>
          <w:delText xml:space="preserve">representados pela CCI </w:delText>
        </w:r>
      </w:del>
      <w:r w:rsidRPr="002F66F4">
        <w:rPr>
          <w:rFonts w:ascii="Ebrima" w:hAnsi="Ebrima" w:cstheme="minorHAnsi"/>
          <w:sz w:val="22"/>
          <w:szCs w:val="22"/>
        </w:rPr>
        <w:t>que lastreiem, inclusive quando custodiados por terceiro contratado para esta finalidade, não sejam cedidos a terceiros</w:t>
      </w:r>
      <w:del w:id="2844" w:author="Glória de Castro Acácio" w:date="2022-05-05T15:32:00Z">
        <w:r w:rsidRPr="002F66F4" w:rsidDel="00964B25">
          <w:rPr>
            <w:rFonts w:ascii="Ebrima" w:hAnsi="Ebrima" w:cstheme="minorHAnsi"/>
            <w:sz w:val="22"/>
            <w:szCs w:val="22"/>
          </w:rPr>
          <w:delText xml:space="preserve"> uma vez que providenciará o bloqueio da CCI</w:delText>
        </w:r>
      </w:del>
      <w:ins w:id="2845" w:author="Anna Licarião" w:date="2022-04-20T19:37:00Z">
        <w:r w:rsidR="00773018">
          <w:rPr>
            <w:rFonts w:ascii="Ebrima" w:hAnsi="Ebrima" w:cstheme="minorHAnsi"/>
            <w:sz w:val="22"/>
            <w:szCs w:val="22"/>
          </w:rPr>
          <w:t>; e</w:t>
        </w:r>
      </w:ins>
      <w:del w:id="2846" w:author="Anna Licarião" w:date="2022-04-20T19:37:00Z">
        <w:r w:rsidRPr="002F66F4" w:rsidDel="00773018">
          <w:rPr>
            <w:rFonts w:ascii="Ebrima" w:hAnsi="Ebrima" w:cstheme="minorHAnsi"/>
            <w:sz w:val="22"/>
            <w:szCs w:val="22"/>
          </w:rPr>
          <w:delText>.</w:delText>
        </w:r>
      </w:del>
    </w:p>
    <w:p w14:paraId="2ED9DF67" w14:textId="77777777" w:rsidR="00773018" w:rsidRDefault="00773018">
      <w:pPr>
        <w:pStyle w:val="PargrafodaLista"/>
        <w:spacing w:line="276" w:lineRule="auto"/>
        <w:rPr>
          <w:ins w:id="2847" w:author="Anna Licarião" w:date="2022-04-20T19:37:00Z"/>
          <w:rFonts w:ascii="Ebrima" w:hAnsi="Ebrima" w:cstheme="minorHAnsi"/>
          <w:sz w:val="22"/>
          <w:szCs w:val="22"/>
        </w:rPr>
        <w:pPrChange w:id="2848" w:author="Glória de Castro Acácio" w:date="2022-05-04T18:59:00Z">
          <w:pPr>
            <w:numPr>
              <w:numId w:val="9"/>
            </w:numPr>
            <w:spacing w:line="276" w:lineRule="auto"/>
            <w:ind w:left="709" w:hanging="360"/>
            <w:jc w:val="both"/>
          </w:pPr>
        </w:pPrChange>
      </w:pPr>
    </w:p>
    <w:p w14:paraId="19D22B75" w14:textId="012C4A3B" w:rsidR="00773018" w:rsidRPr="00773018" w:rsidRDefault="00773018">
      <w:pPr>
        <w:pStyle w:val="PargrafodaLista"/>
        <w:numPr>
          <w:ilvl w:val="0"/>
          <w:numId w:val="9"/>
        </w:numPr>
        <w:spacing w:line="276" w:lineRule="auto"/>
        <w:ind w:left="709" w:hanging="9"/>
        <w:contextualSpacing w:val="0"/>
        <w:jc w:val="both"/>
        <w:rPr>
          <w:rFonts w:ascii="Ebrima" w:hAnsi="Ebrima"/>
          <w:color w:val="000000" w:themeColor="text1"/>
          <w:sz w:val="22"/>
          <w:szCs w:val="22"/>
          <w:rPrChange w:id="2849" w:author="Anna Licarião" w:date="2022-04-20T19:37:00Z">
            <w:rPr/>
          </w:rPrChange>
        </w:rPr>
        <w:pPrChange w:id="2850" w:author="Glória de Castro Acácio" w:date="2022-05-04T18:59:00Z">
          <w:pPr>
            <w:numPr>
              <w:numId w:val="9"/>
            </w:numPr>
            <w:spacing w:line="276" w:lineRule="auto"/>
            <w:ind w:left="709" w:hanging="360"/>
            <w:jc w:val="both"/>
          </w:pPr>
        </w:pPrChange>
      </w:pPr>
      <w:ins w:id="2851" w:author="Anna Licarião" w:date="2022-04-20T19:37:00Z">
        <w:r w:rsidRPr="004445DA">
          <w:rPr>
            <w:rFonts w:ascii="Ebrima" w:hAnsi="Ebrima" w:cs="Arial"/>
            <w:sz w:val="22"/>
            <w:szCs w:val="22"/>
            <w:lang w:eastAsia="en-US"/>
          </w:rPr>
          <w:t>que as despesas a serem objeto de reembolso no âmbito dos CRI não estão vinculadas a qualquer outra emissão de certificados de recebíveis imobiliários lastreado em crédito</w:t>
        </w:r>
        <w:r>
          <w:rPr>
            <w:rFonts w:ascii="Ebrima" w:hAnsi="Ebrima" w:cs="Arial"/>
            <w:sz w:val="22"/>
            <w:szCs w:val="22"/>
            <w:lang w:eastAsia="en-US"/>
          </w:rPr>
          <w:t>s</w:t>
        </w:r>
        <w:r w:rsidRPr="004445DA">
          <w:rPr>
            <w:rFonts w:ascii="Ebrima" w:hAnsi="Ebrima" w:cs="Arial"/>
            <w:sz w:val="22"/>
            <w:szCs w:val="22"/>
            <w:lang w:eastAsia="en-US"/>
          </w:rPr>
          <w:t xml:space="preserve"> imobiliários.</w:t>
        </w:r>
        <w:del w:id="2852" w:author="Anna Licarião" w:date="2022-04-20T19:20:00Z">
          <w:r w:rsidRPr="00811E64" w:rsidDel="00CE6A53">
            <w:rPr>
              <w:rFonts w:ascii="Ebrima" w:hAnsi="Ebrima"/>
              <w:color w:val="000000" w:themeColor="text1"/>
              <w:sz w:val="22"/>
              <w:szCs w:val="22"/>
            </w:rPr>
            <w:delText>.</w:delText>
          </w:r>
        </w:del>
      </w:ins>
    </w:p>
    <w:p w14:paraId="04C69C58" w14:textId="77777777" w:rsidR="00D87C7A" w:rsidRPr="002F66F4" w:rsidRDefault="00D87C7A">
      <w:pPr>
        <w:pStyle w:val="PargrafodaLista"/>
        <w:spacing w:line="276" w:lineRule="auto"/>
        <w:rPr>
          <w:rFonts w:ascii="Ebrima" w:hAnsi="Ebrima"/>
          <w:color w:val="000000" w:themeColor="text1"/>
          <w:sz w:val="22"/>
          <w:szCs w:val="22"/>
        </w:rPr>
      </w:pPr>
    </w:p>
    <w:p w14:paraId="526886E7" w14:textId="76943610" w:rsidR="00D87C7A" w:rsidRPr="002F66F4" w:rsidRDefault="00D87C7A" w:rsidP="001E5170">
      <w:pPr>
        <w:pStyle w:val="PargrafodaLista"/>
        <w:numPr>
          <w:ilvl w:val="1"/>
          <w:numId w:val="17"/>
        </w:numPr>
        <w:tabs>
          <w:tab w:val="left" w:pos="851"/>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Sem prejuízo das demais obrigações assumidas neste Termo de Securitização, </w:t>
      </w:r>
      <w:ins w:id="2853" w:author="Glória de Castro Acácio" w:date="2022-05-05T15:32:00Z">
        <w:r w:rsidR="00964B25" w:rsidRPr="00964B25">
          <w:rPr>
            <w:rFonts w:ascii="Ebrima" w:hAnsi="Ebrima"/>
            <w:color w:val="000000" w:themeColor="text1"/>
            <w:sz w:val="22"/>
            <w:szCs w:val="22"/>
          </w:rPr>
          <w:t>, bem como as obrigações previstas no artigo 17, da Resolução CVM nº 60/21</w:t>
        </w:r>
        <w:r w:rsidR="00964B25">
          <w:rPr>
            <w:rFonts w:ascii="Ebrima" w:hAnsi="Ebrima"/>
            <w:color w:val="000000" w:themeColor="text1"/>
            <w:sz w:val="22"/>
            <w:szCs w:val="22"/>
          </w:rPr>
          <w:t xml:space="preserve">, </w:t>
        </w:r>
      </w:ins>
      <w:r w:rsidRPr="002F66F4">
        <w:rPr>
          <w:rFonts w:ascii="Ebrima" w:hAnsi="Ebrima"/>
          <w:color w:val="000000" w:themeColor="text1"/>
          <w:sz w:val="22"/>
          <w:szCs w:val="22"/>
        </w:rPr>
        <w:t>a Emissora obriga-se, adicionalmente, a:</w:t>
      </w:r>
    </w:p>
    <w:p w14:paraId="0F0C28D5" w14:textId="77777777" w:rsidR="00D87C7A" w:rsidRPr="002F66F4" w:rsidRDefault="00D87C7A">
      <w:pPr>
        <w:pStyle w:val="PargrafodaLista"/>
        <w:spacing w:line="276" w:lineRule="auto"/>
        <w:rPr>
          <w:rFonts w:ascii="Ebrima" w:hAnsi="Ebrima"/>
          <w:bCs/>
          <w:color w:val="000000" w:themeColor="text1"/>
          <w:sz w:val="22"/>
          <w:szCs w:val="22"/>
        </w:rPr>
      </w:pPr>
    </w:p>
    <w:p w14:paraId="60872FD8" w14:textId="02F6511C"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nos termos da </w:t>
      </w:r>
      <w:del w:id="2854" w:author="Glória de Castro Acácio" w:date="2022-05-05T15:32:00Z">
        <w:r w:rsidRPr="002F66F4" w:rsidDel="00964B25">
          <w:rPr>
            <w:rFonts w:ascii="Ebrima" w:hAnsi="Ebrima" w:cstheme="minorHAnsi"/>
            <w:bCs/>
            <w:color w:val="000000" w:themeColor="text1"/>
            <w:sz w:val="22"/>
            <w:szCs w:val="22"/>
          </w:rPr>
          <w:delText>Lei nº 9.514/97</w:delText>
        </w:r>
      </w:del>
      <w:ins w:id="2855" w:author="Anna Licarião" w:date="2022-04-25T11:20:00Z">
        <w:del w:id="2856" w:author="Glória de Castro Acácio" w:date="2022-05-05T15:32:00Z">
          <w:r w:rsidR="006D0F2D" w:rsidDel="00964B25">
            <w:rPr>
              <w:rFonts w:ascii="Ebrima" w:hAnsi="Ebrima" w:cstheme="minorHAnsi"/>
              <w:bCs/>
              <w:color w:val="000000" w:themeColor="text1"/>
              <w:sz w:val="22"/>
              <w:szCs w:val="22"/>
            </w:rPr>
            <w:delText xml:space="preserve"> e </w:delText>
          </w:r>
        </w:del>
      </w:ins>
      <w:ins w:id="2857" w:author="Anna Licarião" w:date="2022-04-20T12:05:00Z">
        <w:del w:id="2858" w:author="Glória de Castro Acácio" w:date="2022-05-05T15:32:00Z">
          <w:r w:rsidR="00C41439" w:rsidDel="00964B25">
            <w:rPr>
              <w:rFonts w:ascii="Ebrima" w:hAnsi="Ebrima" w:cstheme="minorHAnsi"/>
              <w:bCs/>
              <w:color w:val="000000" w:themeColor="text1"/>
              <w:sz w:val="22"/>
              <w:szCs w:val="22"/>
            </w:rPr>
            <w:delText>Medida Provisória nº 1.103/22</w:delText>
          </w:r>
        </w:del>
      </w:ins>
      <w:ins w:id="2859" w:author="Glória de Castro Acácio" w:date="2022-05-05T15:32:00Z">
        <w:r w:rsidR="00964B25">
          <w:rPr>
            <w:rFonts w:ascii="Ebrima" w:hAnsi="Ebrima" w:cstheme="minorHAnsi"/>
            <w:bCs/>
            <w:color w:val="000000" w:themeColor="text1"/>
            <w:sz w:val="22"/>
            <w:szCs w:val="22"/>
          </w:rPr>
          <w:t>Resolução CVM nº 60/21</w:t>
        </w:r>
      </w:ins>
      <w:r w:rsidRPr="002F66F4">
        <w:rPr>
          <w:rFonts w:ascii="Ebrima" w:hAnsi="Ebrima" w:cstheme="minorHAnsi"/>
          <w:bCs/>
          <w:color w:val="000000" w:themeColor="text1"/>
          <w:sz w:val="22"/>
          <w:szCs w:val="22"/>
        </w:rPr>
        <w:t xml:space="preserve">, </w:t>
      </w:r>
      <w:r w:rsidRPr="002F66F4">
        <w:rPr>
          <w:rFonts w:ascii="Ebrima" w:hAnsi="Ebrima"/>
          <w:bCs/>
          <w:color w:val="000000" w:themeColor="text1"/>
          <w:sz w:val="22"/>
          <w:szCs w:val="22"/>
        </w:rPr>
        <w:t xml:space="preserve">administrar o Patrimônio Separado, mantendo </w:t>
      </w:r>
      <w:r w:rsidRPr="002F66F4">
        <w:rPr>
          <w:rFonts w:ascii="Ebrima" w:hAnsi="Ebrima" w:cstheme="minorHAnsi"/>
          <w:bCs/>
          <w:color w:val="000000" w:themeColor="text1"/>
          <w:sz w:val="22"/>
          <w:szCs w:val="22"/>
        </w:rPr>
        <w:t>seu</w:t>
      </w:r>
      <w:r w:rsidRPr="002F66F4">
        <w:rPr>
          <w:rFonts w:ascii="Ebrima" w:hAnsi="Ebrima"/>
          <w:bCs/>
          <w:color w:val="000000" w:themeColor="text1"/>
          <w:sz w:val="22"/>
          <w:szCs w:val="22"/>
        </w:rPr>
        <w:t xml:space="preserve"> registro contábil independentemente </w:t>
      </w:r>
      <w:r w:rsidRPr="002F66F4">
        <w:rPr>
          <w:rFonts w:ascii="Ebrima" w:hAnsi="Ebrima" w:cstheme="minorHAnsi"/>
          <w:bCs/>
          <w:color w:val="000000" w:themeColor="text1"/>
          <w:sz w:val="22"/>
          <w:szCs w:val="22"/>
        </w:rPr>
        <w:t xml:space="preserve">do restante </w:t>
      </w:r>
      <w:r w:rsidRPr="002F66F4">
        <w:rPr>
          <w:rFonts w:ascii="Ebrima" w:hAnsi="Ebrima"/>
          <w:bCs/>
          <w:color w:val="000000" w:themeColor="text1"/>
          <w:sz w:val="22"/>
          <w:szCs w:val="22"/>
        </w:rPr>
        <w:t xml:space="preserve">de </w:t>
      </w:r>
      <w:r w:rsidRPr="002F66F4">
        <w:rPr>
          <w:rFonts w:ascii="Ebrima" w:hAnsi="Ebrima" w:cstheme="minorHAnsi"/>
          <w:bCs/>
          <w:color w:val="000000" w:themeColor="text1"/>
          <w:sz w:val="22"/>
          <w:szCs w:val="22"/>
        </w:rPr>
        <w:t xml:space="preserve">seu patrimônio próprio e </w:t>
      </w:r>
      <w:r w:rsidRPr="002F66F4">
        <w:rPr>
          <w:rFonts w:ascii="Ebrima" w:hAnsi="Ebrima"/>
          <w:bCs/>
          <w:color w:val="000000" w:themeColor="text1"/>
          <w:sz w:val="22"/>
          <w:szCs w:val="22"/>
        </w:rPr>
        <w:t xml:space="preserve">de </w:t>
      </w:r>
      <w:r w:rsidRPr="002F66F4">
        <w:rPr>
          <w:rFonts w:ascii="Ebrima" w:hAnsi="Ebrima" w:cstheme="minorHAnsi"/>
          <w:bCs/>
          <w:color w:val="000000" w:themeColor="text1"/>
          <w:sz w:val="22"/>
          <w:szCs w:val="22"/>
        </w:rPr>
        <w:t>outros patrimônios separados administrados</w:t>
      </w:r>
      <w:ins w:id="2860" w:author="Glória de Castro Acácio" w:date="2022-05-05T15:33:00Z">
        <w:r w:rsidR="00964B25">
          <w:rPr>
            <w:rFonts w:ascii="Ebrima" w:hAnsi="Ebrima" w:cstheme="minorHAnsi"/>
            <w:bCs/>
            <w:color w:val="000000" w:themeColor="text1"/>
            <w:sz w:val="22"/>
            <w:szCs w:val="22"/>
          </w:rPr>
          <w:t>, mantendo, inclusive, em perfeita ordem os relatórios dos auditores independentes sobre referidos registros contábeis</w:t>
        </w:r>
      </w:ins>
      <w:r w:rsidRPr="002F66F4">
        <w:rPr>
          <w:rFonts w:ascii="Ebrima" w:hAnsi="Ebrima"/>
          <w:bCs/>
          <w:color w:val="000000" w:themeColor="text1"/>
          <w:sz w:val="22"/>
          <w:szCs w:val="22"/>
        </w:rPr>
        <w:t>;</w:t>
      </w:r>
    </w:p>
    <w:p w14:paraId="3D4361B6" w14:textId="77777777" w:rsidR="00D87C7A" w:rsidRPr="002F66F4" w:rsidRDefault="00D87C7A">
      <w:pPr>
        <w:pStyle w:val="PargrafodaLista"/>
        <w:spacing w:line="276" w:lineRule="auto"/>
        <w:rPr>
          <w:rFonts w:ascii="Ebrima" w:hAnsi="Ebrima"/>
          <w:bCs/>
          <w:color w:val="000000" w:themeColor="text1"/>
          <w:sz w:val="22"/>
          <w:szCs w:val="22"/>
        </w:rPr>
      </w:pPr>
    </w:p>
    <w:p w14:paraId="5D0860B4" w14:textId="77777777"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proofErr w:type="spellStart"/>
      <w:r w:rsidRPr="002F66F4">
        <w:rPr>
          <w:rFonts w:ascii="Ebrima" w:hAnsi="Ebrima" w:cstheme="minorHAnsi"/>
          <w:bCs/>
          <w:color w:val="000000" w:themeColor="text1"/>
          <w:sz w:val="22"/>
          <w:szCs w:val="22"/>
        </w:rPr>
        <w:lastRenderedPageBreak/>
        <w:t>fornecer</w:t>
      </w:r>
      <w:proofErr w:type="spellEnd"/>
      <w:r w:rsidRPr="002F66F4">
        <w:rPr>
          <w:rFonts w:ascii="Ebrima" w:hAnsi="Ebrima"/>
          <w:bCs/>
          <w:color w:val="000000" w:themeColor="text1"/>
          <w:sz w:val="22"/>
          <w:szCs w:val="22"/>
        </w:rPr>
        <w:t xml:space="preserve"> ao Agente Fiduciário os seguintes documentos e informações, sempre que solicitado:</w:t>
      </w:r>
    </w:p>
    <w:p w14:paraId="71EABF81" w14:textId="77777777" w:rsidR="005039F4" w:rsidRPr="002F66F4" w:rsidRDefault="005039F4">
      <w:pPr>
        <w:tabs>
          <w:tab w:val="left" w:pos="1134"/>
        </w:tabs>
        <w:spacing w:line="276" w:lineRule="auto"/>
        <w:ind w:left="1418" w:right="-2"/>
        <w:jc w:val="both"/>
        <w:rPr>
          <w:rFonts w:ascii="Ebrima" w:hAnsi="Ebrima"/>
          <w:bCs/>
          <w:color w:val="000000" w:themeColor="text1"/>
          <w:sz w:val="22"/>
          <w:szCs w:val="22"/>
        </w:rPr>
      </w:pPr>
    </w:p>
    <w:p w14:paraId="5D8D99A3" w14:textId="5B934509"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 xml:space="preserve">até o último dia útil de </w:t>
      </w:r>
      <w:ins w:id="2861" w:author="Glória de Castro Acácio" w:date="2022-05-05T15:42:00Z">
        <w:r w:rsidR="00E934C6">
          <w:rPr>
            <w:rFonts w:ascii="Ebrima" w:hAnsi="Ebrima" w:cstheme="minorHAnsi"/>
            <w:sz w:val="22"/>
            <w:szCs w:val="22"/>
          </w:rPr>
          <w:t>[</w:t>
        </w:r>
      </w:ins>
      <w:r w:rsidR="00B771EE" w:rsidRPr="00E934C6">
        <w:rPr>
          <w:rFonts w:ascii="Ebrima" w:hAnsi="Ebrima" w:cstheme="minorHAnsi"/>
          <w:sz w:val="22"/>
          <w:szCs w:val="22"/>
          <w:highlight w:val="yellow"/>
          <w:rPrChange w:id="2862" w:author="Glória de Castro Acácio" w:date="2022-05-05T15:42:00Z">
            <w:rPr>
              <w:rFonts w:ascii="Ebrima" w:hAnsi="Ebrima" w:cstheme="minorHAnsi"/>
              <w:sz w:val="22"/>
              <w:szCs w:val="22"/>
            </w:rPr>
          </w:rPrChange>
        </w:rPr>
        <w:t>abril</w:t>
      </w:r>
      <w:ins w:id="2863" w:author="Glória de Castro Acácio" w:date="2022-05-05T15:42:00Z">
        <w:r w:rsidR="00E934C6">
          <w:rPr>
            <w:rFonts w:ascii="Ebrima" w:hAnsi="Ebrima" w:cstheme="minorHAnsi"/>
            <w:sz w:val="22"/>
            <w:szCs w:val="22"/>
          </w:rPr>
          <w:t>]</w:t>
        </w:r>
      </w:ins>
      <w:r w:rsidR="0016469D" w:rsidRPr="002F66F4">
        <w:rPr>
          <w:rFonts w:ascii="Ebrima" w:hAnsi="Ebrima" w:cstheme="minorHAnsi"/>
          <w:sz w:val="22"/>
          <w:szCs w:val="22"/>
        </w:rPr>
        <w:t xml:space="preserve"> </w:t>
      </w:r>
      <w:r w:rsidRPr="002F66F4">
        <w:rPr>
          <w:rFonts w:ascii="Ebrima" w:hAnsi="Ebrima" w:cstheme="minorHAnsi"/>
          <w:sz w:val="22"/>
          <w:szCs w:val="22"/>
        </w:rPr>
        <w:t xml:space="preserve">de cada ano, os </w:t>
      </w:r>
      <w:r w:rsidR="00085365" w:rsidRPr="002F66F4">
        <w:rPr>
          <w:rFonts w:ascii="Ebrima" w:hAnsi="Ebrima" w:cstheme="minorHAnsi"/>
          <w:sz w:val="22"/>
          <w:szCs w:val="22"/>
        </w:rPr>
        <w:t xml:space="preserve">seguintes </w:t>
      </w:r>
      <w:r w:rsidRPr="002F66F4">
        <w:rPr>
          <w:rFonts w:ascii="Ebrima" w:hAnsi="Ebrima" w:cstheme="minorHAnsi"/>
          <w:sz w:val="22"/>
          <w:szCs w:val="22"/>
        </w:rPr>
        <w:t xml:space="preserve">documentos </w:t>
      </w:r>
      <w:r w:rsidR="00085365" w:rsidRPr="002F66F4">
        <w:rPr>
          <w:rFonts w:ascii="Ebrima" w:hAnsi="Ebrima" w:cstheme="minorHAnsi"/>
          <w:sz w:val="22"/>
          <w:szCs w:val="22"/>
        </w:rPr>
        <w:t xml:space="preserve">e informações </w:t>
      </w:r>
      <w:r w:rsidRPr="002F66F4">
        <w:rPr>
          <w:rFonts w:ascii="Ebrima" w:hAnsi="Ebrima" w:cstheme="minorHAnsi"/>
          <w:sz w:val="22"/>
          <w:szCs w:val="22"/>
        </w:rPr>
        <w:t>necessários à realização do relatório anual do Agente Fiduciário, conforme Resolução CVM 17</w:t>
      </w:r>
      <w:r w:rsidR="0016469D" w:rsidRPr="002F66F4">
        <w:rPr>
          <w:rFonts w:ascii="Ebrima" w:hAnsi="Ebrima" w:cstheme="minorHAnsi"/>
          <w:sz w:val="22"/>
          <w:szCs w:val="22"/>
        </w:rPr>
        <w:t>/21</w:t>
      </w:r>
      <w:r w:rsidRPr="002F66F4">
        <w:rPr>
          <w:rFonts w:ascii="Ebrima" w:hAnsi="Ebrima" w:cstheme="minorHAnsi"/>
          <w:sz w:val="22"/>
          <w:szCs w:val="22"/>
        </w:rPr>
        <w:t xml:space="preserve">: </w:t>
      </w:r>
      <w:r w:rsidRPr="002F66F4">
        <w:rPr>
          <w:rFonts w:ascii="Ebrima" w:hAnsi="Ebrima"/>
          <w:b/>
          <w:sz w:val="22"/>
          <w:szCs w:val="22"/>
        </w:rPr>
        <w:t>(</w:t>
      </w:r>
      <w:r w:rsidRPr="002F66F4">
        <w:rPr>
          <w:rFonts w:ascii="Ebrima" w:hAnsi="Ebrima" w:cstheme="minorHAnsi"/>
          <w:b/>
          <w:bCs/>
          <w:sz w:val="22"/>
          <w:szCs w:val="22"/>
        </w:rPr>
        <w:t>1</w:t>
      </w:r>
      <w:r w:rsidRPr="002F66F4">
        <w:rPr>
          <w:rFonts w:ascii="Ebrima" w:hAnsi="Ebrima"/>
          <w:b/>
          <w:sz w:val="22"/>
          <w:szCs w:val="22"/>
        </w:rPr>
        <w:t>)</w:t>
      </w:r>
      <w:r w:rsidRPr="002F66F4">
        <w:rPr>
          <w:rFonts w:ascii="Ebrima" w:hAnsi="Ebrima" w:cstheme="minorHAnsi"/>
          <w:sz w:val="22"/>
          <w:szCs w:val="22"/>
        </w:rPr>
        <w:t xml:space="preserve"> o organograma do seu grupo societário, atos societários necessários contendo, inclusive, controladores, controladas, controle comum, coligadas e integrante de bloco de controle, no encerramento de cada exercício social; </w:t>
      </w:r>
      <w:ins w:id="2864" w:author="Glória de Castro Acácio" w:date="2022-05-05T15:45:00Z">
        <w:r w:rsidR="00A022C2">
          <w:rPr>
            <w:rFonts w:ascii="Ebrima" w:hAnsi="Ebrima" w:cstheme="minorHAnsi"/>
            <w:sz w:val="22"/>
            <w:szCs w:val="22"/>
          </w:rPr>
          <w:t xml:space="preserve">e </w:t>
        </w:r>
      </w:ins>
      <w:r w:rsidRPr="002F66F4">
        <w:rPr>
          <w:rFonts w:ascii="Ebrima" w:hAnsi="Ebrima"/>
          <w:b/>
          <w:sz w:val="22"/>
          <w:szCs w:val="22"/>
        </w:rPr>
        <w:t>(2)</w:t>
      </w:r>
      <w:r w:rsidRPr="002F66F4">
        <w:rPr>
          <w:rFonts w:ascii="Ebrima" w:hAnsi="Ebrima" w:cstheme="minorHAnsi"/>
          <w:sz w:val="22"/>
          <w:szCs w:val="22"/>
        </w:rPr>
        <w:t xml:space="preserve"> declaração assinada pelo(s) representante(s) legal(</w:t>
      </w:r>
      <w:proofErr w:type="spellStart"/>
      <w:r w:rsidRPr="002F66F4">
        <w:rPr>
          <w:rFonts w:ascii="Ebrima" w:hAnsi="Ebrima" w:cstheme="minorHAnsi"/>
          <w:sz w:val="22"/>
          <w:szCs w:val="22"/>
        </w:rPr>
        <w:t>is</w:t>
      </w:r>
      <w:proofErr w:type="spellEnd"/>
      <w:r w:rsidRPr="002F66F4">
        <w:rPr>
          <w:rFonts w:ascii="Ebrima" w:hAnsi="Ebrima" w:cstheme="minorHAnsi"/>
          <w:sz w:val="22"/>
          <w:szCs w:val="22"/>
        </w:rPr>
        <w:t xml:space="preserve">) da Emissora, na forma do seu estatuto social, atestando, pelo menos, </w:t>
      </w:r>
      <w:r w:rsidRPr="00D5613A">
        <w:rPr>
          <w:rFonts w:ascii="Ebrima" w:hAnsi="Ebrima"/>
          <w:sz w:val="22"/>
        </w:rPr>
        <w:t>(</w:t>
      </w:r>
      <w:ins w:id="2865" w:author="Glória de Castro Acácio" w:date="2022-05-05T15:33:00Z">
        <w:r w:rsidR="00964B25">
          <w:rPr>
            <w:rFonts w:ascii="Ebrima" w:hAnsi="Ebrima"/>
            <w:sz w:val="22"/>
          </w:rPr>
          <w:t>1.</w:t>
        </w:r>
      </w:ins>
      <w:r w:rsidRPr="00D5613A">
        <w:rPr>
          <w:rFonts w:ascii="Ebrima" w:hAnsi="Ebrima"/>
          <w:sz w:val="22"/>
        </w:rPr>
        <w:t>i)</w:t>
      </w:r>
      <w:r w:rsidRPr="002F66F4">
        <w:rPr>
          <w:rFonts w:ascii="Ebrima" w:hAnsi="Ebrima" w:cstheme="minorHAnsi"/>
          <w:sz w:val="22"/>
          <w:szCs w:val="22"/>
        </w:rPr>
        <w:t xml:space="preserve"> que permanecem válidas as disposições contidas nos Documentos da Operação; </w:t>
      </w:r>
      <w:r w:rsidR="0016469D" w:rsidRPr="00D5613A">
        <w:rPr>
          <w:rFonts w:ascii="Ebrima" w:hAnsi="Ebrima"/>
          <w:sz w:val="22"/>
        </w:rPr>
        <w:t>(</w:t>
      </w:r>
      <w:ins w:id="2866" w:author="Glória de Castro Acácio" w:date="2022-05-05T15:33:00Z">
        <w:r w:rsidR="00964B25">
          <w:rPr>
            <w:rFonts w:ascii="Ebrima" w:hAnsi="Ebrima"/>
            <w:sz w:val="22"/>
          </w:rPr>
          <w:t>1.</w:t>
        </w:r>
      </w:ins>
      <w:r w:rsidR="0016469D" w:rsidRPr="00D5613A">
        <w:rPr>
          <w:rFonts w:ascii="Ebrima" w:hAnsi="Ebrima"/>
          <w:sz w:val="22"/>
        </w:rPr>
        <w:t>ii)</w:t>
      </w:r>
      <w:r w:rsidR="0016469D" w:rsidRPr="002F66F4">
        <w:rPr>
          <w:rFonts w:ascii="Ebrima" w:hAnsi="Ebrima" w:cstheme="minorHAnsi"/>
          <w:sz w:val="22"/>
          <w:szCs w:val="22"/>
        </w:rPr>
        <w:t xml:space="preserve"> desconhecimento sobre a </w:t>
      </w:r>
      <w:r w:rsidRPr="002F66F4">
        <w:rPr>
          <w:rFonts w:ascii="Ebrima" w:hAnsi="Ebrima" w:cstheme="minorHAnsi"/>
          <w:sz w:val="22"/>
          <w:szCs w:val="22"/>
        </w:rPr>
        <w:t xml:space="preserve">ocorrência de Hipóteses de </w:t>
      </w:r>
      <w:r w:rsidR="0016469D" w:rsidRPr="002F66F4">
        <w:rPr>
          <w:rFonts w:ascii="Ebrima" w:hAnsi="Ebrima" w:cstheme="minorHAnsi"/>
          <w:sz w:val="22"/>
          <w:szCs w:val="22"/>
        </w:rPr>
        <w:t>Vencimento Antecipado das Debêntures</w:t>
      </w:r>
      <w:r w:rsidRPr="002F66F4">
        <w:rPr>
          <w:rFonts w:ascii="Ebrima" w:hAnsi="Ebrima" w:cstheme="minorHAnsi"/>
          <w:sz w:val="22"/>
          <w:szCs w:val="22"/>
        </w:rPr>
        <w:t xml:space="preserve"> e </w:t>
      </w:r>
      <w:r w:rsidR="0016469D" w:rsidRPr="00D5613A">
        <w:rPr>
          <w:rFonts w:ascii="Ebrima" w:hAnsi="Ebrima"/>
          <w:sz w:val="22"/>
        </w:rPr>
        <w:t>(</w:t>
      </w:r>
      <w:ins w:id="2867" w:author="Glória de Castro Acácio" w:date="2022-05-05T15:34:00Z">
        <w:r w:rsidR="00980CE5">
          <w:rPr>
            <w:rFonts w:ascii="Ebrima" w:hAnsi="Ebrima"/>
            <w:sz w:val="22"/>
          </w:rPr>
          <w:t>1.</w:t>
        </w:r>
      </w:ins>
      <w:r w:rsidR="0016469D" w:rsidRPr="00D5613A">
        <w:rPr>
          <w:rFonts w:ascii="Ebrima" w:hAnsi="Ebrima"/>
          <w:sz w:val="22"/>
        </w:rPr>
        <w:t>iii)</w:t>
      </w:r>
      <w:r w:rsidR="0016469D" w:rsidRPr="002F66F4">
        <w:rPr>
          <w:rFonts w:ascii="Ebrima" w:hAnsi="Ebrima" w:cstheme="minorHAnsi"/>
          <w:sz w:val="22"/>
          <w:szCs w:val="22"/>
        </w:rPr>
        <w:t xml:space="preserve"> </w:t>
      </w:r>
      <w:r w:rsidRPr="002F66F4">
        <w:rPr>
          <w:rFonts w:ascii="Ebrima" w:hAnsi="Ebrima"/>
          <w:color w:val="000000" w:themeColor="text1"/>
          <w:sz w:val="22"/>
          <w:szCs w:val="22"/>
        </w:rPr>
        <w:t>inexistência</w:t>
      </w:r>
      <w:r w:rsidRPr="002F66F4">
        <w:rPr>
          <w:rFonts w:ascii="Ebrima" w:hAnsi="Ebrima" w:cstheme="minorHAnsi"/>
          <w:sz w:val="22"/>
          <w:szCs w:val="22"/>
        </w:rPr>
        <w:t xml:space="preserve"> de descumprimento de obrigações da Emissora perante os </w:t>
      </w:r>
      <w:r w:rsidR="0016469D" w:rsidRPr="002F66F4">
        <w:rPr>
          <w:rFonts w:ascii="Ebrima" w:hAnsi="Ebrima" w:cstheme="minorHAnsi"/>
          <w:sz w:val="22"/>
          <w:szCs w:val="22"/>
        </w:rPr>
        <w:t>I</w:t>
      </w:r>
      <w:r w:rsidRPr="002F66F4">
        <w:rPr>
          <w:rFonts w:ascii="Ebrima" w:hAnsi="Ebrima" w:cstheme="minorHAnsi"/>
          <w:sz w:val="22"/>
          <w:szCs w:val="22"/>
        </w:rPr>
        <w:t>nvestidores</w:t>
      </w:r>
      <w:del w:id="2868" w:author="Glória de Castro Acácio" w:date="2022-05-05T15:44:00Z">
        <w:r w:rsidRPr="002F66F4" w:rsidDel="00E934C6">
          <w:rPr>
            <w:rFonts w:ascii="Ebrima" w:hAnsi="Ebrima" w:cstheme="minorHAnsi"/>
            <w:sz w:val="22"/>
            <w:szCs w:val="22"/>
          </w:rPr>
          <w:delText>;</w:delText>
        </w:r>
        <w:r w:rsidR="00085365" w:rsidRPr="002F66F4" w:rsidDel="00E934C6">
          <w:rPr>
            <w:rFonts w:ascii="Ebrima" w:hAnsi="Ebrima" w:cstheme="minorHAnsi"/>
            <w:sz w:val="22"/>
            <w:szCs w:val="22"/>
          </w:rPr>
          <w:delText xml:space="preserve"> e </w:delText>
        </w:r>
        <w:commentRangeStart w:id="2869"/>
        <w:r w:rsidR="00085365" w:rsidRPr="00FC4DF7" w:rsidDel="00E934C6">
          <w:rPr>
            <w:rFonts w:ascii="Ebrima" w:hAnsi="Ebrima"/>
            <w:b/>
            <w:sz w:val="22"/>
          </w:rPr>
          <w:delText>(3)</w:delText>
        </w:r>
        <w:r w:rsidR="00085365" w:rsidRPr="002F66F4" w:rsidDel="00E934C6">
          <w:rPr>
            <w:rFonts w:ascii="Ebrima" w:hAnsi="Ebrima" w:cstheme="minorHAnsi"/>
            <w:sz w:val="22"/>
            <w:szCs w:val="22"/>
          </w:rPr>
          <w:delText xml:space="preserve"> </w:delText>
        </w:r>
        <w:r w:rsidR="00085365" w:rsidRPr="002F66F4" w:rsidDel="00E934C6">
          <w:rPr>
            <w:rFonts w:ascii="Ebrima" w:hAnsi="Ebrima" w:cstheme="minorHAnsi"/>
            <w:bCs/>
            <w:color w:val="000000" w:themeColor="text1"/>
            <w:sz w:val="22"/>
            <w:szCs w:val="22"/>
          </w:rPr>
          <w:delText>dados financeiros e atos societários que venham a ser por ele solicitados e que não possam ser obtidos de forma independente</w:delText>
        </w:r>
      </w:del>
      <w:commentRangeEnd w:id="2869"/>
      <w:r w:rsidR="00A022C2">
        <w:rPr>
          <w:rStyle w:val="Refdecomentrio"/>
        </w:rPr>
        <w:commentReference w:id="2869"/>
      </w:r>
      <w:r w:rsidR="00085365" w:rsidRPr="002F66F4">
        <w:rPr>
          <w:rFonts w:ascii="Ebrima" w:hAnsi="Ebrima" w:cstheme="minorHAnsi"/>
          <w:bCs/>
          <w:color w:val="000000" w:themeColor="text1"/>
          <w:sz w:val="22"/>
          <w:szCs w:val="22"/>
        </w:rPr>
        <w:t>;</w:t>
      </w:r>
    </w:p>
    <w:p w14:paraId="6C45E855" w14:textId="400220F4" w:rsidR="005039F4" w:rsidRPr="002F66F4" w:rsidRDefault="005039F4">
      <w:pPr>
        <w:tabs>
          <w:tab w:val="left" w:pos="1418"/>
        </w:tabs>
        <w:spacing w:line="276" w:lineRule="auto"/>
        <w:ind w:left="1418"/>
        <w:jc w:val="both"/>
        <w:rPr>
          <w:rFonts w:ascii="Ebrima" w:hAnsi="Ebrima"/>
          <w:bCs/>
          <w:color w:val="000000" w:themeColor="text1"/>
          <w:sz w:val="22"/>
          <w:szCs w:val="22"/>
        </w:rPr>
      </w:pPr>
    </w:p>
    <w:p w14:paraId="14038C26" w14:textId="45BA7F9B"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dentro de 10 (dez) Dias Úteis, cópias de todos os documentos e informações, inclusive financeiras e contábeis, fornecidos pela Emitente dos Créditos Imobiliários e desde que por ela entregues, nos termos da legislação vigente;</w:t>
      </w:r>
    </w:p>
    <w:p w14:paraId="67245B6E" w14:textId="77777777" w:rsidR="005039F4" w:rsidRPr="002F66F4" w:rsidRDefault="005039F4">
      <w:pPr>
        <w:tabs>
          <w:tab w:val="left" w:pos="1418"/>
        </w:tabs>
        <w:spacing w:line="276" w:lineRule="auto"/>
        <w:ind w:left="1418"/>
        <w:jc w:val="both"/>
        <w:rPr>
          <w:rFonts w:ascii="Ebrima" w:hAnsi="Ebrima" w:cstheme="minorHAnsi"/>
          <w:sz w:val="22"/>
          <w:szCs w:val="22"/>
        </w:rPr>
      </w:pPr>
    </w:p>
    <w:p w14:paraId="78D46BB1" w14:textId="77777777"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8345240" w14:textId="77777777" w:rsidR="005039F4" w:rsidRPr="002F66F4" w:rsidRDefault="005039F4">
      <w:pPr>
        <w:tabs>
          <w:tab w:val="left" w:pos="1418"/>
        </w:tabs>
        <w:spacing w:line="276" w:lineRule="auto"/>
        <w:ind w:left="1418"/>
        <w:jc w:val="both"/>
        <w:rPr>
          <w:rFonts w:ascii="Ebrima" w:hAnsi="Ebrima" w:cstheme="minorHAnsi"/>
          <w:sz w:val="22"/>
          <w:szCs w:val="22"/>
        </w:rPr>
      </w:pPr>
    </w:p>
    <w:p w14:paraId="5A4418EC" w14:textId="68DFE915"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w:t>
      </w:r>
      <w:r w:rsidR="002D3834" w:rsidRPr="002F66F4">
        <w:rPr>
          <w:rFonts w:ascii="Ebrima" w:hAnsi="Ebrima" w:cstheme="minorHAnsi"/>
          <w:sz w:val="22"/>
          <w:szCs w:val="22"/>
        </w:rPr>
        <w:t>T</w:t>
      </w:r>
      <w:r w:rsidRPr="002F66F4">
        <w:rPr>
          <w:rFonts w:ascii="Ebrima" w:hAnsi="Ebrima" w:cstheme="minorHAnsi"/>
          <w:sz w:val="22"/>
          <w:szCs w:val="22"/>
        </w:rPr>
        <w:t>itulares dos CRI; e</w:t>
      </w:r>
    </w:p>
    <w:p w14:paraId="017CEE01" w14:textId="77777777" w:rsidR="005039F4" w:rsidRPr="002F66F4" w:rsidRDefault="005039F4">
      <w:pPr>
        <w:tabs>
          <w:tab w:val="left" w:pos="1418"/>
        </w:tabs>
        <w:spacing w:line="276" w:lineRule="auto"/>
        <w:ind w:left="1418"/>
        <w:jc w:val="both"/>
        <w:rPr>
          <w:rFonts w:ascii="Ebrima" w:hAnsi="Ebrima" w:cstheme="minorHAnsi"/>
          <w:sz w:val="22"/>
          <w:szCs w:val="22"/>
        </w:rPr>
      </w:pPr>
    </w:p>
    <w:p w14:paraId="30C34ECB" w14:textId="77777777"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5F25988C" w14:textId="77777777" w:rsidR="00D87C7A" w:rsidRPr="002F66F4" w:rsidRDefault="00D87C7A">
      <w:pPr>
        <w:spacing w:line="276" w:lineRule="auto"/>
        <w:ind w:left="1418" w:right="-2"/>
        <w:jc w:val="both"/>
        <w:rPr>
          <w:rFonts w:ascii="Ebrima" w:hAnsi="Ebrima"/>
          <w:bCs/>
          <w:color w:val="000000" w:themeColor="text1"/>
          <w:sz w:val="22"/>
          <w:szCs w:val="22"/>
        </w:rPr>
      </w:pPr>
    </w:p>
    <w:p w14:paraId="205F405B" w14:textId="77777777" w:rsidR="00897863" w:rsidRPr="002F66F4" w:rsidRDefault="00897863"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2F66F4">
        <w:rPr>
          <w:rFonts w:ascii="Ebrima" w:hAnsi="Ebrima"/>
          <w:bCs/>
          <w:color w:val="000000" w:themeColor="text1"/>
          <w:sz w:val="22"/>
          <w:szCs w:val="22"/>
        </w:rPr>
        <w:t xml:space="preserve"> suas contas e demonstrações contábeis, inclusive aquelas relacionadas ao Patrimônio Separado, a exame por empresa de auditoria;</w:t>
      </w:r>
    </w:p>
    <w:p w14:paraId="39FEC940" w14:textId="77777777" w:rsidR="00897863" w:rsidRPr="002F66F4" w:rsidRDefault="00897863">
      <w:pPr>
        <w:spacing w:line="276" w:lineRule="auto"/>
        <w:ind w:left="709"/>
        <w:jc w:val="both"/>
        <w:rPr>
          <w:rFonts w:ascii="Ebrima" w:hAnsi="Ebrima"/>
          <w:bCs/>
          <w:color w:val="000000" w:themeColor="text1"/>
          <w:sz w:val="22"/>
          <w:szCs w:val="22"/>
        </w:rPr>
      </w:pPr>
    </w:p>
    <w:p w14:paraId="55967A59" w14:textId="77777777" w:rsidR="00897863" w:rsidRPr="002F66F4" w:rsidRDefault="00897863" w:rsidP="001E5170">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lastRenderedPageBreak/>
        <w:t xml:space="preserve">preparar: </w:t>
      </w:r>
      <w:r w:rsidRPr="00980CE5">
        <w:rPr>
          <w:rFonts w:ascii="Ebrima" w:hAnsi="Ebrima" w:cstheme="minorHAnsi"/>
          <w:bCs/>
          <w:color w:val="000000" w:themeColor="text1"/>
          <w:sz w:val="22"/>
          <w:szCs w:val="22"/>
          <w:rPrChange w:id="2870" w:author="Glória de Castro Acácio" w:date="2022-05-05T15:35:00Z">
            <w:rPr>
              <w:rFonts w:ascii="Ebrima" w:hAnsi="Ebrima" w:cstheme="minorHAnsi"/>
              <w:b/>
              <w:color w:val="000000" w:themeColor="text1"/>
              <w:sz w:val="22"/>
              <w:szCs w:val="22"/>
            </w:rPr>
          </w:rPrChange>
        </w:rPr>
        <w:t>(a)</w:t>
      </w:r>
      <w:r w:rsidRPr="002F66F4">
        <w:rPr>
          <w:rFonts w:ascii="Ebrima" w:hAnsi="Ebrima" w:cstheme="minorHAnsi"/>
          <w:bCs/>
          <w:color w:val="000000" w:themeColor="text1"/>
          <w:sz w:val="22"/>
          <w:szCs w:val="22"/>
        </w:rPr>
        <w:t xml:space="preserve"> relatório de despesas mensais incorridas pelo Patrimônio Separado,</w:t>
      </w:r>
      <w:r w:rsidRPr="002F66F4">
        <w:rPr>
          <w:rFonts w:ascii="Ebrima" w:hAnsi="Ebrima" w:cstheme="minorHAnsi"/>
          <w:b/>
          <w:color w:val="000000" w:themeColor="text1"/>
          <w:sz w:val="22"/>
          <w:szCs w:val="22"/>
        </w:rPr>
        <w:t xml:space="preserve"> (</w:t>
      </w:r>
      <w:r w:rsidRPr="00980CE5">
        <w:rPr>
          <w:rFonts w:ascii="Ebrima" w:hAnsi="Ebrima" w:cstheme="minorHAnsi"/>
          <w:bCs/>
          <w:color w:val="000000" w:themeColor="text1"/>
          <w:sz w:val="22"/>
          <w:szCs w:val="22"/>
          <w:rPrChange w:id="2871" w:author="Glória de Castro Acácio" w:date="2022-05-05T15:35:00Z">
            <w:rPr>
              <w:rFonts w:ascii="Ebrima" w:hAnsi="Ebrima" w:cstheme="minorHAnsi"/>
              <w:b/>
              <w:color w:val="000000" w:themeColor="text1"/>
              <w:sz w:val="22"/>
              <w:szCs w:val="22"/>
            </w:rPr>
          </w:rPrChange>
        </w:rPr>
        <w:t>b)</w:t>
      </w:r>
      <w:r w:rsidRPr="00980CE5">
        <w:rPr>
          <w:rFonts w:ascii="Ebrima" w:hAnsi="Ebrima" w:cstheme="minorHAnsi"/>
          <w:bCs/>
          <w:color w:val="000000" w:themeColor="text1"/>
          <w:sz w:val="22"/>
          <w:szCs w:val="22"/>
        </w:rPr>
        <w:t xml:space="preserve"> quando aplicável, relatório de custos referentes à defesa dos direitos, garantias e prerrogativas dos Titulares dos CRI, inclusive a título de reembolso </w:t>
      </w:r>
      <w:r w:rsidRPr="00980CE5">
        <w:rPr>
          <w:rFonts w:ascii="Ebrima" w:hAnsi="Ebrima"/>
          <w:bCs/>
          <w:color w:val="000000" w:themeColor="text1"/>
          <w:sz w:val="22"/>
          <w:szCs w:val="22"/>
        </w:rPr>
        <w:t xml:space="preserve">ao Agente Fiduciário, </w:t>
      </w:r>
      <w:r w:rsidRPr="00980CE5">
        <w:rPr>
          <w:rFonts w:ascii="Ebrima" w:hAnsi="Ebrima" w:cstheme="minorHAnsi"/>
          <w:bCs/>
          <w:color w:val="000000" w:themeColor="text1"/>
          <w:sz w:val="22"/>
          <w:szCs w:val="22"/>
        </w:rPr>
        <w:t xml:space="preserve">e </w:t>
      </w:r>
      <w:r w:rsidRPr="00980CE5">
        <w:rPr>
          <w:rFonts w:ascii="Ebrima" w:hAnsi="Ebrima" w:cstheme="minorHAnsi"/>
          <w:bCs/>
          <w:color w:val="000000" w:themeColor="text1"/>
          <w:sz w:val="22"/>
          <w:szCs w:val="22"/>
          <w:rPrChange w:id="2872" w:author="Glória de Castro Acácio" w:date="2022-05-05T15:35:00Z">
            <w:rPr>
              <w:rFonts w:ascii="Ebrima" w:hAnsi="Ebrima" w:cstheme="minorHAnsi"/>
              <w:b/>
              <w:color w:val="000000" w:themeColor="text1"/>
              <w:sz w:val="22"/>
              <w:szCs w:val="22"/>
            </w:rPr>
          </w:rPrChange>
        </w:rPr>
        <w:t>(c)</w:t>
      </w:r>
      <w:r w:rsidRPr="00980CE5">
        <w:rPr>
          <w:rFonts w:ascii="Ebrima" w:hAnsi="Ebrima" w:cstheme="minorHAnsi"/>
          <w:bCs/>
          <w:color w:val="000000" w:themeColor="text1"/>
          <w:sz w:val="22"/>
          <w:szCs w:val="22"/>
        </w:rPr>
        <w:t xml:space="preserve"> </w:t>
      </w:r>
      <w:r w:rsidRPr="002F66F4">
        <w:rPr>
          <w:rFonts w:ascii="Ebrima" w:hAnsi="Ebrima" w:cstheme="minorHAnsi"/>
          <w:bCs/>
          <w:color w:val="000000" w:themeColor="text1"/>
          <w:sz w:val="22"/>
          <w:szCs w:val="22"/>
        </w:rPr>
        <w:t>relatório indicando o valor dos ativos integrantes do Patrimônio Separado, segregados por tipo e natureza de ativo;</w:t>
      </w:r>
    </w:p>
    <w:p w14:paraId="1C17E782" w14:textId="1C80955E" w:rsidR="00897863" w:rsidRPr="002F66F4" w:rsidRDefault="00897863">
      <w:pPr>
        <w:spacing w:line="276" w:lineRule="auto"/>
        <w:ind w:left="709"/>
        <w:jc w:val="both"/>
        <w:rPr>
          <w:rFonts w:ascii="Ebrima" w:hAnsi="Ebrima"/>
          <w:bCs/>
          <w:color w:val="000000" w:themeColor="text1"/>
          <w:sz w:val="22"/>
          <w:szCs w:val="22"/>
        </w:rPr>
      </w:pPr>
    </w:p>
    <w:p w14:paraId="7ABDE0BB" w14:textId="56BE269F" w:rsidR="003A34B1" w:rsidRPr="002F66F4" w:rsidRDefault="00897863"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informar o Agente Fiduciário, </w:t>
      </w:r>
      <w:r w:rsidRPr="002F66F4">
        <w:rPr>
          <w:rFonts w:ascii="Ebrima" w:hAnsi="Ebrima"/>
          <w:bCs/>
          <w:color w:val="000000" w:themeColor="text1"/>
          <w:sz w:val="22"/>
          <w:szCs w:val="22"/>
        </w:rPr>
        <w:t xml:space="preserve">em até 05 (cinco) Dias Úteis de seu conhecimento, </w:t>
      </w:r>
      <w:r w:rsidRPr="002F66F4">
        <w:rPr>
          <w:rFonts w:ascii="Ebrima" w:hAnsi="Ebrima" w:cstheme="minorHAnsi"/>
          <w:bCs/>
          <w:color w:val="000000" w:themeColor="text1"/>
          <w:sz w:val="22"/>
          <w:szCs w:val="22"/>
        </w:rPr>
        <w:t xml:space="preserve">sobre </w:t>
      </w:r>
      <w:r w:rsidR="003A34B1" w:rsidRPr="002F66F4">
        <w:rPr>
          <w:rFonts w:ascii="Ebrima" w:hAnsi="Ebrima" w:cstheme="minorHAnsi"/>
          <w:bCs/>
          <w:color w:val="000000" w:themeColor="text1"/>
          <w:sz w:val="22"/>
          <w:szCs w:val="22"/>
        </w:rPr>
        <w:t xml:space="preserve">a ocorrência de Hipótese </w:t>
      </w:r>
      <w:r w:rsidRPr="002F66F4">
        <w:rPr>
          <w:rFonts w:ascii="Ebrima" w:hAnsi="Ebrima" w:cstheme="minorHAnsi"/>
          <w:sz w:val="22"/>
          <w:szCs w:val="22"/>
        </w:rPr>
        <w:t xml:space="preserve">de </w:t>
      </w:r>
      <w:r w:rsidR="003A34B1" w:rsidRPr="002F66F4">
        <w:rPr>
          <w:rFonts w:ascii="Ebrima" w:hAnsi="Ebrima" w:cstheme="minorHAnsi"/>
          <w:sz w:val="22"/>
          <w:szCs w:val="22"/>
        </w:rPr>
        <w:t>V</w:t>
      </w:r>
      <w:r w:rsidRPr="002F66F4">
        <w:rPr>
          <w:rFonts w:ascii="Ebrima" w:hAnsi="Ebrima" w:cstheme="minorHAnsi"/>
          <w:sz w:val="22"/>
          <w:szCs w:val="22"/>
        </w:rPr>
        <w:t xml:space="preserve">encimento </w:t>
      </w:r>
      <w:r w:rsidR="003A34B1" w:rsidRPr="002F66F4">
        <w:rPr>
          <w:rFonts w:ascii="Ebrima" w:hAnsi="Ebrima" w:cstheme="minorHAnsi"/>
          <w:sz w:val="22"/>
          <w:szCs w:val="22"/>
        </w:rPr>
        <w:t>A</w:t>
      </w:r>
      <w:r w:rsidRPr="002F66F4">
        <w:rPr>
          <w:rFonts w:ascii="Ebrima" w:hAnsi="Ebrima" w:cstheme="minorHAnsi"/>
          <w:sz w:val="22"/>
          <w:szCs w:val="22"/>
        </w:rPr>
        <w:t>ntecipado</w:t>
      </w:r>
      <w:r w:rsidRPr="002F66F4">
        <w:rPr>
          <w:rFonts w:ascii="Ebrima" w:hAnsi="Ebrima"/>
          <w:sz w:val="22"/>
          <w:szCs w:val="22"/>
        </w:rPr>
        <w:t xml:space="preserve"> das Debêntures, bem como </w:t>
      </w:r>
      <w:r w:rsidRPr="002F66F4">
        <w:rPr>
          <w:rFonts w:ascii="Ebrima" w:hAnsi="Ebrima" w:cstheme="minorHAnsi"/>
          <w:bCs/>
          <w:color w:val="000000" w:themeColor="text1"/>
          <w:sz w:val="22"/>
          <w:szCs w:val="22"/>
        </w:rPr>
        <w:t>qualquer</w:t>
      </w:r>
      <w:r w:rsidRPr="002F66F4">
        <w:rPr>
          <w:rFonts w:ascii="Ebrima" w:hAnsi="Ebrima"/>
          <w:bCs/>
          <w:color w:val="000000" w:themeColor="text1"/>
          <w:sz w:val="22"/>
          <w:szCs w:val="22"/>
        </w:rPr>
        <w:t xml:space="preserve"> descumprimento</w:t>
      </w:r>
      <w:r w:rsidRPr="002F66F4">
        <w:rPr>
          <w:rFonts w:ascii="Ebrima" w:hAnsi="Ebrima" w:cstheme="minorHAnsi"/>
          <w:bCs/>
          <w:color w:val="000000" w:themeColor="text1"/>
          <w:sz w:val="22"/>
          <w:szCs w:val="22"/>
        </w:rPr>
        <w:t xml:space="preserve">, por qualquer parte, das obrigações indicadas nos Documentos da Operação, </w:t>
      </w:r>
      <w:r w:rsidRPr="002F66F4">
        <w:rPr>
          <w:rFonts w:ascii="Ebrima" w:hAnsi="Ebrima"/>
          <w:bCs/>
          <w:color w:val="000000" w:themeColor="text1"/>
          <w:sz w:val="22"/>
          <w:szCs w:val="22"/>
        </w:rPr>
        <w:t>ou por eventuais prestadores de serviços contratados em razão da Emissão</w:t>
      </w:r>
      <w:r w:rsidR="003A34B1" w:rsidRPr="002F66F4">
        <w:rPr>
          <w:rFonts w:ascii="Ebrima" w:hAnsi="Ebrima"/>
          <w:bCs/>
          <w:color w:val="000000" w:themeColor="text1"/>
          <w:sz w:val="22"/>
          <w:szCs w:val="22"/>
        </w:rPr>
        <w:t>;</w:t>
      </w:r>
    </w:p>
    <w:p w14:paraId="616368E8" w14:textId="7EAFA4C3" w:rsidR="003A34B1" w:rsidRPr="002F66F4" w:rsidRDefault="003A34B1">
      <w:pPr>
        <w:pStyle w:val="PargrafodaLista"/>
        <w:spacing w:line="276" w:lineRule="auto"/>
        <w:rPr>
          <w:rFonts w:ascii="Ebrima" w:hAnsi="Ebrima" w:cstheme="minorHAnsi"/>
          <w:bCs/>
          <w:color w:val="000000" w:themeColor="text1"/>
          <w:sz w:val="22"/>
          <w:szCs w:val="22"/>
        </w:rPr>
        <w:pPrChange w:id="2873" w:author="Glória de Castro Acácio" w:date="2022-05-04T18:59:00Z">
          <w:pPr>
            <w:pStyle w:val="PargrafodaLista"/>
          </w:pPr>
        </w:pPrChange>
      </w:pPr>
    </w:p>
    <w:p w14:paraId="73D4F9EA" w14:textId="7BA03069" w:rsidR="00897863" w:rsidRPr="002F66F4" w:rsidRDefault="003A34B1"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informar o Agente Fiduciário, </w:t>
      </w:r>
      <w:r w:rsidRPr="002F66F4">
        <w:rPr>
          <w:rFonts w:ascii="Ebrima" w:hAnsi="Ebrima"/>
          <w:bCs/>
          <w:color w:val="000000" w:themeColor="text1"/>
          <w:sz w:val="22"/>
          <w:szCs w:val="22"/>
        </w:rPr>
        <w:t xml:space="preserve">em até </w:t>
      </w:r>
      <w:ins w:id="2874" w:author="Glória de Castro Acácio" w:date="2022-05-05T15:38:00Z">
        <w:r w:rsidR="00980CE5">
          <w:rPr>
            <w:rFonts w:ascii="Ebrima" w:hAnsi="Ebrima"/>
            <w:bCs/>
            <w:color w:val="000000" w:themeColor="text1"/>
            <w:sz w:val="22"/>
            <w:szCs w:val="22"/>
          </w:rPr>
          <w:t>0</w:t>
        </w:r>
      </w:ins>
      <w:r w:rsidRPr="002F66F4">
        <w:rPr>
          <w:rFonts w:ascii="Ebrima" w:hAnsi="Ebrima" w:cstheme="minorHAnsi"/>
          <w:bCs/>
          <w:color w:val="000000" w:themeColor="text1"/>
          <w:sz w:val="22"/>
          <w:szCs w:val="22"/>
        </w:rPr>
        <w:t xml:space="preserve">2 (dois) Dias Úteis </w:t>
      </w:r>
      <w:r w:rsidRPr="002F66F4">
        <w:rPr>
          <w:rFonts w:ascii="Ebrima" w:hAnsi="Ebrima"/>
          <w:bCs/>
          <w:color w:val="000000" w:themeColor="text1"/>
          <w:sz w:val="22"/>
          <w:szCs w:val="22"/>
        </w:rPr>
        <w:t xml:space="preserve">de seu conhecimento, </w:t>
      </w:r>
      <w:r w:rsidRPr="002F66F4">
        <w:rPr>
          <w:rFonts w:ascii="Ebrima" w:hAnsi="Ebrima" w:cstheme="minorHAnsi"/>
          <w:bCs/>
          <w:color w:val="000000" w:themeColor="text1"/>
          <w:sz w:val="22"/>
          <w:szCs w:val="22"/>
        </w:rPr>
        <w:t xml:space="preserve">sobre </w:t>
      </w:r>
      <w:r w:rsidR="00897863" w:rsidRPr="002F66F4">
        <w:rPr>
          <w:rFonts w:ascii="Ebrima" w:hAnsi="Ebrima" w:cstheme="minorHAnsi"/>
          <w:bCs/>
          <w:color w:val="000000" w:themeColor="text1"/>
          <w:sz w:val="22"/>
          <w:szCs w:val="22"/>
        </w:rPr>
        <w:t>a ocorrência de qualquer Evento de Liquidação do Patrimônio Separado</w:t>
      </w:r>
      <w:r w:rsidR="00897863" w:rsidRPr="002F66F4">
        <w:rPr>
          <w:rFonts w:ascii="Ebrima" w:hAnsi="Ebrima"/>
          <w:bCs/>
          <w:color w:val="000000" w:themeColor="text1"/>
          <w:sz w:val="22"/>
          <w:szCs w:val="22"/>
        </w:rPr>
        <w:t>;</w:t>
      </w:r>
    </w:p>
    <w:p w14:paraId="0BEF0993" w14:textId="0C0F56F2" w:rsidR="00897863" w:rsidRPr="002F66F4" w:rsidRDefault="00897863">
      <w:pPr>
        <w:spacing w:line="276" w:lineRule="auto"/>
        <w:ind w:left="709"/>
        <w:jc w:val="both"/>
        <w:rPr>
          <w:rFonts w:ascii="Ebrima" w:hAnsi="Ebrima"/>
          <w:bCs/>
          <w:color w:val="000000" w:themeColor="text1"/>
          <w:sz w:val="22"/>
          <w:szCs w:val="22"/>
        </w:rPr>
      </w:pPr>
    </w:p>
    <w:p w14:paraId="482A9BC5" w14:textId="41BF27AE" w:rsidR="00D87C7A" w:rsidRPr="002F66F4" w:rsidRDefault="00897863"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w:t>
      </w:r>
      <w:ins w:id="2875" w:author="Glória de Castro Acácio" w:date="2022-05-05T15:38:00Z">
        <w:r w:rsidR="00980CE5">
          <w:rPr>
            <w:rFonts w:ascii="Ebrima" w:hAnsi="Ebrima" w:cstheme="minorHAnsi"/>
            <w:sz w:val="22"/>
            <w:szCs w:val="22"/>
          </w:rPr>
          <w:t>0</w:t>
        </w:r>
      </w:ins>
      <w:r w:rsidRPr="002F66F4">
        <w:rPr>
          <w:rFonts w:ascii="Ebrima" w:hAnsi="Ebrima" w:cstheme="minorHAnsi"/>
          <w:sz w:val="22"/>
          <w:szCs w:val="22"/>
        </w:rPr>
        <w:t>5 (cinco) Dias Úteis contados de sua apresentação. As despesas a que se refere esta alínea compreenderão, inclusive</w:t>
      </w:r>
      <w:r w:rsidR="00D87C7A" w:rsidRPr="002F66F4">
        <w:rPr>
          <w:rFonts w:ascii="Ebrima" w:hAnsi="Ebrima"/>
          <w:bCs/>
          <w:color w:val="000000" w:themeColor="text1"/>
          <w:sz w:val="22"/>
          <w:szCs w:val="22"/>
        </w:rPr>
        <w:t>:</w:t>
      </w:r>
    </w:p>
    <w:p w14:paraId="25A6A950"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05BA2640" w14:textId="77777777" w:rsidR="00D87C7A" w:rsidRPr="002F66F4" w:rsidRDefault="00D87C7A" w:rsidP="001E5170">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publicação de relatórios, avisos e notificações previstos neste Termo de Securitização, e outras exigidas, ou que vierem a ser exigidas por lei;</w:t>
      </w:r>
    </w:p>
    <w:p w14:paraId="515A23F7"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0A2295D9" w14:textId="54FC5B63" w:rsidR="00D87C7A" w:rsidRPr="002F66F4" w:rsidRDefault="00941AED" w:rsidP="001E5170">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 xml:space="preserve">extração </w:t>
      </w:r>
      <w:r w:rsidR="00D87C7A" w:rsidRPr="002F66F4">
        <w:rPr>
          <w:rFonts w:ascii="Ebrima" w:hAnsi="Ebrima"/>
          <w:bCs/>
          <w:color w:val="000000" w:themeColor="text1"/>
          <w:sz w:val="22"/>
          <w:szCs w:val="22"/>
        </w:rPr>
        <w:t>de certidões;</w:t>
      </w:r>
    </w:p>
    <w:p w14:paraId="6BDB5483"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584605A6" w14:textId="77777777" w:rsidR="00D87C7A" w:rsidRPr="002F66F4" w:rsidRDefault="00D87C7A" w:rsidP="001E5170">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despesas com viagens, incluindo custos com transporte, hospedagem e alimentação, quando necessárias ao desempenho das funções; e</w:t>
      </w:r>
    </w:p>
    <w:p w14:paraId="1153860D"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4C4A64E8" w14:textId="7CDAF6D1" w:rsidR="00D87C7A" w:rsidRPr="002F66F4" w:rsidRDefault="00D87C7A" w:rsidP="001E5170">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ins w:id="2876" w:author="Glória de Castro Acácio" w:date="2022-05-05T15:38:00Z">
        <w:r w:rsidR="00980CE5">
          <w:rPr>
            <w:rFonts w:ascii="Ebrima" w:hAnsi="Ebrima"/>
            <w:bCs/>
            <w:color w:val="000000" w:themeColor="text1"/>
            <w:sz w:val="22"/>
            <w:szCs w:val="22"/>
          </w:rPr>
          <w:t>.</w:t>
        </w:r>
      </w:ins>
      <w:del w:id="2877" w:author="Glória de Castro Acácio" w:date="2022-05-05T15:38:00Z">
        <w:r w:rsidRPr="002F66F4" w:rsidDel="00980CE5">
          <w:rPr>
            <w:rFonts w:ascii="Ebrima" w:hAnsi="Ebrima"/>
            <w:bCs/>
            <w:color w:val="000000" w:themeColor="text1"/>
            <w:sz w:val="22"/>
            <w:szCs w:val="22"/>
          </w:rPr>
          <w:delText>;</w:delText>
        </w:r>
      </w:del>
    </w:p>
    <w:p w14:paraId="5D0DFD5C"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7CBD8D88" w14:textId="77777777"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w:t>
      </w:r>
      <w:r w:rsidRPr="002F66F4">
        <w:rPr>
          <w:rFonts w:ascii="Ebrima" w:hAnsi="Ebrima"/>
          <w:bCs/>
          <w:color w:val="000000" w:themeColor="text1"/>
          <w:sz w:val="22"/>
          <w:szCs w:val="22"/>
        </w:rPr>
        <w:t xml:space="preserve"> sempre atualizado seu registro de companhia aberta na CVM;</w:t>
      </w:r>
    </w:p>
    <w:p w14:paraId="0EEB95D1" w14:textId="77777777" w:rsidR="00D87C7A" w:rsidRPr="002F66F4" w:rsidRDefault="00D87C7A">
      <w:pPr>
        <w:spacing w:line="276" w:lineRule="auto"/>
        <w:ind w:left="709"/>
        <w:jc w:val="both"/>
        <w:rPr>
          <w:rFonts w:ascii="Ebrima" w:hAnsi="Ebrima"/>
          <w:bCs/>
          <w:color w:val="000000" w:themeColor="text1"/>
          <w:sz w:val="22"/>
          <w:szCs w:val="22"/>
        </w:rPr>
      </w:pPr>
    </w:p>
    <w:p w14:paraId="7EDF2CB1" w14:textId="7E255E2D"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w:t>
      </w:r>
      <w:r w:rsidRPr="002F66F4">
        <w:rPr>
          <w:rFonts w:ascii="Ebrima" w:hAnsi="Ebrima"/>
          <w:bCs/>
          <w:color w:val="000000" w:themeColor="text1"/>
          <w:sz w:val="22"/>
          <w:szCs w:val="22"/>
        </w:rPr>
        <w:t xml:space="preserve"> </w:t>
      </w:r>
      <w:r w:rsidRPr="002F66F4">
        <w:rPr>
          <w:rFonts w:ascii="Ebrima" w:hAnsi="Ebrima" w:cstheme="minorHAnsi"/>
          <w:bCs/>
          <w:color w:val="000000" w:themeColor="text1"/>
          <w:sz w:val="22"/>
          <w:szCs w:val="22"/>
        </w:rPr>
        <w:t>contratados</w:t>
      </w:r>
      <w:r w:rsidRPr="002F66F4">
        <w:rPr>
          <w:rFonts w:ascii="Ebrima" w:hAnsi="Ebrima"/>
          <w:bCs/>
          <w:color w:val="000000" w:themeColor="text1"/>
          <w:sz w:val="22"/>
          <w:szCs w:val="22"/>
        </w:rPr>
        <w:t xml:space="preserve">, durante a vigência deste Termo de Securitização, </w:t>
      </w:r>
      <w:r w:rsidRPr="002F66F4">
        <w:rPr>
          <w:rFonts w:ascii="Ebrima" w:hAnsi="Ebrima" w:cstheme="minorHAnsi"/>
          <w:bCs/>
          <w:color w:val="000000" w:themeColor="text1"/>
          <w:sz w:val="22"/>
          <w:szCs w:val="22"/>
        </w:rPr>
        <w:t xml:space="preserve">prestadores de </w:t>
      </w:r>
      <w:r w:rsidRPr="002F66F4">
        <w:rPr>
          <w:rFonts w:ascii="Ebrima" w:hAnsi="Ebrima"/>
          <w:bCs/>
          <w:color w:val="000000" w:themeColor="text1"/>
          <w:sz w:val="22"/>
          <w:szCs w:val="22"/>
        </w:rPr>
        <w:t xml:space="preserve">serviço </w:t>
      </w:r>
      <w:r w:rsidRPr="002F66F4">
        <w:rPr>
          <w:rFonts w:ascii="Ebrima" w:hAnsi="Ebrima" w:cstheme="minorHAnsi"/>
          <w:bCs/>
          <w:color w:val="000000" w:themeColor="text1"/>
          <w:sz w:val="22"/>
          <w:szCs w:val="22"/>
        </w:rPr>
        <w:t xml:space="preserve">habilitados para desempenhar todas as funções necessárias </w:t>
      </w:r>
      <w:r w:rsidR="00085365" w:rsidRPr="002F66F4">
        <w:rPr>
          <w:rFonts w:ascii="Ebrima" w:hAnsi="Ebrima" w:cstheme="minorHAnsi"/>
          <w:bCs/>
          <w:color w:val="000000" w:themeColor="text1"/>
          <w:sz w:val="22"/>
          <w:szCs w:val="22"/>
        </w:rPr>
        <w:t xml:space="preserve">à cobrança e recebimento </w:t>
      </w:r>
      <w:r w:rsidRPr="002F66F4">
        <w:rPr>
          <w:rFonts w:ascii="Ebrima" w:hAnsi="Ebrima" w:cstheme="minorHAnsi"/>
          <w:bCs/>
          <w:color w:val="000000" w:themeColor="text1"/>
          <w:sz w:val="22"/>
          <w:szCs w:val="22"/>
        </w:rPr>
        <w:t xml:space="preserve">dos Créditos Imobiliários e suas Garantias, e à manutenção, administração e viabilização do Patrimônio Separado, tendo a faculdade de substituí-los por outros habilitados para tanto a </w:t>
      </w:r>
      <w:r w:rsidRPr="002F66F4">
        <w:rPr>
          <w:rFonts w:ascii="Ebrima" w:hAnsi="Ebrima" w:cstheme="minorHAnsi"/>
          <w:bCs/>
          <w:color w:val="000000" w:themeColor="text1"/>
          <w:sz w:val="22"/>
          <w:szCs w:val="22"/>
        </w:rPr>
        <w:lastRenderedPageBreak/>
        <w:t>qualquer momento, a seu exclusivo critério e independentemente da anuência dos Investidores</w:t>
      </w:r>
      <w:r w:rsidRPr="002F66F4">
        <w:rPr>
          <w:rFonts w:ascii="Ebrima" w:hAnsi="Ebrima"/>
          <w:bCs/>
          <w:color w:val="000000" w:themeColor="text1"/>
          <w:sz w:val="22"/>
          <w:szCs w:val="22"/>
        </w:rPr>
        <w:t>;</w:t>
      </w:r>
    </w:p>
    <w:p w14:paraId="52C2843A" w14:textId="77777777" w:rsidR="00D87C7A" w:rsidRPr="002F66F4" w:rsidRDefault="00D87C7A">
      <w:pPr>
        <w:spacing w:line="276" w:lineRule="auto"/>
        <w:ind w:left="709"/>
        <w:jc w:val="both"/>
        <w:rPr>
          <w:rFonts w:ascii="Ebrima" w:hAnsi="Ebrima"/>
          <w:bCs/>
          <w:color w:val="000000" w:themeColor="text1"/>
          <w:sz w:val="22"/>
          <w:szCs w:val="22"/>
        </w:rPr>
      </w:pPr>
    </w:p>
    <w:p w14:paraId="0B577DB7" w14:textId="77777777"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não realizar negócios e/ou operações</w:t>
      </w:r>
      <w:r w:rsidRPr="002F66F4">
        <w:rPr>
          <w:rFonts w:ascii="Ebrima" w:hAnsi="Ebrima" w:cstheme="minorHAnsi"/>
          <w:bCs/>
          <w:color w:val="000000" w:themeColor="text1"/>
          <w:sz w:val="22"/>
          <w:szCs w:val="22"/>
        </w:rPr>
        <w:t>, ou mesmo praticar quaisquer atos,</w:t>
      </w:r>
      <w:r w:rsidRPr="002F66F4">
        <w:rPr>
          <w:rFonts w:ascii="Ebrima" w:hAnsi="Ebrima"/>
          <w:bCs/>
          <w:color w:val="000000" w:themeColor="text1"/>
          <w:sz w:val="22"/>
          <w:szCs w:val="22"/>
        </w:rPr>
        <w:t xml:space="preserve"> alheios</w:t>
      </w:r>
      <w:r w:rsidRPr="002F66F4">
        <w:rPr>
          <w:rFonts w:ascii="Ebrima" w:hAnsi="Ebrima" w:cstheme="minorHAnsi"/>
          <w:bCs/>
          <w:color w:val="000000" w:themeColor="text1"/>
          <w:sz w:val="22"/>
          <w:szCs w:val="22"/>
        </w:rPr>
        <w:t xml:space="preserve">, em desacordo ou que não estejam expressamente previstos em seu </w:t>
      </w:r>
      <w:r w:rsidRPr="002F66F4">
        <w:rPr>
          <w:rFonts w:ascii="Ebrima" w:hAnsi="Ebrima"/>
          <w:bCs/>
          <w:color w:val="000000" w:themeColor="text1"/>
          <w:sz w:val="22"/>
          <w:szCs w:val="22"/>
        </w:rPr>
        <w:t xml:space="preserve">objeto social </w:t>
      </w:r>
      <w:r w:rsidRPr="002F66F4">
        <w:rPr>
          <w:rFonts w:ascii="Ebrima" w:hAnsi="Ebrima" w:cstheme="minorHAnsi"/>
          <w:bCs/>
          <w:color w:val="000000" w:themeColor="text1"/>
          <w:sz w:val="22"/>
          <w:szCs w:val="22"/>
        </w:rPr>
        <w:t xml:space="preserve">(conforme </w:t>
      </w:r>
      <w:r w:rsidRPr="002F66F4">
        <w:rPr>
          <w:rFonts w:ascii="Ebrima" w:hAnsi="Ebrima"/>
          <w:bCs/>
          <w:color w:val="000000" w:themeColor="text1"/>
          <w:sz w:val="22"/>
          <w:szCs w:val="22"/>
        </w:rPr>
        <w:t>definido em seu estatuto social</w:t>
      </w:r>
      <w:r w:rsidRPr="002F66F4">
        <w:rPr>
          <w:rFonts w:ascii="Ebrima" w:hAnsi="Ebrima" w:cstheme="minorHAnsi"/>
          <w:bCs/>
          <w:color w:val="000000" w:themeColor="text1"/>
          <w:sz w:val="22"/>
          <w:szCs w:val="22"/>
        </w:rPr>
        <w:t>) ou nos</w:t>
      </w:r>
      <w:r w:rsidRPr="002F66F4">
        <w:rPr>
          <w:rFonts w:ascii="Ebrima" w:hAnsi="Ebrima"/>
          <w:bCs/>
          <w:color w:val="000000" w:themeColor="text1"/>
          <w:sz w:val="22"/>
          <w:szCs w:val="22"/>
        </w:rPr>
        <w:t xml:space="preserve"> Documentos da Operação;</w:t>
      </w:r>
    </w:p>
    <w:p w14:paraId="367E8463" w14:textId="77777777" w:rsidR="00D87C7A" w:rsidRPr="002F66F4" w:rsidRDefault="00D87C7A">
      <w:pPr>
        <w:spacing w:line="276" w:lineRule="auto"/>
        <w:ind w:left="709"/>
        <w:jc w:val="both"/>
        <w:rPr>
          <w:rFonts w:ascii="Ebrima" w:hAnsi="Ebrima"/>
          <w:bCs/>
          <w:color w:val="000000" w:themeColor="text1"/>
          <w:sz w:val="22"/>
          <w:szCs w:val="22"/>
        </w:rPr>
      </w:pPr>
    </w:p>
    <w:p w14:paraId="2EA99891" w14:textId="639EBF95"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comunicar</w:t>
      </w:r>
      <w:r w:rsidRPr="002F66F4">
        <w:rPr>
          <w:rFonts w:ascii="Ebrima" w:hAnsi="Ebrima" w:cstheme="minorHAnsi"/>
          <w:bCs/>
          <w:color w:val="000000" w:themeColor="text1"/>
          <w:sz w:val="22"/>
          <w:szCs w:val="22"/>
        </w:rPr>
        <w:t xml:space="preserve"> o Agente Fiduciário, </w:t>
      </w:r>
      <w:r w:rsidRPr="002F66F4">
        <w:rPr>
          <w:rFonts w:ascii="Ebrima" w:hAnsi="Ebrima"/>
          <w:bCs/>
          <w:color w:val="000000" w:themeColor="text1"/>
          <w:sz w:val="22"/>
          <w:szCs w:val="22"/>
        </w:rPr>
        <w:t xml:space="preserve">em até </w:t>
      </w:r>
      <w:ins w:id="2878" w:author="Glória de Castro Acácio" w:date="2022-05-05T15:39:00Z">
        <w:r w:rsidR="00980CE5">
          <w:rPr>
            <w:rFonts w:ascii="Ebrima" w:hAnsi="Ebrima"/>
            <w:bCs/>
            <w:color w:val="000000" w:themeColor="text1"/>
            <w:sz w:val="22"/>
            <w:szCs w:val="22"/>
          </w:rPr>
          <w:t>0</w:t>
        </w:r>
      </w:ins>
      <w:r w:rsidRPr="002F66F4">
        <w:rPr>
          <w:rFonts w:ascii="Ebrima" w:hAnsi="Ebrima"/>
          <w:bCs/>
          <w:color w:val="000000" w:themeColor="text1"/>
          <w:sz w:val="22"/>
          <w:szCs w:val="22"/>
        </w:rPr>
        <w:t xml:space="preserve">3 (três) Dias Úteis, </w:t>
      </w:r>
      <w:r w:rsidRPr="002F66F4">
        <w:rPr>
          <w:rFonts w:ascii="Ebrima" w:hAnsi="Ebrima" w:cstheme="minorHAnsi"/>
          <w:bCs/>
          <w:color w:val="000000" w:themeColor="text1"/>
          <w:sz w:val="22"/>
          <w:szCs w:val="22"/>
        </w:rPr>
        <w:t>sobre quaisquer ocorrências</w:t>
      </w:r>
      <w:r w:rsidRPr="002F66F4">
        <w:rPr>
          <w:rFonts w:ascii="Ebrima" w:hAnsi="Ebrima"/>
          <w:bCs/>
          <w:color w:val="000000" w:themeColor="text1"/>
          <w:sz w:val="22"/>
          <w:szCs w:val="22"/>
        </w:rPr>
        <w:t xml:space="preserve"> que possam, no juízo razoável do homem ativo e probo, colocar em risco o exercício</w:t>
      </w:r>
      <w:r w:rsidRPr="002F66F4">
        <w:rPr>
          <w:rFonts w:ascii="Ebrima" w:hAnsi="Ebrima" w:cstheme="minorHAnsi"/>
          <w:bCs/>
          <w:color w:val="000000" w:themeColor="text1"/>
          <w:sz w:val="22"/>
          <w:szCs w:val="22"/>
        </w:rPr>
        <w:t xml:space="preserve"> dos</w:t>
      </w:r>
      <w:r w:rsidRPr="002F66F4">
        <w:rPr>
          <w:rFonts w:ascii="Ebrima" w:hAnsi="Ebrima"/>
          <w:bCs/>
          <w:color w:val="000000" w:themeColor="text1"/>
          <w:sz w:val="22"/>
          <w:szCs w:val="22"/>
        </w:rPr>
        <w:t xml:space="preserve"> direitos, garantias e prerrogativas</w:t>
      </w:r>
      <w:r w:rsidRPr="002F66F4">
        <w:rPr>
          <w:rFonts w:ascii="Ebrima" w:hAnsi="Ebrima" w:cstheme="minorHAnsi"/>
          <w:bCs/>
          <w:color w:val="000000" w:themeColor="text1"/>
          <w:sz w:val="22"/>
          <w:szCs w:val="22"/>
        </w:rPr>
        <w:t xml:space="preserve"> da Emissora no âmbito</w:t>
      </w:r>
      <w:r w:rsidRPr="002F66F4">
        <w:rPr>
          <w:rFonts w:ascii="Ebrima" w:hAnsi="Ebrima"/>
          <w:bCs/>
          <w:color w:val="000000" w:themeColor="text1"/>
          <w:sz w:val="22"/>
          <w:szCs w:val="22"/>
        </w:rPr>
        <w:t xml:space="preserve"> do Patrimônio Separado e que possam afetar negativamente os interesses da comunhão dos </w:t>
      </w:r>
      <w:r w:rsidRPr="002F66F4">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2F66F4">
        <w:rPr>
          <w:rFonts w:ascii="Ebrima" w:hAnsi="Ebrima"/>
          <w:bCs/>
          <w:color w:val="000000" w:themeColor="text1"/>
          <w:sz w:val="22"/>
          <w:szCs w:val="22"/>
        </w:rPr>
        <w:t xml:space="preserve"> ao Agente Fiduciário </w:t>
      </w:r>
      <w:r w:rsidRPr="002F66F4">
        <w:rPr>
          <w:rFonts w:ascii="Ebrima" w:hAnsi="Ebrima" w:cstheme="minorHAnsi"/>
          <w:bCs/>
          <w:color w:val="000000" w:themeColor="text1"/>
          <w:sz w:val="22"/>
          <w:szCs w:val="22"/>
        </w:rPr>
        <w:t>no mesmo prazo, bem como aos participantes do mercado, conforme aplicável, observadas as regras da CVM</w:t>
      </w:r>
      <w:r w:rsidRPr="002F66F4">
        <w:rPr>
          <w:rFonts w:ascii="Ebrima" w:hAnsi="Ebrima"/>
          <w:bCs/>
          <w:color w:val="000000" w:themeColor="text1"/>
          <w:sz w:val="22"/>
          <w:szCs w:val="22"/>
        </w:rPr>
        <w:t>;</w:t>
      </w:r>
    </w:p>
    <w:p w14:paraId="3B4EBAE8" w14:textId="77777777" w:rsidR="00D87C7A" w:rsidRPr="002F66F4" w:rsidRDefault="00D87C7A">
      <w:pPr>
        <w:spacing w:line="276" w:lineRule="auto"/>
        <w:ind w:left="709" w:right="-2"/>
        <w:jc w:val="both"/>
        <w:rPr>
          <w:rFonts w:ascii="Ebrima" w:hAnsi="Ebrima"/>
          <w:bCs/>
          <w:color w:val="000000" w:themeColor="text1"/>
          <w:sz w:val="22"/>
          <w:szCs w:val="22"/>
        </w:rPr>
      </w:pPr>
    </w:p>
    <w:p w14:paraId="56653404" w14:textId="77777777"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manter:</w:t>
      </w:r>
    </w:p>
    <w:p w14:paraId="03896036" w14:textId="77777777" w:rsidR="00D87C7A" w:rsidRPr="002F66F4" w:rsidRDefault="00D87C7A">
      <w:pPr>
        <w:spacing w:line="276" w:lineRule="auto"/>
        <w:ind w:left="1418" w:right="-2"/>
        <w:jc w:val="both"/>
        <w:rPr>
          <w:rFonts w:ascii="Ebrima" w:hAnsi="Ebrima"/>
          <w:bCs/>
          <w:color w:val="000000" w:themeColor="text1"/>
          <w:sz w:val="22"/>
          <w:szCs w:val="22"/>
        </w:rPr>
      </w:pPr>
    </w:p>
    <w:p w14:paraId="483CBA87" w14:textId="77777777" w:rsidR="00D87C7A" w:rsidRPr="002F66F4" w:rsidRDefault="00D87C7A" w:rsidP="001E5170">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válidos e regulares todos os alvarás, licenças, autorizações ou aprovações necessárias ao regular funcionamento da Emissora;</w:t>
      </w:r>
    </w:p>
    <w:p w14:paraId="5CCCAEBF" w14:textId="77777777" w:rsidR="00D87C7A" w:rsidRPr="002F66F4" w:rsidRDefault="00D87C7A">
      <w:pPr>
        <w:spacing w:line="276" w:lineRule="auto"/>
        <w:ind w:left="1418" w:right="-2"/>
        <w:jc w:val="both"/>
        <w:rPr>
          <w:rFonts w:ascii="Ebrima" w:hAnsi="Ebrima"/>
          <w:bCs/>
          <w:color w:val="000000" w:themeColor="text1"/>
          <w:sz w:val="22"/>
          <w:szCs w:val="22"/>
        </w:rPr>
      </w:pPr>
    </w:p>
    <w:p w14:paraId="3358D032" w14:textId="77777777" w:rsidR="00D87C7A" w:rsidRPr="002F66F4" w:rsidRDefault="00D87C7A" w:rsidP="001E5170">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seus livros contábeis e societários regularmente abertos e registrados na Junta Comercial, na forma exigida pela Lei das Sociedades por Ações</w:t>
      </w:r>
      <w:del w:id="2879" w:author="Glória de Castro Acácio" w:date="2022-05-05T15:39:00Z">
        <w:r w:rsidRPr="002F66F4" w:rsidDel="00E934C6">
          <w:rPr>
            <w:rFonts w:ascii="Ebrima" w:hAnsi="Ebrima"/>
            <w:bCs/>
            <w:color w:val="000000" w:themeColor="text1"/>
            <w:sz w:val="22"/>
            <w:szCs w:val="22"/>
          </w:rPr>
          <w:delText>.</w:delText>
        </w:r>
      </w:del>
      <w:r w:rsidRPr="002F66F4">
        <w:rPr>
          <w:rFonts w:ascii="Ebrima" w:hAnsi="Ebrima"/>
          <w:bCs/>
          <w:color w:val="000000" w:themeColor="text1"/>
          <w:sz w:val="22"/>
          <w:szCs w:val="22"/>
        </w:rPr>
        <w:t>, pela legislação tributária e pelas demais normas regulamentares</w:t>
      </w:r>
      <w:r w:rsidRPr="002F66F4">
        <w:rPr>
          <w:rFonts w:ascii="Ebrima" w:hAnsi="Ebrima" w:cstheme="minorHAnsi"/>
          <w:bCs/>
          <w:color w:val="000000" w:themeColor="text1"/>
          <w:sz w:val="22"/>
          <w:szCs w:val="22"/>
        </w:rPr>
        <w:t>;</w:t>
      </w:r>
    </w:p>
    <w:p w14:paraId="7137DCD6" w14:textId="77777777" w:rsidR="00D87C7A" w:rsidRPr="002F66F4" w:rsidRDefault="00D87C7A">
      <w:pPr>
        <w:spacing w:line="276" w:lineRule="auto"/>
        <w:ind w:left="1418" w:right="-2"/>
        <w:jc w:val="both"/>
        <w:rPr>
          <w:rFonts w:ascii="Ebrima" w:hAnsi="Ebrima"/>
          <w:bCs/>
          <w:color w:val="000000" w:themeColor="text1"/>
          <w:sz w:val="22"/>
          <w:szCs w:val="22"/>
        </w:rPr>
      </w:pPr>
    </w:p>
    <w:p w14:paraId="071FF34F" w14:textId="77777777" w:rsidR="00D87C7A" w:rsidRPr="002F66F4" w:rsidRDefault="00D87C7A" w:rsidP="001E5170">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em dia o pagamento de todos os tributos devidos às Fazendas de âmbito Federal, Estadual ou Municipal;</w:t>
      </w:r>
    </w:p>
    <w:p w14:paraId="6FC5D106" w14:textId="77777777" w:rsidR="00D87C7A" w:rsidRPr="002F66F4" w:rsidRDefault="00D87C7A">
      <w:pPr>
        <w:spacing w:line="276" w:lineRule="auto"/>
        <w:ind w:left="1418" w:right="-2"/>
        <w:jc w:val="both"/>
        <w:rPr>
          <w:rFonts w:ascii="Ebrima" w:hAnsi="Ebrima"/>
          <w:bCs/>
          <w:color w:val="000000" w:themeColor="text1"/>
          <w:sz w:val="22"/>
          <w:szCs w:val="22"/>
        </w:rPr>
      </w:pPr>
    </w:p>
    <w:p w14:paraId="12F0BD48" w14:textId="48C3FC8B"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2F66F4">
        <w:rPr>
          <w:rFonts w:ascii="Ebrima" w:hAnsi="Ebrima" w:cstheme="minorHAnsi"/>
          <w:bCs/>
          <w:color w:val="000000" w:themeColor="text1"/>
          <w:sz w:val="22"/>
          <w:szCs w:val="22"/>
        </w:rPr>
        <w:t>dos</w:t>
      </w:r>
      <w:r w:rsidRPr="002F66F4">
        <w:rPr>
          <w:rFonts w:ascii="Ebrima" w:hAnsi="Ebrima"/>
          <w:bCs/>
          <w:color w:val="000000" w:themeColor="text1"/>
          <w:sz w:val="22"/>
          <w:szCs w:val="22"/>
        </w:rPr>
        <w:t xml:space="preserve"> CRI</w:t>
      </w:r>
      <w:ins w:id="2880" w:author="Glória de Castro Acácio" w:date="2022-05-05T15:39:00Z">
        <w:r w:rsidR="00E934C6">
          <w:rPr>
            <w:rFonts w:ascii="Ebrima" w:hAnsi="Ebrima"/>
            <w:bCs/>
            <w:color w:val="000000" w:themeColor="text1"/>
            <w:sz w:val="22"/>
            <w:szCs w:val="22"/>
          </w:rPr>
          <w:t>,</w:t>
        </w:r>
        <w:r w:rsidR="00E934C6" w:rsidRPr="00E934C6">
          <w:t xml:space="preserve"> </w:t>
        </w:r>
        <w:r w:rsidR="00E934C6" w:rsidRPr="00E934C6">
          <w:rPr>
            <w:rFonts w:ascii="Ebrima" w:hAnsi="Ebrima"/>
            <w:bCs/>
            <w:color w:val="000000" w:themeColor="text1"/>
            <w:sz w:val="22"/>
            <w:szCs w:val="22"/>
          </w:rPr>
          <w:t>mantendo, inclusive, sempre atualizados e em perfeita ordem a lista de presença e as atas das Assembleias</w:t>
        </w:r>
      </w:ins>
      <w:r w:rsidRPr="002F66F4">
        <w:rPr>
          <w:rFonts w:ascii="Ebrima" w:hAnsi="Ebrima"/>
          <w:bCs/>
          <w:color w:val="000000" w:themeColor="text1"/>
          <w:sz w:val="22"/>
          <w:szCs w:val="22"/>
        </w:rPr>
        <w:t>;</w:t>
      </w:r>
    </w:p>
    <w:p w14:paraId="389A2E6D" w14:textId="77777777" w:rsidR="00D87C7A" w:rsidRPr="002F66F4" w:rsidRDefault="00D87C7A">
      <w:pPr>
        <w:spacing w:line="276" w:lineRule="auto"/>
        <w:ind w:left="709" w:right="-2"/>
        <w:jc w:val="both"/>
        <w:rPr>
          <w:rFonts w:ascii="Ebrima" w:hAnsi="Ebrima" w:cstheme="minorHAnsi"/>
          <w:bCs/>
          <w:color w:val="000000" w:themeColor="text1"/>
          <w:sz w:val="22"/>
          <w:szCs w:val="22"/>
        </w:rPr>
      </w:pPr>
    </w:p>
    <w:p w14:paraId="0DF3D914" w14:textId="0A735B17" w:rsidR="00D87C7A" w:rsidRPr="002F66F4" w:rsidRDefault="00D87C7A" w:rsidP="001E5170">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 xml:space="preserve">fornecer aos Titulares dos CRI, no prazo de </w:t>
      </w:r>
      <w:ins w:id="2881" w:author="Glória de Castro Acácio" w:date="2022-05-05T15:40:00Z">
        <w:r w:rsidR="00E934C6">
          <w:rPr>
            <w:rFonts w:ascii="Ebrima" w:hAnsi="Ebrima" w:cstheme="minorHAnsi"/>
            <w:bCs/>
            <w:color w:val="000000" w:themeColor="text1"/>
            <w:sz w:val="22"/>
            <w:szCs w:val="22"/>
          </w:rPr>
          <w:t>0</w:t>
        </w:r>
      </w:ins>
      <w:r w:rsidRPr="002F66F4">
        <w:rPr>
          <w:rFonts w:ascii="Ebrima" w:hAnsi="Ebrima" w:cstheme="minorHAnsi"/>
          <w:bCs/>
          <w:color w:val="000000" w:themeColor="text1"/>
          <w:sz w:val="22"/>
          <w:szCs w:val="22"/>
        </w:rPr>
        <w:t>7 (sete) Dias Úteis contados de solicitação, quaisquer informações relativas ao Patrimônio Separado;</w:t>
      </w:r>
    </w:p>
    <w:p w14:paraId="62508554" w14:textId="75377100" w:rsidR="00D87C7A" w:rsidRDefault="00D87C7A">
      <w:pPr>
        <w:spacing w:line="276" w:lineRule="auto"/>
        <w:ind w:left="709" w:right="-2"/>
        <w:jc w:val="both"/>
        <w:rPr>
          <w:ins w:id="2882" w:author="Glória de Castro Acácio" w:date="2022-05-05T15:40:00Z"/>
          <w:rFonts w:ascii="Ebrima" w:hAnsi="Ebrima"/>
          <w:bCs/>
          <w:color w:val="000000" w:themeColor="text1"/>
          <w:sz w:val="22"/>
          <w:szCs w:val="22"/>
        </w:rPr>
      </w:pPr>
    </w:p>
    <w:p w14:paraId="6AF710CC" w14:textId="05879F1E" w:rsidR="00E934C6" w:rsidRDefault="00A022C2">
      <w:pPr>
        <w:numPr>
          <w:ilvl w:val="0"/>
          <w:numId w:val="18"/>
        </w:numPr>
        <w:spacing w:line="276" w:lineRule="auto"/>
        <w:ind w:left="709" w:firstLine="0"/>
        <w:jc w:val="both"/>
        <w:rPr>
          <w:ins w:id="2883" w:author="Glória de Castro Acácio" w:date="2022-05-05T15:40:00Z"/>
          <w:rFonts w:ascii="Ebrima" w:hAnsi="Ebrima"/>
          <w:bCs/>
          <w:color w:val="000000" w:themeColor="text1"/>
          <w:sz w:val="22"/>
          <w:szCs w:val="22"/>
        </w:rPr>
        <w:pPrChange w:id="2884" w:author="Glória de Castro Acácio" w:date="2022-05-05T15:45:00Z">
          <w:pPr>
            <w:spacing w:line="276" w:lineRule="auto"/>
            <w:ind w:left="709" w:right="-2"/>
            <w:jc w:val="both"/>
          </w:pPr>
        </w:pPrChange>
      </w:pPr>
      <w:ins w:id="2885" w:author="Glória de Castro Acácio" w:date="2022-05-05T15:45:00Z">
        <w:r w:rsidRPr="00A83342">
          <w:rPr>
            <w:rFonts w:ascii="Ebrima" w:hAnsi="Ebrima" w:cstheme="minorHAnsi"/>
            <w:bCs/>
            <w:color w:val="000000" w:themeColor="text1"/>
            <w:sz w:val="22"/>
            <w:szCs w:val="22"/>
          </w:rPr>
          <w:t xml:space="preserve">informar e enviar, em até 60 (sessenta) dias antes do encerramento do prazo para disponibilização na CVM, todos os dados financeiros e atos societários </w:t>
        </w:r>
        <w:bookmarkStart w:id="2886" w:name="_Hlk102657735"/>
        <w:r w:rsidRPr="00A83342">
          <w:rPr>
            <w:rFonts w:ascii="Ebrima" w:hAnsi="Ebrima" w:cstheme="minorHAnsi"/>
            <w:bCs/>
            <w:color w:val="000000" w:themeColor="text1"/>
            <w:sz w:val="22"/>
            <w:szCs w:val="22"/>
          </w:rPr>
          <w:t xml:space="preserve">necessários à realização do relatório anual do Agente Fiduciário indicado na </w:t>
        </w:r>
        <w:r w:rsidRPr="00A83342">
          <w:rPr>
            <w:rFonts w:ascii="Ebrima" w:hAnsi="Ebrima" w:cstheme="minorHAnsi"/>
            <w:color w:val="000000" w:themeColor="text1"/>
            <w:sz w:val="22"/>
            <w:szCs w:val="22"/>
          </w:rPr>
          <w:t>Resolução CVM nº 17/21</w:t>
        </w:r>
        <w:bookmarkEnd w:id="2886"/>
        <w:r w:rsidRPr="00A83342">
          <w:rPr>
            <w:rFonts w:ascii="Ebrima" w:hAnsi="Ebrima" w:cstheme="minorHAnsi"/>
            <w:bCs/>
            <w:color w:val="000000" w:themeColor="text1"/>
            <w:sz w:val="22"/>
            <w:szCs w:val="22"/>
          </w:rPr>
          <w:t>, que venham a ser por ele solicitados e que não possam ser obtidos de forma independente</w:t>
        </w:r>
      </w:ins>
    </w:p>
    <w:p w14:paraId="070327A6" w14:textId="77777777" w:rsidR="00E934C6" w:rsidRPr="002F66F4" w:rsidRDefault="00E934C6">
      <w:pPr>
        <w:spacing w:line="276" w:lineRule="auto"/>
        <w:ind w:left="709" w:right="-2"/>
        <w:jc w:val="both"/>
        <w:rPr>
          <w:rFonts w:ascii="Ebrima" w:hAnsi="Ebrima"/>
          <w:bCs/>
          <w:color w:val="000000" w:themeColor="text1"/>
          <w:sz w:val="22"/>
          <w:szCs w:val="22"/>
        </w:rPr>
      </w:pPr>
    </w:p>
    <w:p w14:paraId="4617DF40" w14:textId="77777777" w:rsidR="00D87C7A" w:rsidRPr="002F66F4" w:rsidRDefault="00D87C7A" w:rsidP="001E5170">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calcular</w:t>
      </w:r>
      <w:r w:rsidRPr="002F66F4">
        <w:rPr>
          <w:rFonts w:ascii="Ebrima" w:hAnsi="Ebrima"/>
          <w:bCs/>
          <w:color w:val="000000" w:themeColor="text1"/>
          <w:sz w:val="22"/>
          <w:szCs w:val="22"/>
        </w:rPr>
        <w:t xml:space="preserve"> diariamente, em conjunto com o Agente Fiduciário, o valor unitário dos CRI;</w:t>
      </w:r>
    </w:p>
    <w:p w14:paraId="1CDC7E22" w14:textId="77777777" w:rsidR="00D87C7A" w:rsidRPr="002F66F4" w:rsidRDefault="00D87C7A">
      <w:pPr>
        <w:spacing w:line="276" w:lineRule="auto"/>
        <w:ind w:left="709" w:right="-2"/>
        <w:jc w:val="both"/>
        <w:rPr>
          <w:rFonts w:ascii="Ebrima" w:hAnsi="Ebrima"/>
          <w:bCs/>
          <w:color w:val="000000" w:themeColor="text1"/>
          <w:sz w:val="22"/>
          <w:szCs w:val="22"/>
        </w:rPr>
      </w:pPr>
    </w:p>
    <w:p w14:paraId="05DCFBB5" w14:textId="63456FF3" w:rsidR="00915678"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fazer</w:t>
      </w:r>
      <w:r w:rsidRPr="002F66F4">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r w:rsidR="00915678">
        <w:rPr>
          <w:rFonts w:ascii="Ebrima" w:hAnsi="Ebrima"/>
          <w:bCs/>
          <w:color w:val="000000" w:themeColor="text1"/>
          <w:sz w:val="22"/>
          <w:szCs w:val="22"/>
        </w:rPr>
        <w:t>;</w:t>
      </w:r>
    </w:p>
    <w:p w14:paraId="09B0EF6D" w14:textId="77777777" w:rsidR="00915678" w:rsidRDefault="00915678">
      <w:pPr>
        <w:pStyle w:val="PargrafodaLista"/>
        <w:spacing w:line="276" w:lineRule="auto"/>
        <w:rPr>
          <w:rFonts w:ascii="Ebrima" w:hAnsi="Ebrima"/>
          <w:bCs/>
          <w:color w:val="000000" w:themeColor="text1"/>
          <w:sz w:val="22"/>
          <w:szCs w:val="22"/>
        </w:rPr>
        <w:pPrChange w:id="2887" w:author="Glória de Castro Acácio" w:date="2022-05-04T18:59:00Z">
          <w:pPr>
            <w:pStyle w:val="PargrafodaLista"/>
          </w:pPr>
        </w:pPrChange>
      </w:pPr>
    </w:p>
    <w:p w14:paraId="64BDBEA8" w14:textId="3031C5F0" w:rsidR="00E173EC" w:rsidRDefault="00E173EC"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preparar demonstrações financeiras de encerramento de exercício e, se for o caso, demonstrações consolidadas, em conformidade com a </w:t>
      </w:r>
      <w:ins w:id="2888" w:author="Glória de Castro Acácio" w:date="2022-05-05T16:05:00Z">
        <w:r w:rsidR="00107983" w:rsidRPr="00FD7FD6">
          <w:rPr>
            <w:rFonts w:ascii="Ebrima" w:hAnsi="Ebrima"/>
            <w:bCs/>
            <w:color w:val="000000" w:themeColor="text1"/>
            <w:sz w:val="22"/>
            <w:szCs w:val="22"/>
          </w:rPr>
          <w:t>Lei das Sociedades por Ações</w:t>
        </w:r>
      </w:ins>
      <w:del w:id="2889" w:author="Glória de Castro Acácio" w:date="2022-05-05T16:05:00Z">
        <w:r w:rsidRPr="00D829B7" w:rsidDel="00107983">
          <w:rPr>
            <w:rFonts w:ascii="Ebrima" w:hAnsi="Ebrima"/>
            <w:bCs/>
            <w:color w:val="000000" w:themeColor="text1"/>
            <w:sz w:val="22"/>
            <w:szCs w:val="22"/>
          </w:rPr>
          <w:delText>Lei nº 6.404, de 15 de dezembro de 1976</w:delText>
        </w:r>
      </w:del>
      <w:r w:rsidRPr="00D829B7">
        <w:rPr>
          <w:rFonts w:ascii="Ebrima" w:hAnsi="Ebrima"/>
          <w:bCs/>
          <w:color w:val="000000" w:themeColor="text1"/>
          <w:sz w:val="22"/>
          <w:szCs w:val="22"/>
        </w:rPr>
        <w:t>, e com as regras emitidas pela CVM</w:t>
      </w:r>
      <w:r>
        <w:rPr>
          <w:rFonts w:ascii="Ebrima" w:hAnsi="Ebrima"/>
          <w:bCs/>
          <w:color w:val="000000" w:themeColor="text1"/>
          <w:sz w:val="22"/>
          <w:szCs w:val="22"/>
        </w:rPr>
        <w:t>;</w:t>
      </w:r>
    </w:p>
    <w:p w14:paraId="5E48272B" w14:textId="77777777" w:rsidR="00E173EC" w:rsidRDefault="00E173EC">
      <w:pPr>
        <w:pStyle w:val="PargrafodaLista"/>
        <w:spacing w:line="276" w:lineRule="auto"/>
        <w:rPr>
          <w:rFonts w:ascii="Ebrima" w:hAnsi="Ebrima"/>
          <w:bCs/>
          <w:color w:val="000000" w:themeColor="text1"/>
          <w:sz w:val="22"/>
          <w:szCs w:val="22"/>
        </w:rPr>
        <w:pPrChange w:id="2890" w:author="Glória de Castro Acácio" w:date="2022-05-04T18:59:00Z">
          <w:pPr>
            <w:pStyle w:val="PargrafodaLista"/>
          </w:pPr>
        </w:pPrChange>
      </w:pPr>
    </w:p>
    <w:p w14:paraId="1E536D64" w14:textId="77777777" w:rsidR="009B7460" w:rsidRDefault="009B7460"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submeter suas demonstrações financeiras a auditoria, por auditor registrado na CVM</w:t>
      </w:r>
      <w:r>
        <w:rPr>
          <w:rFonts w:ascii="Ebrima" w:hAnsi="Ebrima"/>
          <w:bCs/>
          <w:color w:val="000000" w:themeColor="text1"/>
          <w:sz w:val="22"/>
          <w:szCs w:val="22"/>
        </w:rPr>
        <w:t>;</w:t>
      </w:r>
    </w:p>
    <w:p w14:paraId="019867AE" w14:textId="77777777" w:rsidR="009B7460" w:rsidRDefault="009B7460">
      <w:pPr>
        <w:pStyle w:val="PargrafodaLista"/>
        <w:spacing w:line="276" w:lineRule="auto"/>
        <w:rPr>
          <w:rFonts w:ascii="Ebrima" w:hAnsi="Ebrima"/>
          <w:bCs/>
          <w:color w:val="000000" w:themeColor="text1"/>
          <w:sz w:val="22"/>
          <w:szCs w:val="22"/>
        </w:rPr>
        <w:pPrChange w:id="2891" w:author="Glória de Castro Acácio" w:date="2022-05-04T18:59:00Z">
          <w:pPr>
            <w:pStyle w:val="PargrafodaLista"/>
          </w:pPr>
        </w:pPrChange>
      </w:pPr>
    </w:p>
    <w:p w14:paraId="419DD575" w14:textId="4A4EECD0" w:rsidR="004E247F" w:rsidRDefault="004E247F"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até o dia anterior ao início das negociações, as demonstrações financeiras, acompanhadas de notas explicativas e do relatório dos auditores independentes, relativas aos </w:t>
      </w:r>
      <w:ins w:id="2892" w:author="Glória de Castro Acácio" w:date="2022-05-05T16:05:00Z">
        <w:r w:rsidR="00107983">
          <w:rPr>
            <w:rFonts w:ascii="Ebrima" w:hAnsi="Ebrima"/>
            <w:bCs/>
            <w:color w:val="000000" w:themeColor="text1"/>
            <w:sz w:val="22"/>
            <w:szCs w:val="22"/>
          </w:rPr>
          <w:t>0</w:t>
        </w:r>
      </w:ins>
      <w:r w:rsidRPr="00D829B7">
        <w:rPr>
          <w:rFonts w:ascii="Ebrima" w:hAnsi="Ebrima"/>
          <w:bCs/>
          <w:color w:val="000000" w:themeColor="text1"/>
          <w:sz w:val="22"/>
          <w:szCs w:val="22"/>
        </w:rPr>
        <w:t>3 (três) últimos exercícios sociais encerrados, exceto quando o emissor não as possua por não ter iniciado suas atividades previamente ao referido período</w:t>
      </w:r>
      <w:r>
        <w:rPr>
          <w:rFonts w:ascii="Ebrima" w:hAnsi="Ebrima"/>
          <w:bCs/>
          <w:color w:val="000000" w:themeColor="text1"/>
          <w:sz w:val="22"/>
          <w:szCs w:val="22"/>
        </w:rPr>
        <w:t>;</w:t>
      </w:r>
    </w:p>
    <w:p w14:paraId="5F12D267" w14:textId="77777777" w:rsidR="004E247F" w:rsidRDefault="004E247F">
      <w:pPr>
        <w:pStyle w:val="PargrafodaLista"/>
        <w:spacing w:line="276" w:lineRule="auto"/>
        <w:rPr>
          <w:rFonts w:ascii="Ebrima" w:hAnsi="Ebrima"/>
          <w:bCs/>
          <w:color w:val="000000" w:themeColor="text1"/>
          <w:sz w:val="22"/>
          <w:szCs w:val="22"/>
        </w:rPr>
        <w:pPrChange w:id="2893" w:author="Glória de Castro Acácio" w:date="2022-05-04T18:59:00Z">
          <w:pPr>
            <w:pStyle w:val="PargrafodaLista"/>
          </w:pPr>
        </w:pPrChange>
      </w:pPr>
    </w:p>
    <w:p w14:paraId="0FB7E008" w14:textId="35A46B39" w:rsidR="00A216E4" w:rsidRDefault="00A216E4"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as demonstrações financeiras subsequentes, acompanhadas de notas explicativas e relatório dos auditores independentes, dentro de </w:t>
      </w:r>
      <w:ins w:id="2894" w:author="Glória de Castro Acácio" w:date="2022-05-05T16:05:00Z">
        <w:r w:rsidR="00107983">
          <w:rPr>
            <w:rFonts w:ascii="Ebrima" w:hAnsi="Ebrima"/>
            <w:bCs/>
            <w:color w:val="000000" w:themeColor="text1"/>
            <w:sz w:val="22"/>
            <w:szCs w:val="22"/>
          </w:rPr>
          <w:t>0</w:t>
        </w:r>
      </w:ins>
      <w:r w:rsidRPr="00D829B7">
        <w:rPr>
          <w:rFonts w:ascii="Ebrima" w:hAnsi="Ebrima"/>
          <w:bCs/>
          <w:color w:val="000000" w:themeColor="text1"/>
          <w:sz w:val="22"/>
          <w:szCs w:val="22"/>
        </w:rPr>
        <w:t>3 (três) meses contados do encerramento do exercício social</w:t>
      </w:r>
      <w:r>
        <w:rPr>
          <w:rFonts w:ascii="Ebrima" w:hAnsi="Ebrima"/>
          <w:bCs/>
          <w:color w:val="000000" w:themeColor="text1"/>
          <w:sz w:val="22"/>
          <w:szCs w:val="22"/>
        </w:rPr>
        <w:t>;</w:t>
      </w:r>
    </w:p>
    <w:p w14:paraId="1C1A5E96" w14:textId="77777777" w:rsidR="00A216E4" w:rsidRDefault="00A216E4">
      <w:pPr>
        <w:pStyle w:val="PargrafodaLista"/>
        <w:spacing w:line="276" w:lineRule="auto"/>
        <w:rPr>
          <w:rFonts w:ascii="Ebrima" w:hAnsi="Ebrima"/>
          <w:bCs/>
          <w:color w:val="000000" w:themeColor="text1"/>
          <w:sz w:val="22"/>
          <w:szCs w:val="22"/>
        </w:rPr>
        <w:pPrChange w:id="2895" w:author="Glória de Castro Acácio" w:date="2022-05-04T18:59:00Z">
          <w:pPr>
            <w:pStyle w:val="PargrafodaLista"/>
          </w:pPr>
        </w:pPrChange>
      </w:pPr>
    </w:p>
    <w:p w14:paraId="3E52204D" w14:textId="473D5EDD" w:rsidR="00505FDE" w:rsidRDefault="00505FDE"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observar as disposições da </w:t>
      </w:r>
      <w:r w:rsidR="0081730A">
        <w:rPr>
          <w:rFonts w:ascii="Ebrima" w:hAnsi="Ebrima"/>
          <w:bCs/>
          <w:color w:val="000000" w:themeColor="text1"/>
          <w:sz w:val="22"/>
          <w:szCs w:val="22"/>
        </w:rPr>
        <w:t>Resolução</w:t>
      </w:r>
      <w:r w:rsidR="0081730A" w:rsidRPr="00D829B7">
        <w:rPr>
          <w:rFonts w:ascii="Ebrima" w:hAnsi="Ebrima"/>
          <w:bCs/>
          <w:color w:val="000000" w:themeColor="text1"/>
          <w:sz w:val="22"/>
          <w:szCs w:val="22"/>
        </w:rPr>
        <w:t xml:space="preserve"> </w:t>
      </w:r>
      <w:r w:rsidRPr="00D829B7">
        <w:rPr>
          <w:rFonts w:ascii="Ebrima" w:hAnsi="Ebrima"/>
          <w:bCs/>
          <w:color w:val="000000" w:themeColor="text1"/>
          <w:sz w:val="22"/>
          <w:szCs w:val="22"/>
        </w:rPr>
        <w:t xml:space="preserve">CVM nº </w:t>
      </w:r>
      <w:r w:rsidR="0081730A">
        <w:rPr>
          <w:rFonts w:ascii="Ebrima" w:hAnsi="Ebrima"/>
          <w:bCs/>
          <w:color w:val="000000" w:themeColor="text1"/>
          <w:sz w:val="22"/>
          <w:szCs w:val="22"/>
        </w:rPr>
        <w:t>44/21</w:t>
      </w:r>
      <w:r w:rsidRPr="00D829B7">
        <w:rPr>
          <w:rFonts w:ascii="Ebrima" w:hAnsi="Ebrima"/>
          <w:bCs/>
          <w:color w:val="000000" w:themeColor="text1"/>
          <w:sz w:val="22"/>
          <w:szCs w:val="22"/>
        </w:rPr>
        <w:t>, no tocante a dever de sigilo e vedações à negociação</w:t>
      </w:r>
      <w:r>
        <w:rPr>
          <w:rFonts w:ascii="Ebrima" w:hAnsi="Ebrima"/>
          <w:bCs/>
          <w:color w:val="000000" w:themeColor="text1"/>
          <w:sz w:val="22"/>
          <w:szCs w:val="22"/>
        </w:rPr>
        <w:t>;</w:t>
      </w:r>
    </w:p>
    <w:p w14:paraId="6FADFCEA" w14:textId="77777777" w:rsidR="00505FDE" w:rsidRDefault="00505FDE">
      <w:pPr>
        <w:pStyle w:val="PargrafodaLista"/>
        <w:spacing w:line="276" w:lineRule="auto"/>
        <w:rPr>
          <w:rFonts w:ascii="Ebrima" w:hAnsi="Ebrima"/>
          <w:bCs/>
          <w:color w:val="000000" w:themeColor="text1"/>
          <w:sz w:val="22"/>
          <w:szCs w:val="22"/>
        </w:rPr>
        <w:pPrChange w:id="2896" w:author="Glória de Castro Acácio" w:date="2022-05-04T18:59:00Z">
          <w:pPr>
            <w:pStyle w:val="PargrafodaLista"/>
          </w:pPr>
        </w:pPrChange>
      </w:pPr>
    </w:p>
    <w:p w14:paraId="68E39F25" w14:textId="77B3240C" w:rsidR="003B7506" w:rsidRDefault="003B7506"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divulgar a ocorrência de fato relevante, conforme definido pela Instrução CVM nº 358</w:t>
      </w:r>
      <w:ins w:id="2897" w:author="Glória de Castro Acácio" w:date="2022-05-05T16:19:00Z">
        <w:r w:rsidR="00B33AB6">
          <w:rPr>
            <w:rFonts w:ascii="Ebrima" w:hAnsi="Ebrima"/>
            <w:bCs/>
            <w:color w:val="000000" w:themeColor="text1"/>
            <w:sz w:val="22"/>
            <w:szCs w:val="22"/>
          </w:rPr>
          <w:t xml:space="preserve">, </w:t>
        </w:r>
        <w:r w:rsidR="00B33AB6" w:rsidRPr="00FD7FD6">
          <w:rPr>
            <w:rFonts w:ascii="Ebrima" w:hAnsi="Ebrima"/>
            <w:bCs/>
            <w:color w:val="000000" w:themeColor="text1"/>
            <w:sz w:val="22"/>
            <w:szCs w:val="22"/>
          </w:rPr>
          <w:t xml:space="preserve">de </w:t>
        </w:r>
        <w:r w:rsidR="00B33AB6">
          <w:rPr>
            <w:rFonts w:ascii="Ebrima" w:hAnsi="Ebrima"/>
            <w:bCs/>
            <w:color w:val="000000" w:themeColor="text1"/>
            <w:sz w:val="22"/>
            <w:szCs w:val="22"/>
          </w:rPr>
          <w:t>0</w:t>
        </w:r>
        <w:r w:rsidR="00B33AB6" w:rsidRPr="00FD7FD6">
          <w:rPr>
            <w:rFonts w:ascii="Ebrima" w:hAnsi="Ebrima"/>
            <w:bCs/>
            <w:color w:val="000000" w:themeColor="text1"/>
            <w:sz w:val="22"/>
            <w:szCs w:val="22"/>
          </w:rPr>
          <w:t>3 de janeiro de 2002</w:t>
        </w:r>
      </w:ins>
      <w:r>
        <w:rPr>
          <w:rFonts w:ascii="Ebrima" w:hAnsi="Ebrima"/>
          <w:bCs/>
          <w:color w:val="000000" w:themeColor="text1"/>
          <w:sz w:val="22"/>
          <w:szCs w:val="22"/>
        </w:rPr>
        <w:t>;</w:t>
      </w:r>
    </w:p>
    <w:p w14:paraId="7F5D48DF" w14:textId="77777777" w:rsidR="003B7506" w:rsidRDefault="003B7506">
      <w:pPr>
        <w:pStyle w:val="PargrafodaLista"/>
        <w:spacing w:line="276" w:lineRule="auto"/>
        <w:rPr>
          <w:rFonts w:ascii="Ebrima" w:hAnsi="Ebrima"/>
          <w:bCs/>
          <w:color w:val="000000" w:themeColor="text1"/>
          <w:sz w:val="22"/>
          <w:szCs w:val="22"/>
        </w:rPr>
        <w:pPrChange w:id="2898" w:author="Glória de Castro Acácio" w:date="2022-05-04T18:59:00Z">
          <w:pPr>
            <w:pStyle w:val="PargrafodaLista"/>
          </w:pPr>
        </w:pPrChange>
      </w:pPr>
    </w:p>
    <w:p w14:paraId="65EC226D" w14:textId="7F0E7316" w:rsidR="00474DDE" w:rsidRDefault="00474DDE" w:rsidP="001E5170">
      <w:pPr>
        <w:numPr>
          <w:ilvl w:val="0"/>
          <w:numId w:val="18"/>
        </w:numPr>
        <w:spacing w:line="276" w:lineRule="auto"/>
        <w:ind w:left="709" w:firstLine="0"/>
        <w:jc w:val="both"/>
        <w:rPr>
          <w:ins w:id="2899" w:author="Glória de Castro Acácio" w:date="2022-05-05T16:18:00Z"/>
          <w:rFonts w:ascii="Ebrima" w:hAnsi="Ebrima"/>
          <w:bCs/>
          <w:color w:val="000000" w:themeColor="text1"/>
          <w:sz w:val="22"/>
          <w:szCs w:val="22"/>
        </w:rPr>
      </w:pPr>
      <w:r w:rsidRPr="00D829B7">
        <w:rPr>
          <w:rFonts w:ascii="Ebrima" w:hAnsi="Ebrima"/>
          <w:bCs/>
          <w:color w:val="000000" w:themeColor="text1"/>
          <w:sz w:val="22"/>
          <w:szCs w:val="22"/>
        </w:rPr>
        <w:t>fornecer as informações solicitadas pela CVM</w:t>
      </w:r>
      <w:r>
        <w:rPr>
          <w:rFonts w:ascii="Ebrima" w:hAnsi="Ebrima"/>
          <w:bCs/>
          <w:color w:val="000000" w:themeColor="text1"/>
          <w:sz w:val="22"/>
          <w:szCs w:val="22"/>
        </w:rPr>
        <w:t>;</w:t>
      </w:r>
    </w:p>
    <w:p w14:paraId="68620182" w14:textId="0058761B" w:rsidR="00B33AB6" w:rsidRPr="00B33AB6" w:rsidDel="00B33AB6" w:rsidRDefault="00B33AB6">
      <w:pPr>
        <w:rPr>
          <w:del w:id="2900" w:author="Glória de Castro Acácio" w:date="2022-05-05T16:19:00Z"/>
          <w:rFonts w:ascii="Ebrima" w:hAnsi="Ebrima"/>
          <w:bCs/>
          <w:color w:val="000000" w:themeColor="text1"/>
          <w:sz w:val="22"/>
          <w:szCs w:val="22"/>
          <w:rPrChange w:id="2901" w:author="Glória de Castro Acácio" w:date="2022-05-05T16:19:00Z">
            <w:rPr>
              <w:del w:id="2902" w:author="Glória de Castro Acácio" w:date="2022-05-05T16:19:00Z"/>
            </w:rPr>
          </w:rPrChange>
        </w:rPr>
        <w:pPrChange w:id="2903" w:author="Glória de Castro Acácio" w:date="2022-05-05T16:19:00Z">
          <w:pPr>
            <w:numPr>
              <w:numId w:val="18"/>
            </w:numPr>
            <w:spacing w:line="276" w:lineRule="auto"/>
            <w:ind w:left="709" w:hanging="360"/>
            <w:jc w:val="both"/>
          </w:pPr>
        </w:pPrChange>
      </w:pPr>
    </w:p>
    <w:p w14:paraId="48FB2E94" w14:textId="77777777" w:rsidR="00B0649D" w:rsidRDefault="00B0649D">
      <w:pPr>
        <w:pPrChange w:id="2904" w:author="Glória de Castro Acácio" w:date="2022-05-05T16:19:00Z">
          <w:pPr>
            <w:pStyle w:val="PargrafodaLista"/>
          </w:pPr>
        </w:pPrChange>
      </w:pPr>
    </w:p>
    <w:p w14:paraId="35D0C9F3" w14:textId="00EC645E" w:rsidR="00B0649D" w:rsidRDefault="00B0649D"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em sua página na rede mundial de computadores o relatório anual e demais comunicações enviadas pelo agente de notas promissórias de longo prazo e pelo agente fiduciário na mesma data do seu recebimento, observado ainda o disposto no inciso </w:t>
      </w:r>
      <w:r w:rsidR="00BB4621">
        <w:rPr>
          <w:rFonts w:ascii="Ebrima" w:hAnsi="Ebrima"/>
          <w:bCs/>
          <w:color w:val="000000" w:themeColor="text1"/>
          <w:sz w:val="22"/>
          <w:szCs w:val="22"/>
        </w:rPr>
        <w:t>“xx” acima</w:t>
      </w:r>
      <w:r>
        <w:rPr>
          <w:rFonts w:ascii="Ebrima" w:hAnsi="Ebrima"/>
          <w:bCs/>
          <w:color w:val="000000" w:themeColor="text1"/>
          <w:sz w:val="22"/>
          <w:szCs w:val="22"/>
        </w:rPr>
        <w:t>;</w:t>
      </w:r>
      <w:del w:id="2905" w:author="Glória de Castro Acácio" w:date="2022-05-05T16:19:00Z">
        <w:r w:rsidDel="00B33AB6">
          <w:rPr>
            <w:rFonts w:ascii="Ebrima" w:hAnsi="Ebrima"/>
            <w:bCs/>
            <w:color w:val="000000" w:themeColor="text1"/>
            <w:sz w:val="22"/>
            <w:szCs w:val="22"/>
          </w:rPr>
          <w:delText xml:space="preserve"> e</w:delText>
        </w:r>
      </w:del>
    </w:p>
    <w:p w14:paraId="56C2BDFD" w14:textId="77777777" w:rsidR="00B0649D" w:rsidRDefault="00B0649D">
      <w:pPr>
        <w:pStyle w:val="PargrafodaLista"/>
        <w:spacing w:line="276" w:lineRule="auto"/>
        <w:rPr>
          <w:rFonts w:ascii="Ebrima" w:hAnsi="Ebrima"/>
          <w:bCs/>
          <w:color w:val="000000" w:themeColor="text1"/>
          <w:sz w:val="22"/>
          <w:szCs w:val="22"/>
        </w:rPr>
        <w:pPrChange w:id="2906" w:author="Glória de Castro Acácio" w:date="2022-05-04T18:59:00Z">
          <w:pPr>
            <w:pStyle w:val="PargrafodaLista"/>
          </w:pPr>
        </w:pPrChange>
      </w:pPr>
    </w:p>
    <w:p w14:paraId="51DF96B2" w14:textId="3AED143E" w:rsidR="00D87C7A" w:rsidRDefault="00E71E58" w:rsidP="001E5170">
      <w:pPr>
        <w:numPr>
          <w:ilvl w:val="0"/>
          <w:numId w:val="18"/>
        </w:numPr>
        <w:spacing w:line="276" w:lineRule="auto"/>
        <w:ind w:left="709" w:firstLine="0"/>
        <w:jc w:val="both"/>
        <w:rPr>
          <w:ins w:id="2907" w:author="Glória de Castro Acácio" w:date="2022-05-05T16:19:00Z"/>
          <w:rFonts w:ascii="Ebrima" w:hAnsi="Ebrima"/>
          <w:bCs/>
          <w:color w:val="000000" w:themeColor="text1"/>
          <w:sz w:val="22"/>
          <w:szCs w:val="22"/>
        </w:rPr>
      </w:pPr>
      <w:r w:rsidRPr="00D829B7">
        <w:rPr>
          <w:rFonts w:ascii="Ebrima" w:hAnsi="Ebrima"/>
          <w:bCs/>
          <w:color w:val="000000" w:themeColor="text1"/>
          <w:sz w:val="22"/>
          <w:szCs w:val="22"/>
        </w:rPr>
        <w:t>observar as disposições da regulamentação especifica editada pela CVM</w:t>
      </w:r>
      <w:ins w:id="2908" w:author="Glória de Castro Acácio" w:date="2022-05-05T16:19:00Z">
        <w:r w:rsidR="00B33AB6">
          <w:rPr>
            <w:rFonts w:ascii="Ebrima" w:hAnsi="Ebrima"/>
            <w:bCs/>
            <w:color w:val="000000" w:themeColor="text1"/>
            <w:sz w:val="22"/>
            <w:szCs w:val="22"/>
          </w:rPr>
          <w:t xml:space="preserve"> e deste Termo</w:t>
        </w:r>
      </w:ins>
      <w:r w:rsidRPr="00D829B7">
        <w:rPr>
          <w:rFonts w:ascii="Ebrima" w:hAnsi="Ebrima"/>
          <w:bCs/>
          <w:color w:val="000000" w:themeColor="text1"/>
          <w:sz w:val="22"/>
          <w:szCs w:val="22"/>
        </w:rPr>
        <w:t xml:space="preserve">, caso seja convocada, para realização de modo parcial ou exclusivamente digital, </w:t>
      </w:r>
      <w:ins w:id="2909" w:author="Glória de Castro Acácio" w:date="2022-05-05T16:07:00Z">
        <w:r w:rsidR="00107983">
          <w:rPr>
            <w:rFonts w:ascii="Ebrima" w:hAnsi="Ebrima"/>
            <w:bCs/>
            <w:color w:val="000000" w:themeColor="text1"/>
            <w:sz w:val="22"/>
            <w:szCs w:val="22"/>
          </w:rPr>
          <w:t xml:space="preserve">a </w:t>
        </w:r>
      </w:ins>
      <w:del w:id="2910" w:author="Glória de Castro Acácio" w:date="2022-05-05T16:07:00Z">
        <w:r w:rsidRPr="00D829B7" w:rsidDel="00107983">
          <w:rPr>
            <w:rFonts w:ascii="Ebrima" w:hAnsi="Ebrima"/>
            <w:bCs/>
            <w:color w:val="000000" w:themeColor="text1"/>
            <w:sz w:val="22"/>
            <w:szCs w:val="22"/>
          </w:rPr>
          <w:delText xml:space="preserve">assembleia </w:delText>
        </w:r>
      </w:del>
      <w:ins w:id="2911" w:author="Glória de Castro Acácio" w:date="2022-05-05T16:07:00Z">
        <w:r w:rsidR="00107983">
          <w:rPr>
            <w:rFonts w:ascii="Ebrima" w:hAnsi="Ebrima"/>
            <w:bCs/>
            <w:color w:val="000000" w:themeColor="text1"/>
            <w:sz w:val="22"/>
            <w:szCs w:val="22"/>
          </w:rPr>
          <w:t>A</w:t>
        </w:r>
        <w:r w:rsidR="00107983" w:rsidRPr="00D829B7">
          <w:rPr>
            <w:rFonts w:ascii="Ebrima" w:hAnsi="Ebrima"/>
            <w:bCs/>
            <w:color w:val="000000" w:themeColor="text1"/>
            <w:sz w:val="22"/>
            <w:szCs w:val="22"/>
          </w:rPr>
          <w:t xml:space="preserve">ssembleia </w:t>
        </w:r>
      </w:ins>
      <w:del w:id="2912" w:author="Anna Licarião" w:date="2022-04-28T12:50:00Z">
        <w:r w:rsidRPr="00D829B7" w:rsidDel="00FF0C2F">
          <w:rPr>
            <w:rFonts w:ascii="Ebrima" w:hAnsi="Ebrima"/>
            <w:bCs/>
            <w:color w:val="000000" w:themeColor="text1"/>
            <w:sz w:val="22"/>
            <w:szCs w:val="22"/>
          </w:rPr>
          <w:delText xml:space="preserve">de titulares </w:delText>
        </w:r>
        <w:r w:rsidDel="00FF0C2F">
          <w:rPr>
            <w:rFonts w:ascii="Ebrima" w:hAnsi="Ebrima"/>
            <w:bCs/>
            <w:color w:val="000000" w:themeColor="text1"/>
            <w:sz w:val="22"/>
            <w:szCs w:val="22"/>
          </w:rPr>
          <w:delText>de CRI</w:delText>
        </w:r>
      </w:del>
      <w:ins w:id="2913" w:author="Glória de Castro Acácio" w:date="2022-05-05T16:07:00Z">
        <w:r w:rsidR="00107983">
          <w:rPr>
            <w:rFonts w:ascii="Ebrima" w:hAnsi="Ebrima"/>
            <w:bCs/>
            <w:color w:val="000000" w:themeColor="text1"/>
            <w:sz w:val="22"/>
            <w:szCs w:val="22"/>
          </w:rPr>
          <w:t>E</w:t>
        </w:r>
      </w:ins>
      <w:ins w:id="2914" w:author="Anna Licarião" w:date="2022-04-28T12:50:00Z">
        <w:del w:id="2915" w:author="Glória de Castro Acácio" w:date="2022-05-05T16:07:00Z">
          <w:r w:rsidR="00FF0C2F" w:rsidDel="00107983">
            <w:rPr>
              <w:rFonts w:ascii="Ebrima" w:hAnsi="Ebrima"/>
              <w:bCs/>
              <w:color w:val="000000" w:themeColor="text1"/>
              <w:sz w:val="22"/>
              <w:szCs w:val="22"/>
            </w:rPr>
            <w:delText>e</w:delText>
          </w:r>
        </w:del>
        <w:r w:rsidR="00FF0C2F">
          <w:rPr>
            <w:rFonts w:ascii="Ebrima" w:hAnsi="Ebrima"/>
            <w:bCs/>
            <w:color w:val="000000" w:themeColor="text1"/>
            <w:sz w:val="22"/>
            <w:szCs w:val="22"/>
          </w:rPr>
          <w:t xml:space="preserve">special de </w:t>
        </w:r>
        <w:del w:id="2916" w:author="Glória de Castro Acácio" w:date="2022-05-05T16:07:00Z">
          <w:r w:rsidR="00FF0C2F" w:rsidDel="00107983">
            <w:rPr>
              <w:rFonts w:ascii="Ebrima" w:hAnsi="Ebrima"/>
              <w:bCs/>
              <w:color w:val="000000" w:themeColor="text1"/>
              <w:sz w:val="22"/>
              <w:szCs w:val="22"/>
            </w:rPr>
            <w:delText>i</w:delText>
          </w:r>
        </w:del>
      </w:ins>
      <w:ins w:id="2917" w:author="Glória de Castro Acácio" w:date="2022-05-05T16:07:00Z">
        <w:r w:rsidR="00107983">
          <w:rPr>
            <w:rFonts w:ascii="Ebrima" w:hAnsi="Ebrima"/>
            <w:bCs/>
            <w:color w:val="000000" w:themeColor="text1"/>
            <w:sz w:val="22"/>
            <w:szCs w:val="22"/>
          </w:rPr>
          <w:t>I</w:t>
        </w:r>
      </w:ins>
      <w:ins w:id="2918" w:author="Anna Licarião" w:date="2022-04-28T12:50:00Z">
        <w:r w:rsidR="00FF0C2F">
          <w:rPr>
            <w:rFonts w:ascii="Ebrima" w:hAnsi="Ebrima"/>
            <w:bCs/>
            <w:color w:val="000000" w:themeColor="text1"/>
            <w:sz w:val="22"/>
            <w:szCs w:val="22"/>
          </w:rPr>
          <w:t>nvestidores</w:t>
        </w:r>
      </w:ins>
      <w:ins w:id="2919" w:author="Glória de Castro Acácio" w:date="2022-05-05T16:19:00Z">
        <w:r w:rsidR="00B33AB6">
          <w:rPr>
            <w:rFonts w:ascii="Ebrima" w:hAnsi="Ebrima"/>
            <w:bCs/>
            <w:color w:val="000000" w:themeColor="text1"/>
            <w:sz w:val="22"/>
            <w:szCs w:val="22"/>
          </w:rPr>
          <w:t>;</w:t>
        </w:r>
      </w:ins>
      <w:del w:id="2920" w:author="Glória de Castro Acácio" w:date="2022-05-05T16:19:00Z">
        <w:r w:rsidDel="00B33AB6">
          <w:rPr>
            <w:rFonts w:ascii="Ebrima" w:hAnsi="Ebrima"/>
            <w:bCs/>
            <w:color w:val="000000" w:themeColor="text1"/>
            <w:sz w:val="22"/>
            <w:szCs w:val="22"/>
          </w:rPr>
          <w:delText>.</w:delText>
        </w:r>
      </w:del>
    </w:p>
    <w:p w14:paraId="05816100" w14:textId="77777777" w:rsidR="00B33AB6" w:rsidRDefault="00B33AB6">
      <w:pPr>
        <w:pStyle w:val="PargrafodaLista"/>
        <w:rPr>
          <w:ins w:id="2921" w:author="Glória de Castro Acácio" w:date="2022-05-05T16:19:00Z"/>
          <w:rFonts w:ascii="Ebrima" w:hAnsi="Ebrima"/>
          <w:bCs/>
          <w:color w:val="000000" w:themeColor="text1"/>
          <w:sz w:val="22"/>
          <w:szCs w:val="22"/>
        </w:rPr>
        <w:pPrChange w:id="2922" w:author="Glória de Castro Acácio" w:date="2022-05-05T16:19:00Z">
          <w:pPr>
            <w:numPr>
              <w:numId w:val="18"/>
            </w:numPr>
            <w:spacing w:line="276" w:lineRule="auto"/>
            <w:ind w:left="709" w:hanging="360"/>
            <w:jc w:val="both"/>
          </w:pPr>
        </w:pPrChange>
      </w:pPr>
    </w:p>
    <w:p w14:paraId="1E9CEEC9" w14:textId="1C813476" w:rsidR="00B33AB6" w:rsidRDefault="00B33AB6" w:rsidP="001E5170">
      <w:pPr>
        <w:numPr>
          <w:ilvl w:val="0"/>
          <w:numId w:val="18"/>
        </w:numPr>
        <w:spacing w:line="276" w:lineRule="auto"/>
        <w:ind w:left="709" w:firstLine="0"/>
        <w:jc w:val="both"/>
        <w:rPr>
          <w:ins w:id="2923" w:author="Glória de Castro Acácio" w:date="2022-05-05T16:20:00Z"/>
          <w:rFonts w:ascii="Ebrima" w:hAnsi="Ebrima"/>
          <w:bCs/>
          <w:color w:val="000000" w:themeColor="text1"/>
          <w:sz w:val="22"/>
          <w:szCs w:val="22"/>
        </w:rPr>
      </w:pPr>
      <w:ins w:id="2924" w:author="Glória de Castro Acácio" w:date="2022-05-05T16:19:00Z">
        <w:r w:rsidRPr="00E94C61">
          <w:rPr>
            <w:rFonts w:ascii="Ebrima" w:hAnsi="Ebrima"/>
            <w:bCs/>
            <w:color w:val="000000" w:themeColor="text1"/>
            <w:sz w:val="22"/>
            <w:szCs w:val="22"/>
          </w:rPr>
          <w:t>adotar os procedimentos necessários para a execução das garantias envolvidas, quando for o</w:t>
        </w:r>
        <w:r>
          <w:rPr>
            <w:rFonts w:ascii="Ebrima" w:hAnsi="Ebrima"/>
            <w:bCs/>
            <w:color w:val="000000" w:themeColor="text1"/>
            <w:sz w:val="22"/>
            <w:szCs w:val="22"/>
          </w:rPr>
          <w:t xml:space="preserve"> </w:t>
        </w:r>
        <w:r w:rsidRPr="00E94C61">
          <w:rPr>
            <w:rFonts w:ascii="Ebrima" w:hAnsi="Ebrima"/>
            <w:bCs/>
            <w:color w:val="000000" w:themeColor="text1"/>
            <w:sz w:val="22"/>
            <w:szCs w:val="22"/>
          </w:rPr>
          <w:t>caso</w:t>
        </w:r>
      </w:ins>
      <w:ins w:id="2925" w:author="Glória de Castro Acácio" w:date="2022-05-05T16:20:00Z">
        <w:r>
          <w:rPr>
            <w:rFonts w:ascii="Ebrima" w:hAnsi="Ebrima"/>
            <w:bCs/>
            <w:color w:val="000000" w:themeColor="text1"/>
            <w:sz w:val="22"/>
            <w:szCs w:val="22"/>
          </w:rPr>
          <w:t>;</w:t>
        </w:r>
      </w:ins>
    </w:p>
    <w:p w14:paraId="0996835C" w14:textId="77777777" w:rsidR="00B33AB6" w:rsidRDefault="00B33AB6">
      <w:pPr>
        <w:pStyle w:val="PargrafodaLista"/>
        <w:rPr>
          <w:ins w:id="2926" w:author="Glória de Castro Acácio" w:date="2022-05-05T16:20:00Z"/>
          <w:rFonts w:ascii="Ebrima" w:hAnsi="Ebrima"/>
          <w:bCs/>
          <w:color w:val="000000" w:themeColor="text1"/>
          <w:sz w:val="22"/>
          <w:szCs w:val="22"/>
        </w:rPr>
        <w:pPrChange w:id="2927" w:author="Glória de Castro Acácio" w:date="2022-05-05T16:20:00Z">
          <w:pPr>
            <w:numPr>
              <w:numId w:val="18"/>
            </w:numPr>
            <w:spacing w:line="276" w:lineRule="auto"/>
            <w:ind w:left="709" w:hanging="360"/>
            <w:jc w:val="both"/>
          </w:pPr>
        </w:pPrChange>
      </w:pPr>
    </w:p>
    <w:p w14:paraId="23C64D77" w14:textId="07AB7F9D" w:rsidR="00B33AB6" w:rsidRDefault="00B33AB6" w:rsidP="00B33AB6">
      <w:pPr>
        <w:numPr>
          <w:ilvl w:val="0"/>
          <w:numId w:val="18"/>
        </w:numPr>
        <w:spacing w:line="276" w:lineRule="auto"/>
        <w:ind w:left="709" w:firstLine="0"/>
        <w:jc w:val="both"/>
        <w:rPr>
          <w:ins w:id="2928" w:author="Glória de Castro Acácio" w:date="2022-05-05T16:20:00Z"/>
          <w:rFonts w:ascii="Ebrima" w:hAnsi="Ebrima"/>
          <w:bCs/>
          <w:color w:val="000000" w:themeColor="text1"/>
          <w:sz w:val="22"/>
          <w:szCs w:val="22"/>
        </w:rPr>
      </w:pPr>
      <w:bookmarkStart w:id="2929" w:name="_Hlk102660010"/>
      <w:ins w:id="2930" w:author="Glória de Castro Acácio" w:date="2022-05-05T16:20:00Z">
        <w:r w:rsidRPr="00717C09">
          <w:rPr>
            <w:rFonts w:ascii="Ebrima" w:hAnsi="Ebrima"/>
            <w:bCs/>
            <w:color w:val="000000" w:themeColor="text1"/>
            <w:sz w:val="22"/>
            <w:szCs w:val="22"/>
          </w:rPr>
          <w:lastRenderedPageBreak/>
          <w:t>elaborar e divulgar as informações previstas</w:t>
        </w:r>
        <w:r>
          <w:rPr>
            <w:rFonts w:ascii="Ebrima" w:hAnsi="Ebrima"/>
            <w:bCs/>
            <w:color w:val="000000" w:themeColor="text1"/>
            <w:sz w:val="22"/>
            <w:szCs w:val="22"/>
          </w:rPr>
          <w:t xml:space="preserve"> na Resolução CVM nº 60/</w:t>
        </w:r>
        <w:bookmarkEnd w:id="2929"/>
        <w:r>
          <w:rPr>
            <w:rFonts w:ascii="Ebrima" w:hAnsi="Ebrima"/>
            <w:bCs/>
            <w:color w:val="000000" w:themeColor="text1"/>
            <w:sz w:val="22"/>
            <w:szCs w:val="22"/>
          </w:rPr>
          <w:t xml:space="preserve">21; e </w:t>
        </w:r>
      </w:ins>
    </w:p>
    <w:p w14:paraId="3D1567D4" w14:textId="77777777" w:rsidR="00B33AB6" w:rsidRDefault="00B33AB6">
      <w:pPr>
        <w:pStyle w:val="PargrafodaLista"/>
        <w:rPr>
          <w:ins w:id="2931" w:author="Glória de Castro Acácio" w:date="2022-05-05T16:20:00Z"/>
          <w:rFonts w:ascii="Ebrima" w:hAnsi="Ebrima"/>
          <w:bCs/>
          <w:color w:val="000000" w:themeColor="text1"/>
          <w:sz w:val="22"/>
          <w:szCs w:val="22"/>
        </w:rPr>
        <w:pPrChange w:id="2932" w:author="Glória de Castro Acácio" w:date="2022-05-05T16:20:00Z">
          <w:pPr>
            <w:numPr>
              <w:numId w:val="18"/>
            </w:numPr>
            <w:spacing w:line="276" w:lineRule="auto"/>
            <w:ind w:left="709" w:hanging="360"/>
            <w:jc w:val="both"/>
          </w:pPr>
        </w:pPrChange>
      </w:pPr>
    </w:p>
    <w:p w14:paraId="594B6959" w14:textId="7803C3A0" w:rsidR="00B33AB6" w:rsidRDefault="00B33AB6" w:rsidP="001E5170">
      <w:pPr>
        <w:numPr>
          <w:ilvl w:val="0"/>
          <w:numId w:val="18"/>
        </w:numPr>
        <w:spacing w:line="276" w:lineRule="auto"/>
        <w:ind w:left="709" w:firstLine="0"/>
        <w:jc w:val="both"/>
        <w:rPr>
          <w:ins w:id="2933" w:author="Anna Licarião" w:date="2022-04-20T12:17:00Z"/>
          <w:rFonts w:ascii="Ebrima" w:hAnsi="Ebrima"/>
          <w:bCs/>
          <w:color w:val="000000" w:themeColor="text1"/>
          <w:sz w:val="22"/>
          <w:szCs w:val="22"/>
        </w:rPr>
      </w:pPr>
      <w:ins w:id="2934" w:author="Glória de Castro Acácio" w:date="2022-05-05T16:20:00Z">
        <w:r w:rsidRPr="00717C09">
          <w:rPr>
            <w:rFonts w:ascii="Ebrima" w:hAnsi="Ebrima"/>
            <w:bCs/>
            <w:color w:val="000000" w:themeColor="text1"/>
            <w:sz w:val="22"/>
            <w:szCs w:val="22"/>
          </w:rPr>
          <w:t>pagar, às suas expensas, eventuais multas cominatórias impostas pela CV</w:t>
        </w:r>
        <w:r>
          <w:rPr>
            <w:rFonts w:ascii="Ebrima" w:hAnsi="Ebrima"/>
            <w:bCs/>
            <w:color w:val="000000" w:themeColor="text1"/>
            <w:sz w:val="22"/>
            <w:szCs w:val="22"/>
          </w:rPr>
          <w:t>M.</w:t>
        </w:r>
      </w:ins>
    </w:p>
    <w:p w14:paraId="330439CE" w14:textId="5EAD3E5D" w:rsidR="00FF6C88" w:rsidDel="00551345" w:rsidRDefault="00FF6C88">
      <w:pPr>
        <w:pStyle w:val="PargrafodaLista"/>
        <w:spacing w:line="276" w:lineRule="auto"/>
        <w:rPr>
          <w:ins w:id="2935" w:author="Anna Licarião" w:date="2022-04-20T12:17:00Z"/>
          <w:del w:id="2936" w:author="Lea Futami Yassuda" w:date="2022-04-27T14:19:00Z"/>
          <w:rFonts w:ascii="Ebrima" w:hAnsi="Ebrima"/>
          <w:bCs/>
          <w:color w:val="000000" w:themeColor="text1"/>
          <w:sz w:val="22"/>
          <w:szCs w:val="22"/>
        </w:rPr>
        <w:pPrChange w:id="2937" w:author="Glória de Castro Acácio" w:date="2022-05-04T18:59:00Z">
          <w:pPr>
            <w:numPr>
              <w:numId w:val="18"/>
            </w:numPr>
            <w:spacing w:line="276" w:lineRule="auto"/>
            <w:ind w:left="709" w:hanging="360"/>
            <w:jc w:val="both"/>
          </w:pPr>
        </w:pPrChange>
      </w:pPr>
    </w:p>
    <w:p w14:paraId="0DA94D39" w14:textId="16F42259" w:rsidR="00FF6C88" w:rsidRPr="002F66F4" w:rsidDel="00551345" w:rsidRDefault="00FF6C88">
      <w:pPr>
        <w:spacing w:line="276" w:lineRule="auto"/>
        <w:ind w:left="1418"/>
        <w:jc w:val="both"/>
        <w:rPr>
          <w:del w:id="2938" w:author="Lea Futami Yassuda" w:date="2022-04-27T14:18:00Z"/>
          <w:rFonts w:ascii="Ebrima" w:hAnsi="Ebrima"/>
          <w:bCs/>
          <w:color w:val="000000" w:themeColor="text1"/>
          <w:sz w:val="22"/>
          <w:szCs w:val="22"/>
        </w:rPr>
        <w:pPrChange w:id="2939" w:author="Glória de Castro Acácio" w:date="2022-05-04T18:59:00Z">
          <w:pPr>
            <w:numPr>
              <w:numId w:val="18"/>
            </w:numPr>
            <w:spacing w:line="276" w:lineRule="auto"/>
            <w:ind w:left="709" w:hanging="360"/>
            <w:jc w:val="both"/>
          </w:pPr>
        </w:pPrChange>
      </w:pPr>
      <w:ins w:id="2940" w:author="Anna Licarião" w:date="2022-04-20T12:18:00Z">
        <w:del w:id="2941" w:author="Lea Futami Yassuda" w:date="2022-04-27T14:18:00Z">
          <w:r w:rsidDel="00551345">
            <w:rPr>
              <w:rFonts w:ascii="Ebrima" w:hAnsi="Ebrima"/>
              <w:b/>
              <w:color w:val="000000" w:themeColor="text1"/>
              <w:sz w:val="22"/>
              <w:szCs w:val="22"/>
            </w:rPr>
            <w:delText xml:space="preserve">10.2.1. </w:delText>
          </w:r>
          <w:bookmarkStart w:id="2942" w:name="_Hlk101447315"/>
          <w:r w:rsidRPr="0041759A" w:rsidDel="00551345">
            <w:rPr>
              <w:rFonts w:ascii="Ebrima" w:hAnsi="Ebrima" w:cstheme="minorHAnsi"/>
              <w:sz w:val="22"/>
              <w:szCs w:val="22"/>
            </w:rPr>
            <w:delText>A</w:delText>
          </w:r>
          <w:r w:rsidRPr="00B112E6" w:rsidDel="00551345">
            <w:rPr>
              <w:rFonts w:ascii="Ebrima" w:hAnsi="Ebrima" w:cstheme="minorHAnsi"/>
              <w:sz w:val="22"/>
              <w:szCs w:val="22"/>
            </w:rPr>
            <w:delText xml:space="preserve"> </w:delText>
          </w:r>
          <w:r w:rsidRPr="006F14B6" w:rsidDel="00551345">
            <w:rPr>
              <w:rFonts w:ascii="Ebrima" w:hAnsi="Ebrima" w:cstheme="minorHAnsi"/>
              <w:sz w:val="22"/>
              <w:szCs w:val="22"/>
            </w:rPr>
            <w:delText>Emissora</w:delText>
          </w:r>
          <w:r w:rsidRPr="00B112E6" w:rsidDel="00551345">
            <w:rPr>
              <w:rFonts w:ascii="Ebrima" w:hAnsi="Ebrima" w:cstheme="minorHAnsi"/>
              <w:sz w:val="22"/>
              <w:szCs w:val="22"/>
            </w:rPr>
            <w:delText xml:space="preserve"> poderá ser </w:delText>
          </w:r>
          <w:r w:rsidRPr="006F14B6" w:rsidDel="00551345">
            <w:rPr>
              <w:rFonts w:ascii="Ebrima" w:hAnsi="Ebrima" w:cstheme="minorHAnsi"/>
              <w:sz w:val="22"/>
              <w:szCs w:val="22"/>
            </w:rPr>
            <w:delText xml:space="preserve">destituída </w:delText>
          </w:r>
          <w:r w:rsidRPr="00070E93" w:rsidDel="00551345">
            <w:rPr>
              <w:rFonts w:ascii="Ebrima" w:hAnsi="Ebrima" w:cstheme="minorHAnsi"/>
              <w:sz w:val="22"/>
              <w:szCs w:val="22"/>
            </w:rPr>
            <w:delText xml:space="preserve">e/ou </w:delText>
          </w:r>
          <w:r w:rsidRPr="00B112E6" w:rsidDel="00551345">
            <w:rPr>
              <w:rFonts w:ascii="Ebrima" w:hAnsi="Ebrima" w:cstheme="minorHAnsi"/>
              <w:sz w:val="22"/>
              <w:szCs w:val="22"/>
            </w:rPr>
            <w:delText>substituíd</w:delText>
          </w:r>
          <w:r w:rsidRPr="006F14B6" w:rsidDel="00551345">
            <w:rPr>
              <w:rFonts w:ascii="Ebrima" w:hAnsi="Ebrima" w:cstheme="minorHAnsi"/>
              <w:sz w:val="22"/>
              <w:szCs w:val="22"/>
            </w:rPr>
            <w:delText>a</w:delText>
          </w:r>
          <w:r w:rsidRPr="00B112E6" w:rsidDel="00551345">
            <w:rPr>
              <w:rFonts w:ascii="Ebrima" w:hAnsi="Ebrima" w:cstheme="minorHAnsi"/>
              <w:sz w:val="22"/>
              <w:szCs w:val="22"/>
            </w:rPr>
            <w:delText xml:space="preserve"> </w:delText>
          </w:r>
          <w:r w:rsidRPr="006F14B6" w:rsidDel="00551345">
            <w:rPr>
              <w:rFonts w:ascii="Ebrima" w:hAnsi="Ebrima" w:cstheme="minorHAnsi"/>
              <w:sz w:val="22"/>
              <w:szCs w:val="22"/>
            </w:rPr>
            <w:delText>da administração do patrimônio separad</w:delText>
          </w:r>
          <w:r w:rsidRPr="00070E93" w:rsidDel="00551345">
            <w:rPr>
              <w:rFonts w:ascii="Ebrima" w:hAnsi="Ebrima" w:cstheme="minorHAnsi"/>
              <w:sz w:val="22"/>
              <w:szCs w:val="22"/>
            </w:rPr>
            <w:delText>o</w:delText>
          </w:r>
          <w:r w:rsidRPr="0041759A" w:rsidDel="00551345">
            <w:rPr>
              <w:rFonts w:ascii="Ebrima" w:hAnsi="Ebrima" w:cstheme="minorHAnsi"/>
              <w:sz w:val="22"/>
              <w:szCs w:val="22"/>
            </w:rPr>
            <w:delText xml:space="preserve"> </w:delText>
          </w:r>
          <w:r w:rsidRPr="0041759A" w:rsidDel="00551345">
            <w:rPr>
              <w:rFonts w:ascii="Ebrima" w:hAnsi="Ebrima" w:cstheme="minorHAnsi"/>
              <w:b/>
              <w:bCs/>
              <w:sz w:val="22"/>
              <w:szCs w:val="22"/>
            </w:rPr>
            <w:delText xml:space="preserve">(i) </w:delText>
          </w:r>
          <w:r w:rsidRPr="0041759A" w:rsidDel="00551345">
            <w:rPr>
              <w:rFonts w:ascii="Ebrima" w:hAnsi="Ebrima" w:cstheme="minorHAnsi"/>
              <w:sz w:val="22"/>
              <w:szCs w:val="22"/>
            </w:rPr>
            <w:delText xml:space="preserve">em caso de </w:delText>
          </w:r>
          <w:r w:rsidRPr="00B112E6" w:rsidDel="00551345">
            <w:rPr>
              <w:rFonts w:ascii="Ebrima" w:hAnsi="Ebrima"/>
              <w:sz w:val="22"/>
              <w:szCs w:val="22"/>
            </w:rPr>
            <w:delText xml:space="preserve">insuficiência dos bens do patrimônio separado para liquidar a emissão dos CRI; </w:delText>
          </w:r>
          <w:r w:rsidRPr="00B112E6" w:rsidDel="00551345">
            <w:rPr>
              <w:rFonts w:ascii="Ebrima" w:hAnsi="Ebrima"/>
              <w:b/>
              <w:bCs/>
              <w:sz w:val="22"/>
              <w:szCs w:val="22"/>
            </w:rPr>
            <w:delText xml:space="preserve">(ii) </w:delText>
          </w:r>
          <w:r w:rsidRPr="00B112E6" w:rsidDel="00551345">
            <w:rPr>
              <w:rFonts w:ascii="Ebrima" w:hAnsi="Ebrima"/>
              <w:sz w:val="22"/>
              <w:szCs w:val="22"/>
            </w:rPr>
            <w:delText xml:space="preserve">decretação de falência ou recuperação judicial ou extrajudicial da Emissora; </w:delText>
          </w:r>
          <w:r w:rsidRPr="00B112E6" w:rsidDel="00551345">
            <w:rPr>
              <w:rFonts w:ascii="Ebrima" w:hAnsi="Ebrima"/>
              <w:b/>
              <w:bCs/>
              <w:sz w:val="22"/>
              <w:szCs w:val="22"/>
            </w:rPr>
            <w:delText xml:space="preserve">(iii) </w:delText>
          </w:r>
          <w:r w:rsidRPr="00B112E6" w:rsidDel="00551345">
            <w:rPr>
              <w:rFonts w:ascii="Ebrima" w:hAnsi="Ebrima"/>
              <w:sz w:val="22"/>
              <w:szCs w:val="22"/>
            </w:rPr>
            <w:delText>em qualquer outra hipótese deliberada por Assembleia, desde que conte com a concordância da Emissora</w:delText>
          </w:r>
          <w:r w:rsidRPr="00B112E6" w:rsidDel="00551345">
            <w:rPr>
              <w:rFonts w:ascii="Ebrima" w:hAnsi="Ebrima" w:cstheme="minorHAnsi"/>
              <w:sz w:val="22"/>
              <w:szCs w:val="22"/>
            </w:rPr>
            <w:delText>, nos termos e procedimentos indicados</w:delText>
          </w:r>
          <w:r w:rsidRPr="006F14B6" w:rsidDel="00551345">
            <w:rPr>
              <w:rFonts w:ascii="Ebrima" w:hAnsi="Ebrima" w:cstheme="minorHAnsi"/>
              <w:sz w:val="22"/>
              <w:szCs w:val="22"/>
            </w:rPr>
            <w:delText xml:space="preserve"> na </w:delText>
          </w:r>
          <w:r w:rsidRPr="00070E93" w:rsidDel="00551345">
            <w:rPr>
              <w:rFonts w:ascii="Ebrima" w:hAnsi="Ebrima" w:cstheme="minorHAnsi"/>
              <w:sz w:val="22"/>
              <w:szCs w:val="22"/>
            </w:rPr>
            <w:delText>Resolução CVM nº 60, de 23 de dezembro de 2021, especia</w:delText>
          </w:r>
          <w:r w:rsidRPr="0041759A" w:rsidDel="00551345">
            <w:rPr>
              <w:rFonts w:ascii="Ebrima" w:hAnsi="Ebrima" w:cstheme="minorHAnsi"/>
              <w:sz w:val="22"/>
              <w:szCs w:val="22"/>
            </w:rPr>
            <w:delText>lmente</w:delText>
          </w:r>
          <w:r w:rsidRPr="00B112E6" w:rsidDel="00551345">
            <w:rPr>
              <w:rFonts w:ascii="Ebrima" w:hAnsi="Ebrima" w:cstheme="minorHAnsi"/>
              <w:sz w:val="22"/>
              <w:szCs w:val="22"/>
            </w:rPr>
            <w:delText xml:space="preserve"> </w:delText>
          </w:r>
          <w:r w:rsidRPr="006F14B6" w:rsidDel="00551345">
            <w:rPr>
              <w:rFonts w:ascii="Ebrima" w:hAnsi="Ebrima" w:cstheme="minorHAnsi"/>
              <w:sz w:val="22"/>
              <w:szCs w:val="22"/>
            </w:rPr>
            <w:delText>no inciso II do art</w:delText>
          </w:r>
          <w:r w:rsidRPr="00070E93" w:rsidDel="00551345">
            <w:rPr>
              <w:rFonts w:ascii="Ebrima" w:hAnsi="Ebrima" w:cstheme="minorHAnsi"/>
              <w:sz w:val="22"/>
              <w:szCs w:val="22"/>
            </w:rPr>
            <w:delText>igo 25</w:delText>
          </w:r>
          <w:r w:rsidRPr="0041759A" w:rsidDel="00551345">
            <w:rPr>
              <w:rFonts w:ascii="Ebrima" w:hAnsi="Ebrima" w:cstheme="minorHAnsi"/>
              <w:sz w:val="22"/>
              <w:szCs w:val="22"/>
            </w:rPr>
            <w:delText>; §4º do artigo 30; artigo 39; e artigo 56. [</w:delText>
          </w:r>
          <w:r w:rsidDel="00551345">
            <w:rPr>
              <w:rFonts w:ascii="Ebrima" w:hAnsi="Ebrima" w:cstheme="minorHAnsi"/>
              <w:b/>
              <w:bCs/>
              <w:i/>
              <w:iCs/>
              <w:sz w:val="22"/>
              <w:szCs w:val="22"/>
              <w:highlight w:val="yellow"/>
            </w:rPr>
            <w:delText>Comentário</w:delText>
          </w:r>
          <w:r w:rsidRPr="00B112E6" w:rsidDel="00551345">
            <w:rPr>
              <w:rFonts w:ascii="Ebrima" w:hAnsi="Ebrima" w:cstheme="minorHAnsi"/>
              <w:b/>
              <w:bCs/>
              <w:i/>
              <w:iCs/>
              <w:sz w:val="22"/>
              <w:szCs w:val="22"/>
              <w:highlight w:val="yellow"/>
            </w:rPr>
            <w:delText xml:space="preserve"> ibs: </w:delText>
          </w:r>
          <w:r w:rsidRPr="00B112E6" w:rsidDel="00551345">
            <w:rPr>
              <w:rFonts w:ascii="Ebrima" w:hAnsi="Ebrima" w:cstheme="minorHAnsi"/>
              <w:i/>
              <w:iCs/>
              <w:sz w:val="22"/>
              <w:szCs w:val="22"/>
              <w:highlight w:val="yellow"/>
            </w:rPr>
            <w:delText>favor confirmar</w:delText>
          </w:r>
          <w:r w:rsidRPr="006F14B6" w:rsidDel="00551345">
            <w:rPr>
              <w:rFonts w:ascii="Ebrima" w:hAnsi="Ebrima" w:cstheme="minorHAnsi"/>
              <w:sz w:val="22"/>
              <w:szCs w:val="22"/>
            </w:rPr>
            <w:delText>]</w:delText>
          </w:r>
        </w:del>
      </w:ins>
      <w:bookmarkEnd w:id="2942"/>
    </w:p>
    <w:p w14:paraId="7358B30B" w14:textId="77777777" w:rsidR="00E90B40" w:rsidRPr="006462D2" w:rsidDel="00107983" w:rsidRDefault="00E90B40">
      <w:pPr>
        <w:spacing w:line="276" w:lineRule="auto"/>
        <w:ind w:left="1418"/>
        <w:jc w:val="both"/>
        <w:rPr>
          <w:del w:id="2943" w:author="Glória de Castro Acácio" w:date="2022-05-05T16:06:00Z"/>
          <w:rFonts w:ascii="Ebrima" w:hAnsi="Ebrima"/>
          <w:bCs/>
          <w:color w:val="000000" w:themeColor="text1"/>
          <w:sz w:val="22"/>
          <w:szCs w:val="22"/>
          <w:rPrChange w:id="2944" w:author="Anna Licarião" w:date="2022-04-20T12:19:00Z">
            <w:rPr>
              <w:del w:id="2945" w:author="Glória de Castro Acácio" w:date="2022-05-05T16:06:00Z"/>
            </w:rPr>
          </w:rPrChange>
        </w:rPr>
        <w:pPrChange w:id="2946" w:author="Glória de Castro Acácio" w:date="2022-05-04T18:59:00Z">
          <w:pPr>
            <w:pStyle w:val="PargrafodaLista"/>
          </w:pPr>
        </w:pPrChange>
      </w:pPr>
    </w:p>
    <w:p w14:paraId="66109AF7" w14:textId="77777777" w:rsidR="00D87C7A" w:rsidRPr="002F66F4" w:rsidRDefault="00D87C7A">
      <w:pPr>
        <w:spacing w:line="276" w:lineRule="auto"/>
        <w:ind w:right="-2"/>
        <w:jc w:val="both"/>
        <w:rPr>
          <w:rFonts w:ascii="Ebrima" w:hAnsi="Ebrima"/>
          <w:bCs/>
          <w:color w:val="000000" w:themeColor="text1"/>
          <w:sz w:val="22"/>
          <w:szCs w:val="22"/>
        </w:rPr>
        <w:pPrChange w:id="2947" w:author="Glória de Castro Acácio" w:date="2022-05-05T16:06:00Z">
          <w:pPr>
            <w:spacing w:line="276" w:lineRule="auto"/>
            <w:ind w:left="709" w:right="-2"/>
            <w:jc w:val="both"/>
          </w:pPr>
        </w:pPrChange>
      </w:pPr>
    </w:p>
    <w:p w14:paraId="2615E30E" w14:textId="5CA3655D" w:rsidR="00D87C7A" w:rsidRPr="002F66F4" w:rsidRDefault="00D87C7A" w:rsidP="001E5170">
      <w:pPr>
        <w:pStyle w:val="PargrafodaLista"/>
        <w:numPr>
          <w:ilvl w:val="1"/>
          <w:numId w:val="17"/>
        </w:numPr>
        <w:tabs>
          <w:tab w:val="left" w:pos="851"/>
        </w:tabs>
        <w:spacing w:line="276" w:lineRule="auto"/>
        <w:ind w:left="0" w:right="-2" w:firstLine="0"/>
        <w:jc w:val="both"/>
        <w:rPr>
          <w:rFonts w:ascii="Ebrima" w:hAnsi="Ebrima"/>
          <w:b/>
          <w:color w:val="000000" w:themeColor="text1"/>
          <w:sz w:val="22"/>
          <w:szCs w:val="22"/>
        </w:rPr>
      </w:pPr>
      <w:r w:rsidRPr="002F66F4">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w:t>
      </w:r>
      <w:r w:rsidR="00085365" w:rsidRPr="002F66F4">
        <w:rPr>
          <w:rFonts w:ascii="Ebrima" w:hAnsi="Ebrima"/>
          <w:color w:val="000000" w:themeColor="text1"/>
          <w:sz w:val="22"/>
          <w:szCs w:val="22"/>
        </w:rPr>
        <w:t xml:space="preserve">CRI </w:t>
      </w:r>
      <w:r w:rsidRPr="002F66F4">
        <w:rPr>
          <w:rFonts w:ascii="Ebrima" w:hAnsi="Ebrima"/>
          <w:color w:val="000000" w:themeColor="text1"/>
          <w:sz w:val="22"/>
          <w:szCs w:val="22"/>
        </w:rPr>
        <w:t>encontram-se perfeitamente constituídos e na estrita e fiel forma e substância descritos pela Emissora neste Termo de Securitização e nos demais Documentos da Operação.</w:t>
      </w:r>
    </w:p>
    <w:p w14:paraId="30B44416"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0EA4DC15" w14:textId="11927E9C" w:rsidR="00D87C7A" w:rsidRPr="002F66F4" w:rsidRDefault="00D87C7A">
      <w:pPr>
        <w:pStyle w:val="Ttulo1"/>
        <w:spacing w:before="0" w:after="0" w:line="276" w:lineRule="auto"/>
        <w:jc w:val="both"/>
        <w:rPr>
          <w:rFonts w:ascii="Ebrima" w:hAnsi="Ebrima"/>
          <w:b w:val="0"/>
          <w:color w:val="000000" w:themeColor="text1"/>
          <w:sz w:val="22"/>
          <w:szCs w:val="22"/>
        </w:rPr>
      </w:pPr>
      <w:bookmarkStart w:id="2948" w:name="_Toc451888007"/>
      <w:bookmarkStart w:id="2949" w:name="_Toc453263781"/>
      <w:bookmarkStart w:id="2950" w:name="_Toc432070563"/>
      <w:bookmarkStart w:id="2951" w:name="_Toc528153855"/>
      <w:bookmarkStart w:id="2952" w:name="_Toc89184578"/>
      <w:bookmarkStart w:id="2953" w:name="_Toc89443356"/>
      <w:bookmarkStart w:id="2954" w:name="_Toc101375965"/>
      <w:r w:rsidRPr="002F66F4">
        <w:rPr>
          <w:rFonts w:ascii="Ebrima" w:hAnsi="Ebrima"/>
          <w:color w:val="000000" w:themeColor="text1"/>
          <w:sz w:val="22"/>
          <w:szCs w:val="22"/>
        </w:rPr>
        <w:t xml:space="preserve">CLÁUSULA XI – DECLARAÇÕES E OBRIGAÇÕES DO </w:t>
      </w:r>
      <w:r w:rsidRPr="002F66F4">
        <w:rPr>
          <w:rFonts w:ascii="Ebrima" w:hAnsi="Ebrima"/>
          <w:smallCaps/>
          <w:color w:val="000000" w:themeColor="text1"/>
          <w:sz w:val="22"/>
          <w:szCs w:val="22"/>
        </w:rPr>
        <w:t>AGENTE FIDUCIÁRIO</w:t>
      </w:r>
      <w:bookmarkEnd w:id="2948"/>
      <w:bookmarkEnd w:id="2949"/>
      <w:bookmarkEnd w:id="2950"/>
      <w:bookmarkEnd w:id="2951"/>
      <w:bookmarkEnd w:id="2952"/>
      <w:bookmarkEnd w:id="2953"/>
      <w:bookmarkEnd w:id="2954"/>
    </w:p>
    <w:p w14:paraId="659BCE2B"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25413ED5" w14:textId="0782C515" w:rsidR="00D87C7A" w:rsidRPr="002F66F4" w:rsidRDefault="00D87C7A" w:rsidP="001E5170">
      <w:pPr>
        <w:pStyle w:val="PargrafodaLista"/>
        <w:numPr>
          <w:ilvl w:val="0"/>
          <w:numId w:val="19"/>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 Emissora nomeia e constitui, como Agente Fiduciário a</w:t>
      </w:r>
      <w:r w:rsidRPr="002F66F4">
        <w:rPr>
          <w:rFonts w:ascii="Ebrima" w:hAnsi="Ebrima" w:cs="Leelawadee"/>
          <w:color w:val="000000" w:themeColor="text1"/>
          <w:sz w:val="22"/>
          <w:szCs w:val="22"/>
        </w:rPr>
        <w:t xml:space="preserve"> </w:t>
      </w:r>
      <w:r w:rsidR="009B208B" w:rsidRPr="004D7C19">
        <w:rPr>
          <w:rFonts w:ascii="Ebrima" w:hAnsi="Ebrima" w:cs="Leelawadee"/>
          <w:b/>
          <w:bCs/>
          <w:color w:val="000000"/>
          <w:sz w:val="22"/>
          <w:szCs w:val="22"/>
        </w:rPr>
        <w:t>SIMPLIFIC PAVARINI DISTRIBUIDORA DE TÍTULOS E VALORES MOBILIÁRIOS LTDA.</w:t>
      </w:r>
      <w:r w:rsidRPr="002F66F4">
        <w:rPr>
          <w:rFonts w:ascii="Ebrima" w:hAnsi="Ebrima"/>
          <w:color w:val="000000" w:themeColor="text1"/>
          <w:sz w:val="22"/>
          <w:szCs w:val="22"/>
        </w:rPr>
        <w:t xml:space="preserve">, acima qualificada, que neste ato, aceita a nomeação para, nos termos da </w:t>
      </w:r>
      <w:del w:id="2955" w:author="Lea Futami Yassuda" w:date="2022-04-27T14:19:00Z">
        <w:r w:rsidRPr="002F66F4" w:rsidDel="00707012">
          <w:rPr>
            <w:rFonts w:ascii="Ebrima" w:hAnsi="Ebrima"/>
            <w:color w:val="000000" w:themeColor="text1"/>
            <w:sz w:val="22"/>
            <w:szCs w:val="22"/>
          </w:rPr>
          <w:delText>Lei nº 9.514/97</w:delText>
        </w:r>
      </w:del>
      <w:ins w:id="2956" w:author="Anna Licarião" w:date="2022-04-25T11:20:00Z">
        <w:del w:id="2957" w:author="Lea Futami Yassuda" w:date="2022-04-27T14:19:00Z">
          <w:r w:rsidR="006D0F2D" w:rsidDel="00707012">
            <w:rPr>
              <w:rFonts w:ascii="Ebrima" w:hAnsi="Ebrima"/>
              <w:color w:val="000000" w:themeColor="text1"/>
              <w:sz w:val="22"/>
              <w:szCs w:val="22"/>
            </w:rPr>
            <w:delText xml:space="preserve"> e </w:delText>
          </w:r>
        </w:del>
      </w:ins>
      <w:ins w:id="2958" w:author="Anna Licarião" w:date="2022-04-20T12:21:00Z">
        <w:r w:rsidR="002E620E">
          <w:rPr>
            <w:rFonts w:ascii="Ebrima" w:hAnsi="Ebrima"/>
            <w:color w:val="000000" w:themeColor="text1"/>
            <w:sz w:val="22"/>
            <w:szCs w:val="22"/>
          </w:rPr>
          <w:t>Medida Provisória nº 1.103/22</w:t>
        </w:r>
      </w:ins>
      <w:r w:rsidRPr="002F66F4">
        <w:rPr>
          <w:rFonts w:ascii="Ebrima" w:hAnsi="Ebrima"/>
          <w:color w:val="000000" w:themeColor="text1"/>
          <w:sz w:val="22"/>
          <w:szCs w:val="22"/>
        </w:rPr>
        <w:t xml:space="preserve">, da </w:t>
      </w:r>
      <w:r w:rsidR="003E6F32">
        <w:rPr>
          <w:rFonts w:ascii="Ebrima" w:hAnsi="Ebrima"/>
          <w:color w:val="000000" w:themeColor="text1"/>
          <w:sz w:val="22"/>
          <w:szCs w:val="22"/>
        </w:rPr>
        <w:t>Resolução</w:t>
      </w:r>
      <w:r w:rsidR="003E6F32"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CVM nº </w:t>
      </w:r>
      <w:del w:id="2959" w:author="Glória de Castro Acácio" w:date="2022-05-05T16:21:00Z">
        <w:r w:rsidR="003E6F32" w:rsidDel="00B33AB6">
          <w:rPr>
            <w:rFonts w:ascii="Ebrima" w:hAnsi="Ebrima"/>
            <w:color w:val="000000" w:themeColor="text1"/>
            <w:sz w:val="22"/>
            <w:szCs w:val="22"/>
          </w:rPr>
          <w:delText>17</w:delText>
        </w:r>
      </w:del>
      <w:ins w:id="2960" w:author="Glória de Castro Acácio" w:date="2022-05-05T16:21:00Z">
        <w:r w:rsidR="00B33AB6">
          <w:rPr>
            <w:rFonts w:ascii="Ebrima" w:hAnsi="Ebrima"/>
            <w:color w:val="000000" w:themeColor="text1"/>
            <w:sz w:val="22"/>
            <w:szCs w:val="22"/>
          </w:rPr>
          <w:t>60</w:t>
        </w:r>
      </w:ins>
      <w:r w:rsidR="00A767F0">
        <w:rPr>
          <w:rFonts w:ascii="Ebrima" w:hAnsi="Ebrima"/>
          <w:color w:val="000000" w:themeColor="text1"/>
          <w:sz w:val="22"/>
          <w:szCs w:val="22"/>
        </w:rPr>
        <w:t>/21</w:t>
      </w:r>
      <w:r w:rsidRPr="002F66F4">
        <w:rPr>
          <w:rFonts w:ascii="Ebrima" w:hAnsi="Ebrima"/>
          <w:color w:val="000000" w:themeColor="text1"/>
          <w:sz w:val="22"/>
          <w:szCs w:val="22"/>
        </w:rPr>
        <w:t xml:space="preserve"> e do presente Termo de Securitização, representar, perante a Emissora e quaisquer terceiros, os interesses da comunhão dos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w:t>
      </w:r>
    </w:p>
    <w:p w14:paraId="53144AD8" w14:textId="77777777" w:rsidR="00D87C7A" w:rsidRPr="002F66F4" w:rsidRDefault="00D87C7A">
      <w:pPr>
        <w:tabs>
          <w:tab w:val="left" w:pos="1134"/>
        </w:tabs>
        <w:spacing w:line="276" w:lineRule="auto"/>
        <w:ind w:right="-2"/>
        <w:jc w:val="both"/>
        <w:rPr>
          <w:rFonts w:ascii="Ebrima" w:hAnsi="Ebrima" w:cstheme="minorHAnsi"/>
          <w:color w:val="000000" w:themeColor="text1"/>
          <w:sz w:val="22"/>
          <w:szCs w:val="22"/>
        </w:rPr>
      </w:pPr>
    </w:p>
    <w:p w14:paraId="4C8815A9" w14:textId="77777777" w:rsidR="00D87C7A" w:rsidRPr="002F66F4" w:rsidRDefault="00D87C7A" w:rsidP="001E5170">
      <w:pPr>
        <w:pStyle w:val="PargrafodaLista"/>
        <w:numPr>
          <w:ilvl w:val="0"/>
          <w:numId w:val="19"/>
        </w:numPr>
        <w:tabs>
          <w:tab w:val="left" w:pos="851"/>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O Agente Fiduciário declara que:</w:t>
      </w:r>
    </w:p>
    <w:p w14:paraId="1BB3E264" w14:textId="77777777" w:rsidR="00D87C7A" w:rsidRPr="002F66F4" w:rsidRDefault="00D87C7A">
      <w:pPr>
        <w:spacing w:line="276" w:lineRule="auto"/>
        <w:ind w:left="709" w:right="-2"/>
        <w:jc w:val="both"/>
        <w:rPr>
          <w:rFonts w:ascii="Ebrima" w:hAnsi="Ebrima" w:cstheme="minorHAnsi"/>
          <w:color w:val="000000" w:themeColor="text1"/>
          <w:sz w:val="22"/>
          <w:szCs w:val="22"/>
        </w:rPr>
      </w:pPr>
    </w:p>
    <w:p w14:paraId="5F00E2AE" w14:textId="31DB9A7E"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aceita a função para a qual foi nomeado, assumindo integralmente os deveres e atribuições previstas na legislação específica e neste Termo de Securitização, o qual igualmente aceita em todo seu teor, </w:t>
      </w:r>
      <w:r w:rsidR="003D6D2E" w:rsidRPr="002F66F4">
        <w:rPr>
          <w:rFonts w:ascii="Ebrima" w:hAnsi="Ebrima" w:cstheme="minorHAnsi"/>
          <w:color w:val="000000" w:themeColor="text1"/>
          <w:sz w:val="22"/>
          <w:szCs w:val="22"/>
        </w:rPr>
        <w:t>cláusula</w:t>
      </w:r>
      <w:r w:rsidRPr="002F66F4">
        <w:rPr>
          <w:rFonts w:ascii="Ebrima" w:hAnsi="Ebrima" w:cstheme="minorHAnsi"/>
          <w:color w:val="000000" w:themeColor="text1"/>
          <w:sz w:val="22"/>
          <w:szCs w:val="22"/>
        </w:rPr>
        <w:t>s e condições;</w:t>
      </w:r>
    </w:p>
    <w:p w14:paraId="40050A92" w14:textId="77777777" w:rsidR="00D87C7A" w:rsidRPr="002F66F4" w:rsidRDefault="00D87C7A">
      <w:pPr>
        <w:spacing w:line="276" w:lineRule="auto"/>
        <w:ind w:left="709"/>
        <w:jc w:val="both"/>
        <w:rPr>
          <w:rFonts w:ascii="Ebrima" w:hAnsi="Ebrima" w:cstheme="minorHAnsi"/>
          <w:color w:val="000000" w:themeColor="text1"/>
          <w:sz w:val="22"/>
          <w:szCs w:val="22"/>
        </w:rPr>
      </w:pPr>
    </w:p>
    <w:p w14:paraId="1C736952" w14:textId="77777777"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2F66F4" w:rsidRDefault="00D87C7A">
      <w:pPr>
        <w:spacing w:line="276" w:lineRule="auto"/>
        <w:ind w:left="709"/>
        <w:jc w:val="both"/>
        <w:rPr>
          <w:rFonts w:ascii="Ebrima" w:hAnsi="Ebrima" w:cstheme="minorHAnsi"/>
          <w:color w:val="000000" w:themeColor="text1"/>
          <w:sz w:val="22"/>
          <w:szCs w:val="22"/>
        </w:rPr>
      </w:pPr>
    </w:p>
    <w:p w14:paraId="0A824063" w14:textId="77777777"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2F66F4" w:rsidRDefault="00D87C7A">
      <w:pPr>
        <w:spacing w:line="276" w:lineRule="auto"/>
        <w:ind w:left="709"/>
        <w:jc w:val="both"/>
        <w:rPr>
          <w:rFonts w:ascii="Ebrima" w:hAnsi="Ebrima" w:cstheme="minorHAnsi"/>
          <w:color w:val="000000" w:themeColor="text1"/>
          <w:sz w:val="22"/>
          <w:szCs w:val="22"/>
        </w:rPr>
      </w:pPr>
    </w:p>
    <w:p w14:paraId="35CD50A5" w14:textId="05BE70CB"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r w:rsidR="00CD50A9" w:rsidRPr="002F66F4">
        <w:rPr>
          <w:rFonts w:ascii="Ebrima" w:hAnsi="Ebrima" w:cstheme="minorHAnsi"/>
          <w:color w:val="000000" w:themeColor="text1"/>
          <w:sz w:val="22"/>
          <w:szCs w:val="22"/>
        </w:rPr>
        <w:t xml:space="preserve">, </w:t>
      </w:r>
      <w:r w:rsidR="00CD50A9" w:rsidRPr="002F66F4">
        <w:rPr>
          <w:rFonts w:ascii="Ebrima" w:hAnsi="Ebrima" w:cstheme="minorHAnsi"/>
          <w:sz w:val="22"/>
          <w:szCs w:val="22"/>
        </w:rPr>
        <w:t>diligenciando no sentido de que sejam sanadas as omissões, falhas ou defeitos de que tenha conhecimento, sendo certo que verificará a regularidade da constituição, suficiência e exequibilidade das Garantias</w:t>
      </w:r>
      <w:r w:rsidR="00BD78A6" w:rsidRPr="002F66F4">
        <w:rPr>
          <w:rFonts w:ascii="Ebrima" w:hAnsi="Ebrima" w:cstheme="minorHAnsi"/>
          <w:sz w:val="22"/>
          <w:szCs w:val="22"/>
        </w:rPr>
        <w:t>, nas condições que foram ou serão outorgadas,</w:t>
      </w:r>
      <w:r w:rsidR="00CD50A9" w:rsidRPr="002F66F4">
        <w:rPr>
          <w:rFonts w:ascii="Ebrima" w:hAnsi="Ebrima" w:cstheme="minorHAnsi"/>
          <w:sz w:val="22"/>
          <w:szCs w:val="22"/>
        </w:rPr>
        <w:t xml:space="preserve"> e dos Créditos Imobiliários, tendo em vista que na data de assinatura deste Termo de Securitização</w:t>
      </w:r>
      <w:ins w:id="2961" w:author="Glória de Castro Acácio" w:date="2022-05-05T16:22:00Z">
        <w:r w:rsidR="00B33AB6">
          <w:rPr>
            <w:rFonts w:ascii="Ebrima" w:hAnsi="Ebrima" w:cstheme="minorHAnsi"/>
            <w:sz w:val="22"/>
            <w:szCs w:val="22"/>
          </w:rPr>
          <w:t>,</w:t>
        </w:r>
      </w:ins>
      <w:r w:rsidR="00CD50A9" w:rsidRPr="002F66F4">
        <w:rPr>
          <w:rFonts w:ascii="Ebrima" w:hAnsi="Ebrima" w:cstheme="minorHAnsi"/>
          <w:sz w:val="22"/>
          <w:szCs w:val="22"/>
        </w:rPr>
        <w:t xml:space="preserve"> </w:t>
      </w:r>
      <w:ins w:id="2962" w:author="Glória de Castro Acácio" w:date="2022-05-05T16:22:00Z">
        <w:r w:rsidR="00B33AB6">
          <w:rPr>
            <w:rFonts w:ascii="Ebrima" w:hAnsi="Ebrima" w:cstheme="minorHAnsi"/>
            <w:sz w:val="22"/>
            <w:szCs w:val="22"/>
          </w:rPr>
          <w:t>a</w:t>
        </w:r>
      </w:ins>
      <w:del w:id="2963" w:author="Glória de Castro Acácio" w:date="2022-05-05T16:22:00Z">
        <w:r w:rsidR="00CD50A9" w:rsidRPr="002F66F4" w:rsidDel="00B33AB6">
          <w:rPr>
            <w:rFonts w:ascii="Ebrima" w:hAnsi="Ebrima" w:cstheme="minorHAnsi"/>
            <w:sz w:val="22"/>
            <w:szCs w:val="22"/>
          </w:rPr>
          <w:delText>a</w:delText>
        </w:r>
      </w:del>
      <w:r w:rsidR="00CD50A9" w:rsidRPr="002F66F4">
        <w:rPr>
          <w:rFonts w:ascii="Ebrima" w:hAnsi="Ebrima" w:cstheme="minorHAnsi"/>
          <w:sz w:val="22"/>
          <w:szCs w:val="22"/>
        </w:rPr>
        <w:t xml:space="preserve"> Escritura de Emissão de </w:t>
      </w:r>
      <w:r w:rsidR="00CD50A9" w:rsidRPr="002F66F4">
        <w:rPr>
          <w:rFonts w:ascii="Ebrima" w:hAnsi="Ebrima" w:cstheme="minorHAnsi"/>
          <w:sz w:val="22"/>
          <w:szCs w:val="22"/>
        </w:rPr>
        <w:lastRenderedPageBreak/>
        <w:t>Debêntures</w:t>
      </w:r>
      <w:r w:rsidR="004F0409">
        <w:rPr>
          <w:rFonts w:ascii="Ebrima" w:hAnsi="Ebrima" w:cstheme="minorHAnsi"/>
          <w:sz w:val="22"/>
          <w:szCs w:val="22"/>
        </w:rPr>
        <w:t xml:space="preserve"> e seus eventuais aditamentos</w:t>
      </w:r>
      <w:r w:rsidR="00CD50A9" w:rsidRPr="002F66F4">
        <w:rPr>
          <w:rFonts w:ascii="Ebrima" w:hAnsi="Ebrima" w:cstheme="minorHAnsi"/>
          <w:sz w:val="22"/>
          <w:szCs w:val="22"/>
        </w:rPr>
        <w:t xml:space="preserve"> não </w:t>
      </w:r>
      <w:r w:rsidR="00C166A1" w:rsidRPr="002F66F4">
        <w:rPr>
          <w:rFonts w:ascii="Ebrima" w:hAnsi="Ebrima" w:cstheme="minorHAnsi"/>
          <w:sz w:val="22"/>
          <w:szCs w:val="22"/>
        </w:rPr>
        <w:t>fo</w:t>
      </w:r>
      <w:r w:rsidR="00C166A1">
        <w:rPr>
          <w:rFonts w:ascii="Ebrima" w:hAnsi="Ebrima" w:cstheme="minorHAnsi"/>
          <w:sz w:val="22"/>
          <w:szCs w:val="22"/>
        </w:rPr>
        <w:t>rem</w:t>
      </w:r>
      <w:r w:rsidR="00C166A1" w:rsidRPr="002F66F4">
        <w:rPr>
          <w:rFonts w:ascii="Ebrima" w:hAnsi="Ebrima" w:cstheme="minorHAnsi"/>
          <w:sz w:val="22"/>
          <w:szCs w:val="22"/>
        </w:rPr>
        <w:t xml:space="preserve"> </w:t>
      </w:r>
      <w:r w:rsidR="00CD50A9" w:rsidRPr="002F66F4">
        <w:rPr>
          <w:rFonts w:ascii="Ebrima" w:hAnsi="Ebrima" w:cstheme="minorHAnsi"/>
          <w:sz w:val="22"/>
          <w:szCs w:val="22"/>
        </w:rPr>
        <w:t>registrad</w:t>
      </w:r>
      <w:r w:rsidR="00A208C2">
        <w:rPr>
          <w:rFonts w:ascii="Ebrima" w:hAnsi="Ebrima" w:cstheme="minorHAnsi"/>
          <w:sz w:val="22"/>
          <w:szCs w:val="22"/>
        </w:rPr>
        <w:t>o</w:t>
      </w:r>
      <w:r w:rsidR="00C166A1">
        <w:rPr>
          <w:rFonts w:ascii="Ebrima" w:hAnsi="Ebrima" w:cstheme="minorHAnsi"/>
          <w:sz w:val="22"/>
          <w:szCs w:val="22"/>
        </w:rPr>
        <w:t>s</w:t>
      </w:r>
      <w:r w:rsidR="00CD50A9" w:rsidRPr="002F66F4">
        <w:rPr>
          <w:rFonts w:ascii="Ebrima" w:hAnsi="Ebrima" w:cstheme="minorHAnsi"/>
          <w:sz w:val="22"/>
          <w:szCs w:val="22"/>
        </w:rPr>
        <w:t xml:space="preserve"> nos cartórios de registro de títulos e documentos</w:t>
      </w:r>
      <w:r w:rsidR="00F020C3" w:rsidRPr="002F66F4">
        <w:rPr>
          <w:rFonts w:ascii="Ebrima" w:hAnsi="Ebrima" w:cstheme="minorHAnsi"/>
          <w:sz w:val="22"/>
          <w:szCs w:val="22"/>
        </w:rPr>
        <w:t xml:space="preserve"> </w:t>
      </w:r>
      <w:r w:rsidR="00CD50A9" w:rsidRPr="002F66F4">
        <w:rPr>
          <w:rFonts w:ascii="Ebrima" w:hAnsi="Ebrima" w:cstheme="minorHAnsi"/>
          <w:sz w:val="22"/>
          <w:szCs w:val="22"/>
        </w:rPr>
        <w:t>ou na JUCE</w:t>
      </w:r>
      <w:r w:rsidR="001C7DE7" w:rsidRPr="002F66F4">
        <w:rPr>
          <w:rFonts w:ascii="Ebrima" w:hAnsi="Ebrima" w:cstheme="minorHAnsi"/>
          <w:sz w:val="22"/>
          <w:szCs w:val="22"/>
        </w:rPr>
        <w:t>B</w:t>
      </w:r>
      <w:r w:rsidR="00CD50A9" w:rsidRPr="002F66F4">
        <w:rPr>
          <w:rFonts w:ascii="Ebrima" w:hAnsi="Ebrima" w:cstheme="minorHAnsi"/>
          <w:sz w:val="22"/>
          <w:szCs w:val="22"/>
        </w:rPr>
        <w:t xml:space="preserve">. Dessa forma, em que pese a Securitizadora possuir os direitos sobre o objeto das Garantias e sobre os Créditos Imobiliários na data de assinatura do presente Termo de Securitização, existe o risco de atrasos dado à burocracia e eventuais exigências cartorárias, podendo impactar a devida constituição e consequente excussão caso as condições acima não sejam implementadas. </w:t>
      </w:r>
      <w:r w:rsidR="00CD50A9" w:rsidRPr="00D5613A">
        <w:rPr>
          <w:rFonts w:ascii="Ebrima" w:hAnsi="Ebrima"/>
          <w:sz w:val="22"/>
        </w:rPr>
        <w:t xml:space="preserve">Adicionalmente, com base no valor convencionado pelas partes </w:t>
      </w:r>
      <w:del w:id="2964" w:author="Glória de Castro Acácio" w:date="2022-05-05T16:23:00Z">
        <w:r w:rsidR="00CD50A9" w:rsidRPr="00D5613A" w:rsidDel="00095859">
          <w:rPr>
            <w:rFonts w:ascii="Ebrima" w:hAnsi="Ebrima"/>
            <w:sz w:val="22"/>
          </w:rPr>
          <w:delText>dos contratos</w:delText>
        </w:r>
      </w:del>
      <w:ins w:id="2965" w:author="Glória de Castro Acácio" w:date="2022-05-05T16:23:00Z">
        <w:r w:rsidR="00095859">
          <w:rPr>
            <w:rFonts w:ascii="Ebrima" w:hAnsi="Ebrima"/>
            <w:sz w:val="22"/>
          </w:rPr>
          <w:t>nos Documentos da Operação,</w:t>
        </w:r>
      </w:ins>
      <w:r w:rsidR="00CD50A9" w:rsidRPr="00D5613A">
        <w:rPr>
          <w:rFonts w:ascii="Ebrima" w:hAnsi="Ebrima"/>
          <w:sz w:val="22"/>
        </w:rPr>
        <w:t xml:space="preserve"> </w:t>
      </w:r>
      <w:del w:id="2966" w:author="Glória de Castro Acácio" w:date="2022-05-05T16:23:00Z">
        <w:r w:rsidR="00CD50A9" w:rsidRPr="00D5613A" w:rsidDel="00095859">
          <w:rPr>
            <w:rFonts w:ascii="Ebrima" w:hAnsi="Ebrima"/>
            <w:sz w:val="22"/>
          </w:rPr>
          <w:delText xml:space="preserve">de garantia, </w:delText>
        </w:r>
      </w:del>
      <w:r w:rsidR="00CD50A9" w:rsidRPr="00D5613A">
        <w:rPr>
          <w:rFonts w:ascii="Ebrima" w:hAnsi="Ebrima"/>
          <w:sz w:val="22"/>
        </w:rPr>
        <w:t xml:space="preserve">as Garantias em conjunto </w:t>
      </w:r>
      <w:r w:rsidR="00466B8D" w:rsidRPr="00D5613A">
        <w:rPr>
          <w:rFonts w:ascii="Ebrima" w:hAnsi="Ebrima"/>
          <w:sz w:val="22"/>
        </w:rPr>
        <w:t xml:space="preserve">não </w:t>
      </w:r>
      <w:r w:rsidR="00CD50A9" w:rsidRPr="00D5613A">
        <w:rPr>
          <w:rFonts w:ascii="Ebrima" w:hAnsi="Ebrima"/>
          <w:sz w:val="22"/>
        </w:rPr>
        <w:t>são suficientes em relação ao saldo devedor do CRI nesta data</w:t>
      </w:r>
      <w:r w:rsidR="00CD50A9" w:rsidRPr="009A06A6">
        <w:rPr>
          <w:rFonts w:ascii="Ebrima" w:hAnsi="Ebrima" w:cstheme="minorHAnsi"/>
          <w:sz w:val="22"/>
          <w:szCs w:val="22"/>
        </w:rPr>
        <w:t>.</w:t>
      </w:r>
      <w:r w:rsidR="00CD50A9" w:rsidRPr="002F66F4">
        <w:rPr>
          <w:rFonts w:ascii="Ebrima" w:hAnsi="Ebrima" w:cstheme="minorHAnsi"/>
          <w:sz w:val="22"/>
          <w:szCs w:val="22"/>
        </w:rPr>
        <w:t xml:space="preserve"> Por fim, e, observados os fatores de risco da </w:t>
      </w:r>
      <w:r w:rsidR="00BD78A6" w:rsidRPr="002F66F4">
        <w:rPr>
          <w:rFonts w:ascii="Ebrima" w:hAnsi="Ebrima" w:cstheme="minorHAnsi"/>
          <w:sz w:val="22"/>
          <w:szCs w:val="22"/>
        </w:rPr>
        <w:t>E</w:t>
      </w:r>
      <w:r w:rsidR="00CD50A9" w:rsidRPr="002F66F4">
        <w:rPr>
          <w:rFonts w:ascii="Ebrima" w:hAnsi="Ebrima" w:cstheme="minorHAnsi"/>
          <w:sz w:val="22"/>
          <w:szCs w:val="22"/>
        </w:rPr>
        <w:t>missão, não há como assegurar que</w:t>
      </w:r>
      <w:r w:rsidR="00BD78A6" w:rsidRPr="002F66F4">
        <w:rPr>
          <w:rFonts w:ascii="Ebrima" w:hAnsi="Ebrima" w:cstheme="minorHAnsi"/>
          <w:sz w:val="22"/>
          <w:szCs w:val="22"/>
        </w:rPr>
        <w:t>,</w:t>
      </w:r>
      <w:r w:rsidR="00CD50A9" w:rsidRPr="002F66F4">
        <w:rPr>
          <w:rFonts w:ascii="Ebrima" w:hAnsi="Ebrima" w:cstheme="minorHAnsi"/>
          <w:sz w:val="22"/>
          <w:szCs w:val="22"/>
        </w:rPr>
        <w:t xml:space="preserve"> na data da excussão</w:t>
      </w:r>
      <w:r w:rsidR="00BD78A6" w:rsidRPr="002F66F4">
        <w:rPr>
          <w:rFonts w:ascii="Ebrima" w:hAnsi="Ebrima" w:cstheme="minorHAnsi"/>
          <w:sz w:val="22"/>
          <w:szCs w:val="22"/>
        </w:rPr>
        <w:t>,</w:t>
      </w:r>
      <w:r w:rsidR="00CD50A9" w:rsidRPr="002F66F4">
        <w:rPr>
          <w:rFonts w:ascii="Ebrima" w:hAnsi="Ebrima" w:cstheme="minorHAnsi"/>
          <w:sz w:val="22"/>
          <w:szCs w:val="22"/>
        </w:rPr>
        <w:t xml:space="preserve"> as Garantias </w:t>
      </w:r>
      <w:r w:rsidR="007E7A3F" w:rsidRPr="002F66F4">
        <w:rPr>
          <w:rFonts w:ascii="Ebrima" w:hAnsi="Ebrima" w:cstheme="minorHAnsi"/>
          <w:sz w:val="22"/>
          <w:szCs w:val="22"/>
        </w:rPr>
        <w:t xml:space="preserve">e </w:t>
      </w:r>
      <w:r w:rsidR="00CD50A9" w:rsidRPr="002F66F4">
        <w:rPr>
          <w:rFonts w:ascii="Ebrima" w:hAnsi="Ebrima" w:cstheme="minorHAnsi"/>
          <w:sz w:val="22"/>
          <w:szCs w:val="22"/>
        </w:rPr>
        <w:t>seus valores sejam suficientes para adimplemento dos CRI, tendo em vista as possíveis variações de mercado e outros fatores exógenos</w:t>
      </w:r>
      <w:r w:rsidRPr="002F66F4">
        <w:rPr>
          <w:rFonts w:ascii="Ebrima" w:hAnsi="Ebrima" w:cstheme="minorHAnsi"/>
          <w:color w:val="000000" w:themeColor="text1"/>
          <w:sz w:val="22"/>
          <w:szCs w:val="22"/>
        </w:rPr>
        <w:t>;</w:t>
      </w:r>
    </w:p>
    <w:p w14:paraId="209B8FC7" w14:textId="4EEE0AA3" w:rsidR="00D87C7A" w:rsidRPr="002F66F4" w:rsidRDefault="00D87C7A">
      <w:pPr>
        <w:spacing w:line="276" w:lineRule="auto"/>
        <w:ind w:left="709"/>
        <w:jc w:val="both"/>
        <w:rPr>
          <w:rFonts w:ascii="Ebrima" w:hAnsi="Ebrima" w:cstheme="minorHAnsi"/>
          <w:color w:val="000000" w:themeColor="text1"/>
          <w:sz w:val="22"/>
          <w:szCs w:val="22"/>
        </w:rPr>
      </w:pPr>
    </w:p>
    <w:p w14:paraId="06CE359B" w14:textId="613BA933" w:rsidR="00CD50A9" w:rsidRPr="002F66F4" w:rsidRDefault="00CD50A9" w:rsidP="001E5170">
      <w:pPr>
        <w:numPr>
          <w:ilvl w:val="0"/>
          <w:numId w:val="8"/>
        </w:numPr>
        <w:spacing w:line="276" w:lineRule="auto"/>
        <w:ind w:left="709" w:firstLine="0"/>
        <w:jc w:val="both"/>
        <w:rPr>
          <w:rFonts w:ascii="Ebrima" w:hAnsi="Ebrima"/>
          <w:sz w:val="22"/>
          <w:szCs w:val="22"/>
        </w:rPr>
      </w:pPr>
      <w:bookmarkStart w:id="2967" w:name="_DV_C874"/>
      <w:r w:rsidRPr="002F66F4">
        <w:rPr>
          <w:rFonts w:ascii="Ebrima" w:hAnsi="Ebrima" w:cstheme="minorHAnsi"/>
          <w:sz w:val="22"/>
          <w:szCs w:val="22"/>
        </w:rPr>
        <w:t>os Créditos Imobiliários e suas Garantias</w:t>
      </w:r>
      <w:r w:rsidR="00BD78A6" w:rsidRPr="002F66F4">
        <w:rPr>
          <w:rFonts w:ascii="Ebrima" w:hAnsi="Ebrima" w:cstheme="minorHAnsi"/>
          <w:sz w:val="22"/>
          <w:szCs w:val="22"/>
        </w:rPr>
        <w:t>, conforme constituídas,</w:t>
      </w:r>
      <w:r w:rsidRPr="002F66F4">
        <w:rPr>
          <w:rFonts w:ascii="Ebrima" w:hAnsi="Ebrima" w:cstheme="minorHAnsi"/>
          <w:sz w:val="22"/>
          <w:szCs w:val="22"/>
        </w:rPr>
        <w:t xml:space="preserve"> consubstanciam Patrimônio Separado, vinculados </w:t>
      </w:r>
      <w:r w:rsidRPr="002F66F4">
        <w:rPr>
          <w:rFonts w:ascii="Ebrima" w:hAnsi="Ebrima"/>
          <w:color w:val="000000" w:themeColor="text1"/>
          <w:sz w:val="22"/>
          <w:szCs w:val="22"/>
        </w:rPr>
        <w:t>única</w:t>
      </w:r>
      <w:r w:rsidRPr="002F66F4">
        <w:rPr>
          <w:rFonts w:ascii="Ebrima" w:hAnsi="Ebrima" w:cstheme="minorHAnsi"/>
          <w:sz w:val="22"/>
          <w:szCs w:val="22"/>
        </w:rPr>
        <w:t xml:space="preserve"> e exclusivamente aos CRI;</w:t>
      </w:r>
      <w:bookmarkEnd w:id="2967"/>
    </w:p>
    <w:p w14:paraId="6EBA5C18" w14:textId="77777777" w:rsidR="00D87C7A" w:rsidRPr="002F66F4" w:rsidRDefault="00D87C7A">
      <w:pPr>
        <w:spacing w:line="276" w:lineRule="auto"/>
        <w:ind w:left="709"/>
        <w:jc w:val="both"/>
        <w:rPr>
          <w:rFonts w:ascii="Ebrima" w:hAnsi="Ebrima" w:cstheme="minorHAnsi"/>
          <w:color w:val="000000" w:themeColor="text1"/>
          <w:sz w:val="22"/>
          <w:szCs w:val="22"/>
        </w:rPr>
      </w:pPr>
    </w:p>
    <w:p w14:paraId="7E6C085D" w14:textId="419CE9A7"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não se encontra em nenhuma situação </w:t>
      </w:r>
      <w:r w:rsidRPr="00095859">
        <w:rPr>
          <w:rFonts w:ascii="Ebrima" w:hAnsi="Ebrima" w:cstheme="minorHAnsi"/>
          <w:color w:val="000000" w:themeColor="text1"/>
          <w:sz w:val="22"/>
          <w:szCs w:val="22"/>
          <w:rPrChange w:id="2968" w:author="Glória de Castro Acácio" w:date="2022-05-05T16:24:00Z">
            <w:rPr>
              <w:rFonts w:ascii="Ebrima" w:hAnsi="Ebrima" w:cstheme="minorHAnsi"/>
              <w:b/>
              <w:bCs/>
              <w:color w:val="000000" w:themeColor="text1"/>
              <w:sz w:val="22"/>
              <w:szCs w:val="22"/>
            </w:rPr>
          </w:rPrChange>
        </w:rPr>
        <w:t>(a)</w:t>
      </w:r>
      <w:r w:rsidRPr="00095859">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CVM nº 17/21, nem </w:t>
      </w:r>
      <w:r w:rsidRPr="00095859">
        <w:rPr>
          <w:rFonts w:ascii="Ebrima" w:hAnsi="Ebrima" w:cstheme="minorHAnsi"/>
          <w:color w:val="000000" w:themeColor="text1"/>
          <w:sz w:val="22"/>
          <w:szCs w:val="22"/>
          <w:rPrChange w:id="2969" w:author="Glória de Castro Acácio" w:date="2022-05-05T16:24:00Z">
            <w:rPr>
              <w:rFonts w:ascii="Ebrima" w:hAnsi="Ebrima" w:cstheme="minorHAnsi"/>
              <w:b/>
              <w:bCs/>
              <w:color w:val="000000" w:themeColor="text1"/>
              <w:sz w:val="22"/>
              <w:szCs w:val="22"/>
            </w:rPr>
          </w:rPrChange>
        </w:rPr>
        <w:t>(b)</w:t>
      </w:r>
      <w:r w:rsidRPr="00095859">
        <w:rPr>
          <w:rFonts w:ascii="Ebrima" w:hAnsi="Ebrima" w:cstheme="minorHAnsi"/>
          <w:color w:val="000000" w:themeColor="text1"/>
          <w:sz w:val="22"/>
          <w:szCs w:val="22"/>
        </w:rPr>
        <w:t xml:space="preserve"> de conflito de interesse, conforme artigo 5º da Resolução CVM nº 17/21, declarando, ainda, não possuir qualquer relação</w:t>
      </w:r>
      <w:r w:rsidRPr="002F66F4">
        <w:rPr>
          <w:rFonts w:ascii="Ebrima" w:hAnsi="Ebrima" w:cstheme="minorHAnsi"/>
          <w:color w:val="000000" w:themeColor="text1"/>
          <w:sz w:val="22"/>
          <w:szCs w:val="22"/>
        </w:rPr>
        <w:t xml:space="preserve"> com a Emissora ou com os devedores dos Créditos Imobiliários que o impeça de exercer suas funções de forma diligente;</w:t>
      </w:r>
    </w:p>
    <w:p w14:paraId="1189DD89" w14:textId="77777777" w:rsidR="00D87C7A" w:rsidRPr="002F66F4" w:rsidRDefault="00D87C7A">
      <w:pPr>
        <w:spacing w:line="276" w:lineRule="auto"/>
        <w:ind w:left="709"/>
        <w:jc w:val="both"/>
        <w:rPr>
          <w:rFonts w:ascii="Ebrima" w:hAnsi="Ebrima" w:cstheme="minorHAnsi"/>
          <w:color w:val="000000" w:themeColor="text1"/>
          <w:sz w:val="22"/>
          <w:szCs w:val="22"/>
        </w:rPr>
      </w:pPr>
    </w:p>
    <w:p w14:paraId="71048D16" w14:textId="43428542"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assegura e assegurará, nos termos do parágrafo 1º do artigo 6º da Resolução CVM nº 17/21, tratamento equitativo a todos os </w:t>
      </w:r>
      <w:r w:rsidR="002D3834" w:rsidRPr="002F66F4">
        <w:rPr>
          <w:rFonts w:ascii="Ebrima" w:hAnsi="Ebrima" w:cstheme="minorHAnsi"/>
          <w:color w:val="000000" w:themeColor="text1"/>
          <w:sz w:val="22"/>
          <w:szCs w:val="22"/>
        </w:rPr>
        <w:t>T</w:t>
      </w:r>
      <w:r w:rsidRPr="002F66F4">
        <w:rPr>
          <w:rFonts w:ascii="Ebrima" w:hAnsi="Ebrima" w:cstheme="minorHAnsi"/>
          <w:color w:val="000000" w:themeColor="text1"/>
          <w:sz w:val="22"/>
          <w:szCs w:val="22"/>
        </w:rPr>
        <w:t xml:space="preserve">itulares </w:t>
      </w:r>
      <w:r w:rsidR="002D3834" w:rsidRPr="002F66F4">
        <w:rPr>
          <w:rFonts w:ascii="Ebrima" w:hAnsi="Ebrima" w:cstheme="minorHAnsi"/>
          <w:sz w:val="22"/>
          <w:szCs w:val="22"/>
        </w:rPr>
        <w:t>dos</w:t>
      </w:r>
      <w:r w:rsidR="002D3834" w:rsidRPr="002F66F4" w:rsidDel="002D3834">
        <w:rPr>
          <w:rFonts w:ascii="Ebrima" w:hAnsi="Ebrima" w:cstheme="minorHAnsi"/>
          <w:color w:val="000000" w:themeColor="text1"/>
          <w:sz w:val="22"/>
          <w:szCs w:val="22"/>
        </w:rPr>
        <w:t xml:space="preserve"> </w:t>
      </w:r>
      <w:r w:rsidR="00466B8D">
        <w:rPr>
          <w:rFonts w:ascii="Ebrima" w:hAnsi="Ebrima" w:cstheme="minorHAnsi"/>
          <w:color w:val="000000" w:themeColor="text1"/>
          <w:sz w:val="22"/>
          <w:szCs w:val="22"/>
        </w:rPr>
        <w:t xml:space="preserve">CRI </w:t>
      </w:r>
      <w:r w:rsidRPr="002F66F4">
        <w:rPr>
          <w:rFonts w:ascii="Ebrima" w:hAnsi="Ebrima" w:cstheme="minorHAnsi"/>
          <w:color w:val="000000" w:themeColor="text1"/>
          <w:sz w:val="22"/>
          <w:szCs w:val="22"/>
        </w:rPr>
        <w:t>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56A5674C" w14:textId="77777777" w:rsidR="00D87C7A" w:rsidRPr="002F66F4" w:rsidRDefault="00D87C7A">
      <w:pPr>
        <w:spacing w:line="276" w:lineRule="auto"/>
        <w:ind w:left="709"/>
        <w:jc w:val="both"/>
        <w:rPr>
          <w:rFonts w:ascii="Ebrima" w:hAnsi="Ebrima" w:cstheme="minorHAnsi"/>
          <w:color w:val="000000" w:themeColor="text1"/>
          <w:sz w:val="22"/>
          <w:szCs w:val="22"/>
        </w:rPr>
      </w:pPr>
    </w:p>
    <w:p w14:paraId="2278B470" w14:textId="63B3F99F" w:rsidR="00D87C7A" w:rsidRPr="002F66F4" w:rsidRDefault="00CD50A9">
      <w:pPr>
        <w:pStyle w:val="PargrafodaLista"/>
        <w:numPr>
          <w:ilvl w:val="0"/>
          <w:numId w:val="8"/>
        </w:numPr>
        <w:spacing w:line="276" w:lineRule="auto"/>
        <w:ind w:left="709" w:firstLine="2"/>
        <w:jc w:val="both"/>
        <w:rPr>
          <w:rFonts w:ascii="Ebrima" w:hAnsi="Ebrima"/>
          <w:sz w:val="22"/>
          <w:szCs w:val="22"/>
        </w:rPr>
      </w:pPr>
      <w:r w:rsidRPr="002F66F4">
        <w:rPr>
          <w:rFonts w:ascii="Ebrima" w:hAnsi="Ebrima" w:cstheme="minorHAnsi"/>
          <w:sz w:val="22"/>
          <w:szCs w:val="22"/>
        </w:rPr>
        <w:t>na presente data verificou que atua em outras emissões de títulos e valores mobiliários da Emissora, conforme descritas e caracterizadas no Anexo VII</w:t>
      </w:r>
      <w:ins w:id="2970" w:author="Glória de Castro Acácio" w:date="2022-05-05T08:50:00Z">
        <w:r w:rsidR="008614CB">
          <w:rPr>
            <w:rFonts w:ascii="Ebrima" w:hAnsi="Ebrima" w:cstheme="minorHAnsi"/>
            <w:sz w:val="22"/>
            <w:szCs w:val="22"/>
          </w:rPr>
          <w:t>I</w:t>
        </w:r>
      </w:ins>
      <w:r w:rsidRPr="002F66F4">
        <w:rPr>
          <w:rFonts w:ascii="Ebrima" w:hAnsi="Ebrima" w:cstheme="minorHAnsi"/>
          <w:sz w:val="22"/>
          <w:szCs w:val="22"/>
        </w:rPr>
        <w:t xml:space="preserve"> deste Termo de Securitização</w:t>
      </w:r>
      <w:r w:rsidR="00D87C7A" w:rsidRPr="002F66F4">
        <w:rPr>
          <w:rFonts w:ascii="Ebrima" w:hAnsi="Ebrima"/>
          <w:sz w:val="22"/>
          <w:szCs w:val="22"/>
        </w:rPr>
        <w:t>.</w:t>
      </w:r>
    </w:p>
    <w:p w14:paraId="0BAF00C3" w14:textId="77777777" w:rsidR="00D87C7A" w:rsidRPr="002F66F4" w:rsidRDefault="00D87C7A">
      <w:pPr>
        <w:spacing w:line="276" w:lineRule="auto"/>
        <w:ind w:left="711" w:right="-2"/>
        <w:jc w:val="both"/>
        <w:rPr>
          <w:rFonts w:ascii="Ebrima" w:hAnsi="Ebrima" w:cstheme="minorHAnsi"/>
          <w:color w:val="000000" w:themeColor="text1"/>
          <w:sz w:val="22"/>
          <w:szCs w:val="22"/>
        </w:rPr>
      </w:pPr>
    </w:p>
    <w:p w14:paraId="53BCE4AC" w14:textId="2C87D22E" w:rsidR="00D87C7A" w:rsidRPr="002F66F4" w:rsidRDefault="00D87C7A" w:rsidP="001E5170">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2F66F4">
        <w:rPr>
          <w:rFonts w:ascii="Ebrima" w:hAnsi="Ebrima" w:cstheme="minorHAnsi"/>
          <w:b/>
          <w:bCs/>
          <w:color w:val="000000" w:themeColor="text1"/>
          <w:sz w:val="22"/>
          <w:szCs w:val="22"/>
        </w:rPr>
        <w:t>(i)</w:t>
      </w:r>
      <w:r w:rsidRPr="002F66F4">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2F66F4">
        <w:rPr>
          <w:rFonts w:ascii="Ebrima" w:hAnsi="Ebrima" w:cstheme="minorHAnsi"/>
          <w:b/>
          <w:bCs/>
          <w:color w:val="000000" w:themeColor="text1"/>
          <w:sz w:val="22"/>
          <w:szCs w:val="22"/>
        </w:rPr>
        <w:t>(ii)</w:t>
      </w:r>
      <w:r w:rsidRPr="002F66F4">
        <w:rPr>
          <w:rFonts w:ascii="Ebrima" w:hAnsi="Ebrima" w:cstheme="minorHAnsi"/>
          <w:color w:val="000000" w:themeColor="text1"/>
          <w:sz w:val="22"/>
          <w:szCs w:val="22"/>
        </w:rPr>
        <w:t xml:space="preserve"> sua efetiva substituição </w:t>
      </w:r>
      <w:r w:rsidR="00BD78A6" w:rsidRPr="002F66F4">
        <w:rPr>
          <w:rFonts w:ascii="Ebrima" w:hAnsi="Ebrima" w:cstheme="minorHAnsi"/>
          <w:color w:val="000000" w:themeColor="text1"/>
          <w:sz w:val="22"/>
          <w:szCs w:val="22"/>
        </w:rPr>
        <w:t xml:space="preserve">após deliberação em </w:t>
      </w:r>
      <w:r w:rsidRPr="002F66F4">
        <w:rPr>
          <w:rFonts w:ascii="Ebrima" w:hAnsi="Ebrima" w:cstheme="minorHAnsi"/>
          <w:color w:val="000000" w:themeColor="text1"/>
          <w:sz w:val="22"/>
          <w:szCs w:val="22"/>
        </w:rPr>
        <w:t xml:space="preserve">Assembleia </w:t>
      </w:r>
      <w:del w:id="2971" w:author="Anna Licarião" w:date="2022-04-28T12:50:00Z">
        <w:r w:rsidRPr="002F66F4" w:rsidDel="00FF0C2F">
          <w:rPr>
            <w:rFonts w:ascii="Ebrima" w:hAnsi="Ebrima" w:cstheme="minorHAnsi"/>
            <w:color w:val="000000" w:themeColor="text1"/>
            <w:sz w:val="22"/>
            <w:szCs w:val="22"/>
          </w:rPr>
          <w:delText>Geral</w:delText>
        </w:r>
      </w:del>
      <w:ins w:id="2972" w:author="Anna Licarião" w:date="2022-04-28T12:50:00Z">
        <w:r w:rsidR="00FF0C2F">
          <w:rPr>
            <w:rFonts w:ascii="Ebrima" w:hAnsi="Ebrima" w:cstheme="minorHAnsi"/>
            <w:color w:val="000000" w:themeColor="text1"/>
            <w:sz w:val="22"/>
            <w:szCs w:val="22"/>
          </w:rPr>
          <w:t>Especial de Investidores</w:t>
        </w:r>
      </w:ins>
      <w:r w:rsidRPr="002F66F4">
        <w:rPr>
          <w:rFonts w:ascii="Ebrima" w:hAnsi="Ebrima" w:cstheme="minorHAnsi"/>
          <w:color w:val="000000" w:themeColor="text1"/>
          <w:sz w:val="22"/>
          <w:szCs w:val="22"/>
        </w:rPr>
        <w:t>.</w:t>
      </w:r>
    </w:p>
    <w:p w14:paraId="109D7E4B" w14:textId="77777777" w:rsidR="00D87C7A" w:rsidRPr="002F66F4" w:rsidRDefault="00D87C7A">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77777777" w:rsidR="00D87C7A" w:rsidRPr="002F66F4" w:rsidRDefault="00D87C7A" w:rsidP="001E5170">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27300431"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shd w:val="clear" w:color="auto" w:fill="FFFFFF"/>
        </w:rPr>
        <w:lastRenderedPageBreak/>
        <w:t xml:space="preserve">prestar as informações indicadas nos artigos 15 e 16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w:t>
      </w:r>
    </w:p>
    <w:p w14:paraId="781D8F88"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21185C67"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elaborar</w:t>
      </w:r>
      <w:r w:rsidRPr="002F66F4">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w:t>
      </w:r>
    </w:p>
    <w:p w14:paraId="3E9DA8F8"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41680BDC" w14:textId="137C5260"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colocar</w:t>
      </w:r>
      <w:r w:rsidRPr="002F66F4">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ins w:id="2973" w:author="Glória de Castro Acácio" w:date="2022-05-05T16:25:00Z">
        <w:r w:rsidR="00095859">
          <w:rPr>
            <w:rFonts w:ascii="Ebrima" w:hAnsi="Ebrima" w:cstheme="minorHAnsi"/>
            <w:color w:val="000000" w:themeColor="text1"/>
            <w:sz w:val="22"/>
            <w:szCs w:val="22"/>
            <w:shd w:val="clear" w:color="auto" w:fill="FFFFFF"/>
          </w:rPr>
          <w:t>0</w:t>
        </w:r>
      </w:ins>
      <w:r w:rsidRPr="002F66F4">
        <w:rPr>
          <w:rFonts w:ascii="Ebrima" w:hAnsi="Ebrima" w:cstheme="minorHAnsi"/>
          <w:color w:val="000000" w:themeColor="text1"/>
          <w:sz w:val="22"/>
          <w:szCs w:val="22"/>
          <w:shd w:val="clear" w:color="auto" w:fill="FFFFFF"/>
        </w:rPr>
        <w:t xml:space="preserve">4 (quatro) meses a contar do encerramento do exercício social da Emissora, nas páginas do Agente Fiduciário, Emissora e CVM na rede mundial de computadores, onde deve permanecer pelo prazo de pelo menos </w:t>
      </w:r>
      <w:ins w:id="2974" w:author="Glória de Castro Acácio" w:date="2022-05-05T16:25:00Z">
        <w:r w:rsidR="00095859">
          <w:rPr>
            <w:rFonts w:ascii="Ebrima" w:hAnsi="Ebrima" w:cstheme="minorHAnsi"/>
            <w:color w:val="000000" w:themeColor="text1"/>
            <w:sz w:val="22"/>
            <w:szCs w:val="22"/>
            <w:shd w:val="clear" w:color="auto" w:fill="FFFFFF"/>
          </w:rPr>
          <w:t>0</w:t>
        </w:r>
      </w:ins>
      <w:r w:rsidRPr="002F66F4">
        <w:rPr>
          <w:rFonts w:ascii="Ebrima" w:hAnsi="Ebrima" w:cstheme="minorHAnsi"/>
          <w:color w:val="000000" w:themeColor="text1"/>
          <w:sz w:val="22"/>
          <w:szCs w:val="22"/>
          <w:shd w:val="clear" w:color="auto" w:fill="FFFFFF"/>
        </w:rPr>
        <w:t>3 (três) anos;</w:t>
      </w:r>
    </w:p>
    <w:p w14:paraId="4F9BC1A0"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manter</w:t>
      </w:r>
      <w:r w:rsidRPr="002F66F4">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exercer, na ocorrência de qualquer Evento de Liquidação do Patrimônio Separado, a administração do Patrimônio Separado;</w:t>
      </w:r>
    </w:p>
    <w:p w14:paraId="23250FDF" w14:textId="77777777" w:rsidR="00D87C7A" w:rsidRPr="002F66F4" w:rsidRDefault="00D87C7A">
      <w:pPr>
        <w:spacing w:line="276" w:lineRule="auto"/>
        <w:ind w:left="709"/>
        <w:jc w:val="both"/>
        <w:rPr>
          <w:rFonts w:ascii="Ebrima" w:hAnsi="Ebrima" w:cstheme="minorHAnsi"/>
          <w:color w:val="000000" w:themeColor="text1"/>
          <w:sz w:val="22"/>
          <w:szCs w:val="22"/>
        </w:rPr>
      </w:pPr>
    </w:p>
    <w:p w14:paraId="5FDEA857" w14:textId="061F441F"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promover, na forma prevista neste Termo de Securitização, a liquidação, total ou parcial, do Patrimônio Separado, conforme aprovado em Assembleia</w:t>
      </w:r>
      <w:ins w:id="2975" w:author="Anna Licarião" w:date="2022-04-28T12:51:00Z">
        <w:r w:rsidR="00FF0C2F">
          <w:rPr>
            <w:rFonts w:ascii="Ebrima" w:hAnsi="Ebrima" w:cstheme="minorHAnsi"/>
            <w:color w:val="000000" w:themeColor="text1"/>
            <w:sz w:val="22"/>
            <w:szCs w:val="22"/>
          </w:rPr>
          <w:t xml:space="preserve"> </w:t>
        </w:r>
      </w:ins>
      <w:del w:id="2976" w:author="Anna Licarião" w:date="2022-04-28T12:51:00Z">
        <w:r w:rsidRPr="002F66F4" w:rsidDel="00FF0C2F">
          <w:rPr>
            <w:rFonts w:ascii="Ebrima" w:hAnsi="Ebrima" w:cstheme="minorHAnsi"/>
            <w:color w:val="000000" w:themeColor="text1"/>
            <w:sz w:val="22"/>
            <w:szCs w:val="22"/>
          </w:rPr>
          <w:delText xml:space="preserve"> </w:delText>
        </w:r>
      </w:del>
      <w:ins w:id="2977" w:author="Anna Licarião" w:date="2022-04-28T12:51:00Z">
        <w:r w:rsidR="00FF0C2F">
          <w:rPr>
            <w:rFonts w:ascii="Ebrima" w:hAnsi="Ebrima" w:cstheme="minorHAnsi"/>
            <w:color w:val="000000" w:themeColor="text1"/>
            <w:sz w:val="22"/>
            <w:szCs w:val="22"/>
          </w:rPr>
          <w:t>Especial de Investidores</w:t>
        </w:r>
      </w:ins>
      <w:del w:id="2978" w:author="Anna Licarião" w:date="2022-04-28T12:51:00Z">
        <w:r w:rsidRPr="002F66F4" w:rsidDel="00FF0C2F">
          <w:rPr>
            <w:rFonts w:ascii="Ebrima" w:hAnsi="Ebrima" w:cstheme="minorHAnsi"/>
            <w:color w:val="000000" w:themeColor="text1"/>
            <w:sz w:val="22"/>
            <w:szCs w:val="22"/>
          </w:rPr>
          <w:delText>Geral</w:delText>
        </w:r>
      </w:del>
      <w:r w:rsidRPr="002F66F4">
        <w:rPr>
          <w:rFonts w:ascii="Ebrima" w:hAnsi="Ebrima" w:cstheme="minorHAnsi"/>
          <w:color w:val="000000" w:themeColor="text1"/>
          <w:sz w:val="22"/>
          <w:szCs w:val="22"/>
        </w:rPr>
        <w:t>;</w:t>
      </w:r>
    </w:p>
    <w:p w14:paraId="7BECF2A2"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4C2539AC" w14:textId="6BBDA396" w:rsidR="00D87C7A" w:rsidRPr="002F66F4" w:rsidRDefault="00D87C7A" w:rsidP="001E5170">
      <w:pPr>
        <w:numPr>
          <w:ilvl w:val="0"/>
          <w:numId w:val="20"/>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manter os Titulares dos CRI, na forma da Resolução CVM nº 17/21, informados acerca de toda e qualquer informação que possa vir a ser de seu interesse, inclusive, sem </w:t>
      </w:r>
      <w:r w:rsidRPr="002F66F4">
        <w:rPr>
          <w:rFonts w:ascii="Ebrima" w:hAnsi="Ebrima" w:cstheme="minorHAnsi"/>
          <w:color w:val="000000" w:themeColor="text1"/>
          <w:sz w:val="22"/>
          <w:szCs w:val="22"/>
          <w:shd w:val="clear" w:color="auto" w:fill="FFFFFF"/>
        </w:rPr>
        <w:t>limitação</w:t>
      </w:r>
      <w:r w:rsidRPr="002F66F4">
        <w:rPr>
          <w:rFonts w:ascii="Ebrima" w:hAnsi="Ebrima" w:cstheme="minorHAnsi"/>
          <w:color w:val="000000" w:themeColor="text1"/>
          <w:sz w:val="22"/>
          <w:szCs w:val="22"/>
        </w:rPr>
        <w:t>, com relação a ocorrência de um</w:t>
      </w:r>
      <w:r w:rsidR="00CB4554" w:rsidRPr="002F66F4">
        <w:rPr>
          <w:rFonts w:ascii="Ebrima" w:hAnsi="Ebrima" w:cstheme="minorHAnsi"/>
          <w:color w:val="000000" w:themeColor="text1"/>
          <w:sz w:val="22"/>
          <w:szCs w:val="22"/>
        </w:rPr>
        <w:t>a Hipótese de Vencimento Antecipado das Debêntures</w:t>
      </w:r>
      <w:r w:rsidRPr="002F66F4">
        <w:rPr>
          <w:rFonts w:ascii="Ebrima" w:hAnsi="Ebrima" w:cstheme="minorHAnsi"/>
          <w:color w:val="000000" w:themeColor="text1"/>
          <w:sz w:val="22"/>
          <w:szCs w:val="22"/>
        </w:rPr>
        <w:t xml:space="preserve"> e/ou Evento de Liquidação do Patrimônio Separado;</w:t>
      </w:r>
    </w:p>
    <w:p w14:paraId="4B224909" w14:textId="77777777" w:rsidR="00D87C7A" w:rsidRPr="002F66F4" w:rsidRDefault="00D87C7A">
      <w:pPr>
        <w:spacing w:line="276" w:lineRule="auto"/>
        <w:ind w:left="709"/>
        <w:jc w:val="both"/>
        <w:rPr>
          <w:rFonts w:ascii="Ebrima" w:hAnsi="Ebrima" w:cstheme="minorHAnsi"/>
          <w:bCs/>
          <w:color w:val="000000" w:themeColor="text1"/>
          <w:sz w:val="22"/>
          <w:szCs w:val="22"/>
        </w:rPr>
      </w:pPr>
    </w:p>
    <w:p w14:paraId="7D58B808" w14:textId="3A3B5F1E" w:rsidR="00D87C7A" w:rsidRPr="002F66F4" w:rsidRDefault="00D87C7A" w:rsidP="001E5170">
      <w:pPr>
        <w:numPr>
          <w:ilvl w:val="0"/>
          <w:numId w:val="20"/>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convocar Assembleia </w:t>
      </w:r>
      <w:del w:id="2979" w:author="Anna Licarião" w:date="2022-04-28T12:54:00Z">
        <w:r w:rsidRPr="002F66F4" w:rsidDel="00FF0C2F">
          <w:rPr>
            <w:rFonts w:ascii="Ebrima" w:hAnsi="Ebrima" w:cstheme="minorHAnsi"/>
            <w:color w:val="000000" w:themeColor="text1"/>
            <w:sz w:val="22"/>
            <w:szCs w:val="22"/>
          </w:rPr>
          <w:delText>dos Titulares dos CRI</w:delText>
        </w:r>
      </w:del>
      <w:ins w:id="2980" w:author="Anna Licarião" w:date="2022-04-28T12:54:00Z">
        <w:r w:rsidR="00FF0C2F">
          <w:rPr>
            <w:rFonts w:ascii="Ebrima" w:hAnsi="Ebrima" w:cstheme="minorHAnsi"/>
            <w:color w:val="000000" w:themeColor="text1"/>
            <w:sz w:val="22"/>
            <w:szCs w:val="22"/>
          </w:rPr>
          <w:t>Especial de Investidores</w:t>
        </w:r>
      </w:ins>
      <w:r w:rsidRPr="002F66F4">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2F66F4">
        <w:rPr>
          <w:rFonts w:ascii="Ebrima" w:hAnsi="Ebrima" w:cstheme="minorHAnsi"/>
          <w:color w:val="000000" w:themeColor="text1"/>
          <w:sz w:val="22"/>
          <w:szCs w:val="22"/>
          <w:shd w:val="clear" w:color="auto" w:fill="FFFFFF"/>
        </w:rPr>
        <w:t>Separado</w:t>
      </w:r>
      <w:r w:rsidRPr="002F66F4">
        <w:rPr>
          <w:rFonts w:ascii="Ebrima" w:hAnsi="Ebrima" w:cstheme="minorHAnsi"/>
          <w:color w:val="000000" w:themeColor="text1"/>
          <w:sz w:val="22"/>
          <w:szCs w:val="22"/>
        </w:rPr>
        <w:t>,</w:t>
      </w:r>
      <w:r w:rsidR="00CB4554" w:rsidRPr="002F66F4">
        <w:rPr>
          <w:rFonts w:ascii="Ebrima" w:hAnsi="Ebrima" w:cstheme="minorHAnsi"/>
          <w:color w:val="000000" w:themeColor="text1"/>
          <w:sz w:val="22"/>
          <w:szCs w:val="22"/>
        </w:rPr>
        <w:t xml:space="preserve"> ou de ocorrência de Hipóteses de Vencimento Antecipado das Debêntures</w:t>
      </w:r>
      <w:r w:rsidR="00CA64DE" w:rsidRPr="002F66F4">
        <w:rPr>
          <w:rFonts w:ascii="Ebrima" w:hAnsi="Ebrima" w:cstheme="minorHAnsi"/>
          <w:color w:val="000000" w:themeColor="text1"/>
          <w:sz w:val="22"/>
          <w:szCs w:val="22"/>
        </w:rPr>
        <w:t>, conforme definidas na Escritura de Emissão de Debêntures,</w:t>
      </w:r>
      <w:r w:rsidRPr="002F66F4">
        <w:rPr>
          <w:rFonts w:ascii="Ebrima" w:hAnsi="Ebrima" w:cstheme="minorHAnsi"/>
          <w:color w:val="000000" w:themeColor="text1"/>
          <w:sz w:val="22"/>
          <w:szCs w:val="22"/>
        </w:rPr>
        <w:t xml:space="preserve"> para deliberar sobre a forma de administração ou liquidação do Patrimônio Separado, bem como a nomeação do liquidante, caso aplicável;</w:t>
      </w:r>
    </w:p>
    <w:p w14:paraId="4F98FBF9"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3B075D0B" w14:textId="03A5A29F"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lastRenderedPageBreak/>
        <w:t xml:space="preserve">divulgar o valor unitário, calculado de acordo com a metodologia de cálculo estabelecida neste Termo de Securitização, disponibilizando-o aos Titulares dos CRI, por meio eletrônico, através do </w:t>
      </w:r>
      <w:r w:rsidRPr="002F66F4">
        <w:rPr>
          <w:rFonts w:ascii="Ebrima" w:hAnsi="Ebrima" w:cstheme="minorHAnsi"/>
          <w:i/>
          <w:color w:val="000000" w:themeColor="text1"/>
          <w:sz w:val="22"/>
          <w:szCs w:val="22"/>
        </w:rPr>
        <w:t>web</w:t>
      </w:r>
      <w:r w:rsidRPr="002F66F4">
        <w:rPr>
          <w:rFonts w:ascii="Ebrima" w:hAnsi="Ebrima" w:cstheme="minorHAnsi"/>
          <w:i/>
          <w:iCs/>
          <w:color w:val="000000" w:themeColor="text1"/>
          <w:sz w:val="22"/>
          <w:szCs w:val="22"/>
        </w:rPr>
        <w:t>site</w:t>
      </w:r>
      <w:r w:rsidRPr="002F66F4">
        <w:rPr>
          <w:rFonts w:ascii="Ebrima" w:hAnsi="Ebrima" w:cstheme="minorHAnsi"/>
          <w:color w:val="000000" w:themeColor="text1"/>
          <w:sz w:val="22"/>
          <w:szCs w:val="22"/>
        </w:rPr>
        <w:t xml:space="preserve"> </w:t>
      </w:r>
      <w:del w:id="2981" w:author="Anna Licarião" w:date="2022-04-20T10:55:00Z">
        <w:r w:rsidR="00AD2CAA" w:rsidRPr="002F66F4">
          <w:rPr>
            <w:rFonts w:ascii="Ebrima" w:hAnsi="Ebrima" w:cstheme="minorHAnsi"/>
            <w:color w:val="000000" w:themeColor="text1"/>
            <w:sz w:val="22"/>
            <w:szCs w:val="22"/>
          </w:rPr>
          <w:delText>[</w:delText>
        </w:r>
        <w:r w:rsidR="00A601CE">
          <w:rPr>
            <w:rFonts w:ascii="Ebrima" w:hAnsi="Ebrima"/>
            <w:color w:val="000000" w:themeColor="text1"/>
            <w:sz w:val="22"/>
            <w:szCs w:val="22"/>
            <w:highlight w:val="yellow"/>
            <w:u w:val="single"/>
          </w:rPr>
          <w:delText>•</w:delText>
        </w:r>
        <w:r w:rsidR="00AD2CAA" w:rsidRPr="002F66F4">
          <w:rPr>
            <w:rFonts w:ascii="Ebrima" w:hAnsi="Ebrima"/>
            <w:color w:val="000000" w:themeColor="text1"/>
            <w:sz w:val="22"/>
            <w:szCs w:val="22"/>
            <w:u w:val="single"/>
          </w:rPr>
          <w:delText>]</w:delText>
        </w:r>
      </w:del>
      <w:del w:id="2982" w:author="Matheus Gomes Faria" w:date="2022-04-18T11:55:00Z">
        <w:r w:rsidR="00AD2CAA" w:rsidRPr="002F66F4">
          <w:rPr>
            <w:rFonts w:ascii="Ebrima" w:hAnsi="Ebrima" w:cstheme="minorHAnsi"/>
            <w:color w:val="000000" w:themeColor="text1"/>
            <w:sz w:val="22"/>
            <w:szCs w:val="22"/>
          </w:rPr>
          <w:delText>[</w:delText>
        </w:r>
        <w:r w:rsidR="00A601CE">
          <w:rPr>
            <w:rFonts w:ascii="Ebrima" w:hAnsi="Ebrima"/>
            <w:color w:val="000000" w:themeColor="text1"/>
            <w:sz w:val="22"/>
            <w:szCs w:val="22"/>
            <w:highlight w:val="yellow"/>
            <w:u w:val="single"/>
          </w:rPr>
          <w:delText>•</w:delText>
        </w:r>
        <w:r w:rsidR="00AD2CAA" w:rsidRPr="002F66F4">
          <w:rPr>
            <w:rFonts w:ascii="Ebrima" w:hAnsi="Ebrima"/>
            <w:color w:val="000000" w:themeColor="text1"/>
            <w:sz w:val="22"/>
            <w:szCs w:val="22"/>
            <w:u w:val="single"/>
          </w:rPr>
          <w:delText>]</w:delText>
        </w:r>
      </w:del>
      <w:ins w:id="2983" w:author="Matheus Gomes Faria" w:date="2022-04-18T11:55:00Z">
        <w:r w:rsidR="00105F57">
          <w:rPr>
            <w:rFonts w:ascii="Ebrima" w:hAnsi="Ebrima" w:cstheme="minorHAnsi"/>
            <w:color w:val="000000" w:themeColor="text1"/>
            <w:sz w:val="22"/>
            <w:szCs w:val="22"/>
          </w:rPr>
          <w:t>www.simplificpavarini.com.br</w:t>
        </w:r>
      </w:ins>
      <w:hyperlink r:id="rId21" w:history="1"/>
      <w:del w:id="2984" w:author="Matheus Gomes Faria" w:date="2022-04-18T11:55:00Z">
        <w:r w:rsidR="00FE311E">
          <w:rPr>
            <w:rFonts w:ascii="Ebrima" w:hAnsi="Ebrima" w:cstheme="minorHAnsi"/>
            <w:color w:val="000000" w:themeColor="text1"/>
            <w:sz w:val="22"/>
            <w:szCs w:val="22"/>
          </w:rPr>
          <w:delText xml:space="preserve"> [</w:delText>
        </w:r>
        <w:r w:rsidRPr="002F66F4">
          <w:rPr>
            <w:rFonts w:ascii="Ebrima" w:hAnsi="Ebrima" w:cstheme="minorHAnsi"/>
            <w:color w:val="000000" w:themeColor="text1"/>
            <w:sz w:val="22"/>
            <w:szCs w:val="22"/>
          </w:rPr>
          <w:delText>ou via central de atendimento</w:delText>
        </w:r>
        <w:r w:rsidR="00B771EE">
          <w:rPr>
            <w:rFonts w:ascii="Ebrima" w:hAnsi="Ebrima" w:cstheme="minorHAnsi"/>
            <w:color w:val="000000" w:themeColor="text1"/>
            <w:sz w:val="22"/>
            <w:szCs w:val="22"/>
          </w:rPr>
          <w:delText>]</w:delText>
        </w:r>
        <w:r w:rsidRPr="002F66F4">
          <w:rPr>
            <w:rFonts w:ascii="Ebrima" w:hAnsi="Ebrima" w:cstheme="minorHAnsi"/>
            <w:color w:val="000000" w:themeColor="text1"/>
            <w:sz w:val="22"/>
            <w:szCs w:val="22"/>
          </w:rPr>
          <w:delText>;</w:delText>
        </w:r>
      </w:del>
      <w:ins w:id="2985" w:author="Matheus Gomes Faria" w:date="2022-04-18T11:55:00Z">
        <w:r w:rsidRPr="002F66F4">
          <w:rPr>
            <w:rFonts w:ascii="Ebrima" w:hAnsi="Ebrima" w:cstheme="minorHAnsi"/>
            <w:color w:val="000000" w:themeColor="text1"/>
            <w:sz w:val="22"/>
            <w:szCs w:val="22"/>
          </w:rPr>
          <w:t>;</w:t>
        </w:r>
      </w:ins>
      <w:r w:rsidRPr="002F66F4">
        <w:rPr>
          <w:rFonts w:ascii="Ebrima" w:hAnsi="Ebrima" w:cstheme="minorHAnsi"/>
          <w:color w:val="000000" w:themeColor="text1"/>
          <w:sz w:val="22"/>
          <w:szCs w:val="22"/>
        </w:rPr>
        <w:t xml:space="preserve"> e</w:t>
      </w:r>
    </w:p>
    <w:p w14:paraId="248943D1"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40FB7414" w14:textId="4C43EDF0"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proofErr w:type="spellStart"/>
      <w:r w:rsidRPr="002F66F4">
        <w:rPr>
          <w:rFonts w:ascii="Ebrima" w:hAnsi="Ebrima" w:cstheme="minorHAnsi"/>
          <w:color w:val="000000" w:themeColor="text1"/>
          <w:sz w:val="22"/>
          <w:szCs w:val="22"/>
        </w:rPr>
        <w:t>fornecer</w:t>
      </w:r>
      <w:proofErr w:type="spellEnd"/>
      <w:r w:rsidRPr="002F66F4">
        <w:rPr>
          <w:rFonts w:ascii="Ebrima" w:hAnsi="Ebrima" w:cstheme="minorHAnsi"/>
          <w:color w:val="000000" w:themeColor="text1"/>
          <w:sz w:val="22"/>
          <w:szCs w:val="22"/>
        </w:rPr>
        <w:t xml:space="preserve">, uma vez satisfeitas as Obrigações Garantidas e extinto o Regime Fiduciário, à Emissora </w:t>
      </w:r>
      <w:r w:rsidR="000004F4">
        <w:rPr>
          <w:rFonts w:ascii="Ebrima" w:hAnsi="Ebrima" w:cstheme="minorHAnsi"/>
          <w:color w:val="000000" w:themeColor="text1"/>
          <w:sz w:val="22"/>
          <w:szCs w:val="22"/>
        </w:rPr>
        <w:t>o relatório de encerramento dos CRI</w:t>
      </w:r>
      <w:r w:rsidRPr="002F66F4">
        <w:rPr>
          <w:rFonts w:ascii="Ebrima" w:hAnsi="Ebrima" w:cstheme="minorHAnsi"/>
          <w:color w:val="000000" w:themeColor="text1"/>
          <w:sz w:val="22"/>
          <w:szCs w:val="22"/>
        </w:rPr>
        <w:t xml:space="preserve">, no prazo de </w:t>
      </w:r>
      <w:ins w:id="2986" w:author="Glória de Castro Acácio" w:date="2022-05-05T16:27:00Z">
        <w:r w:rsidR="00095859">
          <w:rPr>
            <w:rFonts w:ascii="Ebrima" w:hAnsi="Ebrima" w:cstheme="minorHAnsi"/>
            <w:color w:val="000000" w:themeColor="text1"/>
            <w:sz w:val="22"/>
            <w:szCs w:val="22"/>
          </w:rPr>
          <w:t>0</w:t>
        </w:r>
      </w:ins>
      <w:r w:rsidRPr="002F66F4">
        <w:rPr>
          <w:rFonts w:ascii="Ebrima" w:hAnsi="Ebrima" w:cstheme="minorHAnsi"/>
          <w:color w:val="000000" w:themeColor="text1"/>
          <w:sz w:val="22"/>
          <w:szCs w:val="22"/>
        </w:rPr>
        <w:t>5 (cinco) Dias Úteis.</w:t>
      </w:r>
    </w:p>
    <w:p w14:paraId="09A1043A"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5F9FAF28" w14:textId="26675760" w:rsidR="00793C93" w:rsidRPr="002F66F4" w:rsidRDefault="006D39C3" w:rsidP="001E5170">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w:t>
      </w:r>
      <w:r w:rsidRPr="00F633EF">
        <w:rPr>
          <w:rFonts w:ascii="Ebrima" w:hAnsi="Ebrima" w:cstheme="minorHAnsi"/>
          <w:sz w:val="22"/>
          <w:szCs w:val="22"/>
        </w:rPr>
        <w:t xml:space="preserve">lhe competem, nos termos da lei aplicável e deste Termo de Securitização, parcelas anuais no valor de R$ </w:t>
      </w:r>
      <w:r w:rsidR="00105F57" w:rsidRPr="00F633EF">
        <w:rPr>
          <w:rFonts w:ascii="Ebrima" w:hAnsi="Ebrima" w:cstheme="minorHAnsi"/>
          <w:sz w:val="22"/>
          <w:szCs w:val="22"/>
        </w:rPr>
        <w:t>20.000,00</w:t>
      </w:r>
      <w:r w:rsidRPr="00F633EF">
        <w:rPr>
          <w:rFonts w:ascii="Ebrima" w:hAnsi="Ebrima" w:cstheme="minorHAnsi"/>
          <w:sz w:val="22"/>
          <w:szCs w:val="22"/>
        </w:rPr>
        <w:t xml:space="preserve"> (</w:t>
      </w:r>
      <w:r w:rsidR="00105F57" w:rsidRPr="00F633EF">
        <w:rPr>
          <w:rFonts w:ascii="Ebrima" w:hAnsi="Ebrima" w:cstheme="minorHAnsi"/>
          <w:sz w:val="22"/>
          <w:szCs w:val="22"/>
        </w:rPr>
        <w:t>vinte mil reais</w:t>
      </w:r>
      <w:r w:rsidRPr="00F633EF">
        <w:rPr>
          <w:rFonts w:ascii="Ebrima" w:hAnsi="Ebrima" w:cstheme="minorHAnsi"/>
          <w:sz w:val="22"/>
          <w:szCs w:val="22"/>
        </w:rPr>
        <w:t>)</w:t>
      </w:r>
      <w:del w:id="2987" w:author="Glória de Castro Acácio" w:date="2022-05-05T16:27:00Z">
        <w:r w:rsidR="000F55FB" w:rsidRPr="00F633EF" w:rsidDel="00095859">
          <w:rPr>
            <w:rFonts w:ascii="Ebrima" w:hAnsi="Ebrima" w:cstheme="minorHAnsi"/>
            <w:sz w:val="22"/>
            <w:szCs w:val="22"/>
          </w:rPr>
          <w:delText xml:space="preserve"> </w:delText>
        </w:r>
      </w:del>
      <w:ins w:id="2988" w:author="Anna Licarião" w:date="2022-04-20T12:26:00Z">
        <w:del w:id="2989" w:author="Glória de Castro Acácio" w:date="2022-05-05T16:27:00Z">
          <w:r w:rsidR="000F55FB" w:rsidRPr="00F633EF" w:rsidDel="00095859">
            <w:rPr>
              <w:rFonts w:ascii="Ebrima" w:hAnsi="Ebrima" w:cstheme="minorHAnsi"/>
              <w:sz w:val="22"/>
              <w:szCs w:val="22"/>
            </w:rPr>
            <w:delText>[</w:delText>
          </w:r>
          <w:r w:rsidR="000F55FB" w:rsidRPr="00F633EF" w:rsidDel="00095859">
            <w:rPr>
              <w:rFonts w:ascii="Ebrima" w:hAnsi="Ebrima" w:cstheme="minorHAnsi"/>
              <w:b/>
              <w:bCs/>
              <w:i/>
              <w:iCs/>
              <w:sz w:val="22"/>
              <w:szCs w:val="22"/>
              <w:rPrChange w:id="2990" w:author="Glória de Castro Acácio" w:date="2022-05-05T16:28:00Z">
                <w:rPr>
                  <w:rFonts w:ascii="Ebrima" w:hAnsi="Ebrima" w:cstheme="minorHAnsi"/>
                  <w:b/>
                  <w:bCs/>
                  <w:i/>
                  <w:iCs/>
                  <w:sz w:val="22"/>
                  <w:szCs w:val="22"/>
                  <w:highlight w:val="yellow"/>
                </w:rPr>
              </w:rPrChange>
            </w:rPr>
            <w:delText xml:space="preserve">Comentário ibs: </w:delText>
          </w:r>
          <w:r w:rsidR="000F55FB" w:rsidRPr="00F633EF" w:rsidDel="00095859">
            <w:rPr>
              <w:rFonts w:ascii="Ebrima" w:hAnsi="Ebrima" w:cstheme="minorHAnsi"/>
              <w:i/>
              <w:iCs/>
              <w:sz w:val="22"/>
              <w:szCs w:val="22"/>
              <w:rPrChange w:id="2991" w:author="Glória de Castro Acácio" w:date="2022-05-05T16:28:00Z">
                <w:rPr>
                  <w:rFonts w:ascii="Ebrima" w:hAnsi="Ebrima" w:cstheme="minorHAnsi"/>
                  <w:i/>
                  <w:iCs/>
                  <w:sz w:val="22"/>
                  <w:szCs w:val="22"/>
                  <w:highlight w:val="yellow"/>
                </w:rPr>
              </w:rPrChange>
            </w:rPr>
            <w:delText>valor inserido</w:delText>
          </w:r>
        </w:del>
      </w:ins>
      <w:ins w:id="2992" w:author="Lea Futami Yassuda" w:date="2022-04-27T14:19:00Z">
        <w:del w:id="2993" w:author="Glória de Castro Acácio" w:date="2022-05-05T16:27:00Z">
          <w:r w:rsidR="00707012" w:rsidRPr="00F633EF" w:rsidDel="00095859">
            <w:rPr>
              <w:rFonts w:ascii="Ebrima" w:hAnsi="Ebrima" w:cstheme="minorHAnsi"/>
              <w:i/>
              <w:iCs/>
              <w:sz w:val="22"/>
              <w:szCs w:val="22"/>
              <w:rPrChange w:id="2994" w:author="Glória de Castro Acácio" w:date="2022-05-05T16:28:00Z">
                <w:rPr>
                  <w:rFonts w:ascii="Ebrima" w:hAnsi="Ebrima" w:cstheme="minorHAnsi"/>
                  <w:i/>
                  <w:iCs/>
                  <w:sz w:val="22"/>
                  <w:szCs w:val="22"/>
                  <w:highlight w:val="yellow"/>
                </w:rPr>
              </w:rPrChange>
            </w:rPr>
            <w:delText>informado</w:delText>
          </w:r>
        </w:del>
      </w:ins>
      <w:ins w:id="2995" w:author="Anna Licarião" w:date="2022-04-20T12:26:00Z">
        <w:del w:id="2996" w:author="Glória de Castro Acácio" w:date="2022-05-05T16:27:00Z">
          <w:r w:rsidR="000F55FB" w:rsidRPr="00F633EF" w:rsidDel="00095859">
            <w:rPr>
              <w:rFonts w:ascii="Ebrima" w:hAnsi="Ebrima" w:cstheme="minorHAnsi"/>
              <w:i/>
              <w:iCs/>
              <w:sz w:val="22"/>
              <w:szCs w:val="22"/>
              <w:rPrChange w:id="2997" w:author="Glória de Castro Acácio" w:date="2022-05-05T16:28:00Z">
                <w:rPr>
                  <w:rFonts w:ascii="Ebrima" w:hAnsi="Ebrima" w:cstheme="minorHAnsi"/>
                  <w:i/>
                  <w:iCs/>
                  <w:sz w:val="22"/>
                  <w:szCs w:val="22"/>
                  <w:highlight w:val="yellow"/>
                </w:rPr>
              </w:rPrChange>
            </w:rPr>
            <w:delText xml:space="preserve"> pelo Agente Fiduciário</w:delText>
          </w:r>
        </w:del>
      </w:ins>
      <w:ins w:id="2998" w:author="Lea Futami Yassuda" w:date="2022-04-27T14:19:00Z">
        <w:del w:id="2999" w:author="Glória de Castro Acácio" w:date="2022-05-05T16:27:00Z">
          <w:r w:rsidR="00707012" w:rsidRPr="00F633EF" w:rsidDel="00095859">
            <w:rPr>
              <w:rFonts w:ascii="Ebrima" w:hAnsi="Ebrima" w:cstheme="minorHAnsi"/>
              <w:i/>
              <w:iCs/>
              <w:sz w:val="22"/>
              <w:szCs w:val="22"/>
            </w:rPr>
            <w:delText>. Favor confirmar</w:delText>
          </w:r>
        </w:del>
      </w:ins>
      <w:ins w:id="3000" w:author="Anna Licarião" w:date="2022-04-20T12:26:00Z">
        <w:del w:id="3001" w:author="Glória de Castro Acácio" w:date="2022-05-05T16:27:00Z">
          <w:r w:rsidR="000F55FB" w:rsidRPr="00F633EF" w:rsidDel="00095859">
            <w:rPr>
              <w:rFonts w:ascii="Ebrima" w:hAnsi="Ebrima" w:cstheme="minorHAnsi"/>
              <w:sz w:val="22"/>
              <w:szCs w:val="22"/>
            </w:rPr>
            <w:delText>]</w:delText>
          </w:r>
        </w:del>
      </w:ins>
      <w:ins w:id="3002" w:author="Matheus Gomes Faria" w:date="2022-04-18T11:55:00Z">
        <w:r w:rsidRPr="00F633EF">
          <w:rPr>
            <w:rFonts w:ascii="Ebrima" w:hAnsi="Ebrima" w:cstheme="minorHAnsi"/>
            <w:sz w:val="22"/>
            <w:szCs w:val="22"/>
          </w:rPr>
          <w:t>,</w:t>
        </w:r>
      </w:ins>
      <w:r w:rsidRPr="00F633EF">
        <w:rPr>
          <w:rFonts w:ascii="Ebrima" w:hAnsi="Ebrima" w:cstheme="minorHAnsi"/>
          <w:sz w:val="22"/>
          <w:szCs w:val="22"/>
        </w:rPr>
        <w:t xml:space="preserve"> sendo a primeira parcela devida no 5º (quinto) Dia Útil a contar da Data da Pr</w:t>
      </w:r>
      <w:r w:rsidRPr="007B70EC">
        <w:rPr>
          <w:rFonts w:ascii="Ebrima" w:hAnsi="Ebrima" w:cstheme="minorHAnsi"/>
          <w:sz w:val="22"/>
          <w:szCs w:val="22"/>
        </w:rPr>
        <w:t>imeira Integralização ou em 30 (trinta) dias contados da data de assinatura deste Termo, e as demais no dia 15 do mesmo mês de emissão da primeira fatura nos anos subsequentes</w:t>
      </w:r>
      <w:r w:rsidR="00396BF1">
        <w:rPr>
          <w:rFonts w:ascii="Ebrima" w:hAnsi="Ebrima" w:cstheme="minorHAnsi"/>
          <w:sz w:val="22"/>
          <w:szCs w:val="22"/>
        </w:rPr>
        <w:t>.</w:t>
      </w:r>
    </w:p>
    <w:p w14:paraId="1203B4D0" w14:textId="77777777" w:rsidR="00793C93" w:rsidRPr="002F66F4" w:rsidRDefault="00793C93">
      <w:pPr>
        <w:tabs>
          <w:tab w:val="left" w:pos="1701"/>
        </w:tabs>
        <w:spacing w:line="276" w:lineRule="auto"/>
        <w:ind w:left="709" w:right="-2"/>
        <w:jc w:val="both"/>
        <w:rPr>
          <w:rFonts w:ascii="Ebrima" w:hAnsi="Ebrima" w:cstheme="minorHAnsi"/>
          <w:sz w:val="22"/>
          <w:szCs w:val="22"/>
        </w:rPr>
      </w:pPr>
    </w:p>
    <w:p w14:paraId="68F6C924" w14:textId="2EAA0748" w:rsidR="00793C93" w:rsidRPr="002F66F4" w:rsidRDefault="00793C93">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olor w:val="000000" w:themeColor="text1"/>
          <w:sz w:val="22"/>
          <w:szCs w:val="22"/>
        </w:rPr>
        <w:t xml:space="preserve">No caso de inadimplemento no pagamento dos CRI, ou de reestruturação das condições dos CRI após a Emissão, bem como a participação em reuniões ou contatos telefônicos e/ou </w:t>
      </w:r>
      <w:proofErr w:type="spellStart"/>
      <w:r w:rsidRPr="0061174C">
        <w:rPr>
          <w:rFonts w:ascii="Ebrima" w:hAnsi="Ebrima"/>
          <w:i/>
          <w:color w:val="000000" w:themeColor="text1"/>
          <w:sz w:val="22"/>
        </w:rPr>
        <w:t>conference</w:t>
      </w:r>
      <w:proofErr w:type="spellEnd"/>
      <w:r w:rsidRPr="0061174C">
        <w:rPr>
          <w:rFonts w:ascii="Ebrima" w:hAnsi="Ebrima"/>
          <w:i/>
          <w:color w:val="000000" w:themeColor="text1"/>
          <w:sz w:val="22"/>
        </w:rPr>
        <w:t xml:space="preserve"> call</w:t>
      </w:r>
      <w:r w:rsidRPr="002F66F4">
        <w:rPr>
          <w:rFonts w:ascii="Ebrima" w:hAnsi="Ebrima"/>
          <w:color w:val="000000" w:themeColor="text1"/>
          <w:sz w:val="22"/>
          <w:szCs w:val="22"/>
        </w:rPr>
        <w:t xml:space="preserve">, Assembleias </w:t>
      </w:r>
      <w:del w:id="3003" w:author="Anna Licarião" w:date="2022-04-28T12:55:00Z">
        <w:r w:rsidRPr="002F66F4" w:rsidDel="00317D48">
          <w:rPr>
            <w:rFonts w:ascii="Ebrima" w:hAnsi="Ebrima"/>
            <w:color w:val="000000" w:themeColor="text1"/>
            <w:sz w:val="22"/>
            <w:szCs w:val="22"/>
          </w:rPr>
          <w:delText>Gerais de Titulares d</w:delText>
        </w:r>
        <w:r w:rsidR="002D3834" w:rsidRPr="002F66F4" w:rsidDel="00317D48">
          <w:rPr>
            <w:rFonts w:ascii="Ebrima" w:hAnsi="Ebrima"/>
            <w:color w:val="000000" w:themeColor="text1"/>
            <w:sz w:val="22"/>
            <w:szCs w:val="22"/>
          </w:rPr>
          <w:delText>os</w:delText>
        </w:r>
        <w:r w:rsidRPr="002F66F4" w:rsidDel="00317D48">
          <w:rPr>
            <w:rFonts w:ascii="Ebrima" w:hAnsi="Ebrima"/>
            <w:color w:val="000000" w:themeColor="text1"/>
            <w:sz w:val="22"/>
            <w:szCs w:val="22"/>
          </w:rPr>
          <w:delText xml:space="preserve"> CRI</w:delText>
        </w:r>
      </w:del>
      <w:ins w:id="3004" w:author="Anna Licarião" w:date="2022-04-28T12:55:00Z">
        <w:r w:rsidR="00317D48">
          <w:rPr>
            <w:rFonts w:ascii="Ebrima" w:hAnsi="Ebrima"/>
            <w:color w:val="000000" w:themeColor="text1"/>
            <w:sz w:val="22"/>
            <w:szCs w:val="22"/>
          </w:rPr>
          <w:t>Especiais de Investidores</w:t>
        </w:r>
      </w:ins>
      <w:r w:rsidRPr="002F66F4">
        <w:rPr>
          <w:rFonts w:ascii="Ebrima" w:hAnsi="Ebrima"/>
          <w:color w:val="000000" w:themeColor="text1"/>
          <w:sz w:val="22"/>
          <w:szCs w:val="22"/>
        </w:rPr>
        <w:t xml:space="preserve"> presenciais ou virtuais, serão devidas ao Agente Fiduciário, um valor adicional </w:t>
      </w:r>
      <w:r w:rsidRPr="00F633EF">
        <w:rPr>
          <w:rFonts w:ascii="Ebrima" w:hAnsi="Ebrima"/>
          <w:color w:val="000000" w:themeColor="text1"/>
          <w:sz w:val="22"/>
          <w:szCs w:val="22"/>
        </w:rPr>
        <w:t xml:space="preserve">de </w:t>
      </w:r>
      <w:bookmarkStart w:id="3005" w:name="_Hlk71571647"/>
      <w:r w:rsidR="00105F57" w:rsidRPr="00F633EF">
        <w:rPr>
          <w:rFonts w:ascii="Ebrima" w:hAnsi="Ebrima"/>
          <w:color w:val="000000" w:themeColor="text1"/>
          <w:sz w:val="22"/>
        </w:rPr>
        <w:t xml:space="preserve">R$ </w:t>
      </w:r>
      <w:r w:rsidR="00105F57" w:rsidRPr="00F633EF">
        <w:rPr>
          <w:rFonts w:ascii="Ebrima" w:hAnsi="Ebrima"/>
          <w:color w:val="000000" w:themeColor="text1"/>
          <w:sz w:val="22"/>
          <w:szCs w:val="22"/>
        </w:rPr>
        <w:t>500,00 (quinhentos</w:t>
      </w:r>
      <w:r w:rsidR="00105F57" w:rsidRPr="00F633EF">
        <w:rPr>
          <w:rFonts w:ascii="Ebrima" w:hAnsi="Ebrima"/>
          <w:color w:val="000000" w:themeColor="text1"/>
          <w:sz w:val="22"/>
        </w:rPr>
        <w:t xml:space="preserve"> reais</w:t>
      </w:r>
      <w:r w:rsidR="00105F57" w:rsidRPr="00F633EF">
        <w:rPr>
          <w:rFonts w:ascii="Ebrima" w:hAnsi="Ebrima"/>
          <w:color w:val="000000" w:themeColor="text1"/>
          <w:sz w:val="22"/>
          <w:szCs w:val="22"/>
        </w:rPr>
        <w:t>)</w:t>
      </w:r>
      <w:bookmarkEnd w:id="3005"/>
      <w:r w:rsidRPr="00F633EF">
        <w:rPr>
          <w:rFonts w:ascii="Ebrima" w:hAnsi="Ebrima"/>
          <w:color w:val="000000" w:themeColor="text1"/>
          <w:sz w:val="22"/>
          <w:szCs w:val="22"/>
        </w:rPr>
        <w:t xml:space="preserve"> </w:t>
      </w:r>
      <w:ins w:id="3006" w:author="Anna Licarião" w:date="2022-04-20T12:31:00Z">
        <w:del w:id="3007" w:author="Glória de Castro Acácio" w:date="2022-05-05T16:28:00Z">
          <w:r w:rsidR="003D46BA" w:rsidRPr="00F633EF" w:rsidDel="00095859">
            <w:rPr>
              <w:rFonts w:ascii="Ebrima" w:hAnsi="Ebrima" w:cstheme="minorHAnsi"/>
              <w:sz w:val="22"/>
              <w:szCs w:val="22"/>
            </w:rPr>
            <w:delText>[</w:delText>
          </w:r>
          <w:r w:rsidR="003D46BA" w:rsidRPr="00F633EF" w:rsidDel="00095859">
            <w:rPr>
              <w:rFonts w:ascii="Ebrima" w:hAnsi="Ebrima" w:cstheme="minorHAnsi"/>
              <w:b/>
              <w:bCs/>
              <w:i/>
              <w:iCs/>
              <w:sz w:val="22"/>
              <w:szCs w:val="22"/>
              <w:rPrChange w:id="3008" w:author="Glória de Castro Acácio" w:date="2022-05-05T16:28:00Z">
                <w:rPr>
                  <w:rFonts w:ascii="Ebrima" w:hAnsi="Ebrima" w:cstheme="minorHAnsi"/>
                  <w:b/>
                  <w:bCs/>
                  <w:i/>
                  <w:iCs/>
                  <w:sz w:val="22"/>
                  <w:szCs w:val="22"/>
                  <w:highlight w:val="yellow"/>
                </w:rPr>
              </w:rPrChange>
            </w:rPr>
            <w:delText xml:space="preserve">Comentário ibs: </w:delText>
          </w:r>
          <w:r w:rsidR="003D46BA" w:rsidRPr="00F633EF" w:rsidDel="00095859">
            <w:rPr>
              <w:rFonts w:ascii="Ebrima" w:hAnsi="Ebrima" w:cstheme="minorHAnsi"/>
              <w:i/>
              <w:iCs/>
              <w:sz w:val="22"/>
              <w:szCs w:val="22"/>
              <w:rPrChange w:id="3009" w:author="Glória de Castro Acácio" w:date="2022-05-05T16:28:00Z">
                <w:rPr>
                  <w:rFonts w:ascii="Ebrima" w:hAnsi="Ebrima" w:cstheme="minorHAnsi"/>
                  <w:i/>
                  <w:iCs/>
                  <w:sz w:val="22"/>
                  <w:szCs w:val="22"/>
                  <w:highlight w:val="yellow"/>
                </w:rPr>
              </w:rPrChange>
            </w:rPr>
            <w:delText>valor inserido pelo Agente Fiduciário</w:delText>
          </w:r>
        </w:del>
      </w:ins>
      <w:ins w:id="3010" w:author="Lea Futami Yassuda" w:date="2022-04-27T14:20:00Z">
        <w:del w:id="3011" w:author="Glória de Castro Acácio" w:date="2022-05-05T16:28:00Z">
          <w:r w:rsidR="00707012" w:rsidRPr="00F633EF" w:rsidDel="00095859">
            <w:rPr>
              <w:rFonts w:ascii="Ebrima" w:hAnsi="Ebrima" w:cstheme="minorHAnsi"/>
              <w:i/>
              <w:iCs/>
              <w:sz w:val="22"/>
              <w:szCs w:val="22"/>
              <w:rPrChange w:id="3012" w:author="Glória de Castro Acácio" w:date="2022-05-05T16:28:00Z">
                <w:rPr>
                  <w:rFonts w:ascii="Ebrima" w:hAnsi="Ebrima" w:cstheme="minorHAnsi"/>
                  <w:i/>
                  <w:iCs/>
                  <w:sz w:val="22"/>
                  <w:szCs w:val="22"/>
                  <w:highlight w:val="yellow"/>
                </w:rPr>
              </w:rPrChange>
            </w:rPr>
            <w:delText>. Favor confirmar</w:delText>
          </w:r>
        </w:del>
      </w:ins>
      <w:ins w:id="3013" w:author="Anna Licarião" w:date="2022-04-20T12:31:00Z">
        <w:del w:id="3014" w:author="Glória de Castro Acácio" w:date="2022-05-05T16:28:00Z">
          <w:r w:rsidR="003D46BA" w:rsidRPr="00F633EF" w:rsidDel="00095859">
            <w:rPr>
              <w:rFonts w:ascii="Ebrima" w:hAnsi="Ebrima" w:cstheme="minorHAnsi"/>
              <w:sz w:val="22"/>
              <w:szCs w:val="22"/>
            </w:rPr>
            <w:delText xml:space="preserve">] </w:delText>
          </w:r>
        </w:del>
      </w:ins>
      <w:r w:rsidRPr="00F633EF">
        <w:rPr>
          <w:rFonts w:ascii="Ebrima" w:hAnsi="Ebrima"/>
          <w:color w:val="000000" w:themeColor="text1"/>
          <w:sz w:val="22"/>
          <w:szCs w:val="22"/>
        </w:rPr>
        <w:t>por hora-homem</w:t>
      </w:r>
      <w:r w:rsidR="00233C0B" w:rsidRPr="00F633EF">
        <w:rPr>
          <w:rFonts w:ascii="Ebrima" w:hAnsi="Ebrima" w:cstheme="minorHAnsi"/>
          <w:color w:val="000000" w:themeColor="text1"/>
          <w:sz w:val="22"/>
          <w:szCs w:val="22"/>
        </w:rPr>
        <w:t xml:space="preserve"> de trabalho</w:t>
      </w:r>
      <w:r w:rsidRPr="00F633EF">
        <w:rPr>
          <w:rFonts w:ascii="Ebrima" w:hAnsi="Ebrima"/>
          <w:color w:val="000000" w:themeColor="text1"/>
          <w:sz w:val="22"/>
          <w:szCs w:val="22"/>
        </w:rPr>
        <w:t>, incluindo, mas não se limitando,</w:t>
      </w:r>
      <w:r w:rsidRPr="00F633EF">
        <w:rPr>
          <w:rFonts w:ascii="Ebrima" w:hAnsi="Ebrima" w:cstheme="minorHAnsi"/>
          <w:color w:val="000000" w:themeColor="text1"/>
          <w:sz w:val="22"/>
          <w:szCs w:val="22"/>
        </w:rPr>
        <w:t xml:space="preserve"> </w:t>
      </w:r>
      <w:r w:rsidR="00595BA3" w:rsidRPr="00F633EF">
        <w:rPr>
          <w:rFonts w:ascii="Ebrima" w:hAnsi="Ebrima" w:cstheme="minorHAnsi"/>
          <w:color w:val="000000" w:themeColor="text1"/>
          <w:sz w:val="22"/>
          <w:szCs w:val="22"/>
        </w:rPr>
        <w:t>a</w:t>
      </w:r>
      <w:r w:rsidR="00233C0B" w:rsidRPr="00F633EF">
        <w:rPr>
          <w:rFonts w:ascii="Ebrima" w:hAnsi="Ebrima"/>
          <w:color w:val="000000" w:themeColor="text1"/>
          <w:sz w:val="22"/>
          <w:szCs w:val="22"/>
        </w:rPr>
        <w:t xml:space="preserve"> </w:t>
      </w:r>
      <w:r w:rsidRPr="00F633EF">
        <w:rPr>
          <w:rFonts w:ascii="Ebrima" w:hAnsi="Ebrima"/>
          <w:color w:val="000000" w:themeColor="text1"/>
          <w:sz w:val="22"/>
          <w:szCs w:val="22"/>
        </w:rPr>
        <w:t xml:space="preserve">trabalhos relacionados a comentários aos </w:t>
      </w:r>
      <w:r w:rsidR="00595BA3" w:rsidRPr="00F633EF">
        <w:rPr>
          <w:rFonts w:ascii="Ebrima" w:hAnsi="Ebrima"/>
          <w:color w:val="000000" w:themeColor="text1"/>
          <w:sz w:val="22"/>
          <w:szCs w:val="22"/>
        </w:rPr>
        <w:t>D</w:t>
      </w:r>
      <w:r w:rsidRPr="00F633EF">
        <w:rPr>
          <w:rFonts w:ascii="Ebrima" w:hAnsi="Ebrima"/>
          <w:color w:val="000000" w:themeColor="text1"/>
          <w:sz w:val="22"/>
          <w:szCs w:val="22"/>
        </w:rPr>
        <w:t xml:space="preserve">ocumentos da </w:t>
      </w:r>
      <w:r w:rsidR="00595BA3" w:rsidRPr="00F633EF">
        <w:rPr>
          <w:rFonts w:ascii="Ebrima" w:hAnsi="Ebrima"/>
          <w:color w:val="000000" w:themeColor="text1"/>
          <w:sz w:val="22"/>
          <w:szCs w:val="22"/>
        </w:rPr>
        <w:t>O</w:t>
      </w:r>
      <w:r w:rsidRPr="00F633EF">
        <w:rPr>
          <w:rFonts w:ascii="Ebrima" w:hAnsi="Ebrima"/>
          <w:color w:val="000000" w:themeColor="text1"/>
          <w:sz w:val="22"/>
          <w:szCs w:val="22"/>
        </w:rPr>
        <w:t xml:space="preserve">peração durante a estruturação da </w:t>
      </w:r>
      <w:r w:rsidR="00595BA3" w:rsidRPr="00F633EF">
        <w:rPr>
          <w:rFonts w:ascii="Ebrima" w:hAnsi="Ebrima"/>
          <w:color w:val="000000" w:themeColor="text1"/>
          <w:sz w:val="22"/>
          <w:szCs w:val="22"/>
        </w:rPr>
        <w:t>Operação</w:t>
      </w:r>
      <w:r w:rsidRPr="002F66F4">
        <w:rPr>
          <w:rFonts w:ascii="Ebrima" w:hAnsi="Ebrima"/>
          <w:color w:val="000000" w:themeColor="text1"/>
          <w:sz w:val="22"/>
          <w:szCs w:val="22"/>
        </w:rPr>
        <w:t xml:space="preserve">, caso a operação não venha se efetivar, execução de Garantias, participação em reuniões internas ou externas ao escritório do Agente Fiduciário formais ou virtuais com a Securitizadora e/ou com os Titulares dos CRI ou demais partes da emissão dos CRI, análise a eventuais aditamentos aos Documentos da Operação e implementação das consequentes decisões tomadas em tais eventos, pagas em 10 (dez) dias corridos após comprovação da entrega, pelo Agente Fiduciário, de “relatório de horas” a serem pagas pela Emissora com recursos do Patrimônio Separado, e da nota fiscal. Entende-se por reestruturação das condições dos CRI os eventos relacionados a </w:t>
      </w:r>
      <w:r w:rsidRPr="00F633EF">
        <w:rPr>
          <w:rFonts w:ascii="Ebrima" w:hAnsi="Ebrima"/>
          <w:color w:val="000000" w:themeColor="text1"/>
          <w:sz w:val="22"/>
          <w:szCs w:val="22"/>
        </w:rPr>
        <w:t xml:space="preserve">alteração </w:t>
      </w:r>
      <w:r w:rsidRPr="00F633EF">
        <w:rPr>
          <w:rFonts w:ascii="Ebrima" w:hAnsi="Ebrima"/>
          <w:color w:val="000000" w:themeColor="text1"/>
          <w:sz w:val="22"/>
          <w:szCs w:val="22"/>
          <w:rPrChange w:id="3015" w:author="Glória de Castro Acácio" w:date="2022-05-05T16:28:00Z">
            <w:rPr>
              <w:rFonts w:ascii="Ebrima" w:hAnsi="Ebrima"/>
              <w:b/>
              <w:color w:val="000000" w:themeColor="text1"/>
              <w:sz w:val="22"/>
              <w:szCs w:val="22"/>
            </w:rPr>
          </w:rPrChange>
        </w:rPr>
        <w:t>(</w:t>
      </w:r>
      <w:r w:rsidR="00E7067E" w:rsidRPr="00F633EF">
        <w:rPr>
          <w:rFonts w:ascii="Ebrima" w:hAnsi="Ebrima" w:cstheme="minorHAnsi"/>
          <w:color w:val="000000" w:themeColor="text1"/>
          <w:sz w:val="22"/>
          <w:szCs w:val="22"/>
          <w:rPrChange w:id="3016" w:author="Glória de Castro Acácio" w:date="2022-05-05T16:28:00Z">
            <w:rPr>
              <w:rFonts w:ascii="Ebrima" w:hAnsi="Ebrima" w:cstheme="minorHAnsi"/>
              <w:b/>
              <w:bCs/>
              <w:color w:val="000000" w:themeColor="text1"/>
              <w:sz w:val="22"/>
              <w:szCs w:val="22"/>
            </w:rPr>
          </w:rPrChange>
        </w:rPr>
        <w:t>a</w:t>
      </w:r>
      <w:r w:rsidRPr="00F633EF">
        <w:rPr>
          <w:rFonts w:ascii="Ebrima" w:hAnsi="Ebrima"/>
          <w:color w:val="000000" w:themeColor="text1"/>
          <w:sz w:val="22"/>
          <w:szCs w:val="22"/>
          <w:rPrChange w:id="3017" w:author="Glória de Castro Acácio" w:date="2022-05-05T16:28:00Z">
            <w:rPr>
              <w:rFonts w:ascii="Ebrima" w:hAnsi="Ebrima"/>
              <w:b/>
              <w:color w:val="000000" w:themeColor="text1"/>
              <w:sz w:val="22"/>
              <w:szCs w:val="22"/>
            </w:rPr>
          </w:rPrChange>
        </w:rPr>
        <w:t>)</w:t>
      </w:r>
      <w:r w:rsidR="001D358A" w:rsidRPr="00F633EF">
        <w:rPr>
          <w:rFonts w:ascii="Ebrima" w:hAnsi="Ebrima" w:cstheme="minorHAnsi"/>
          <w:color w:val="000000" w:themeColor="text1"/>
          <w:sz w:val="22"/>
          <w:szCs w:val="22"/>
          <w:rPrChange w:id="3018" w:author="Glória de Castro Acácio" w:date="2022-05-05T16:28:00Z">
            <w:rPr>
              <w:rFonts w:ascii="Ebrima" w:hAnsi="Ebrima" w:cstheme="minorHAnsi"/>
              <w:b/>
              <w:bCs/>
              <w:color w:val="000000" w:themeColor="text1"/>
              <w:sz w:val="22"/>
              <w:szCs w:val="22"/>
            </w:rPr>
          </w:rPrChange>
        </w:rPr>
        <w:t> </w:t>
      </w:r>
      <w:r w:rsidRPr="00F633EF">
        <w:rPr>
          <w:rFonts w:ascii="Ebrima" w:hAnsi="Ebrima"/>
          <w:color w:val="000000" w:themeColor="text1"/>
          <w:sz w:val="22"/>
          <w:szCs w:val="22"/>
        </w:rPr>
        <w:t xml:space="preserve">das Garantias; </w:t>
      </w:r>
      <w:r w:rsidRPr="00F633EF">
        <w:rPr>
          <w:rFonts w:ascii="Ebrima" w:hAnsi="Ebrima"/>
          <w:color w:val="000000" w:themeColor="text1"/>
          <w:sz w:val="22"/>
          <w:szCs w:val="22"/>
          <w:rPrChange w:id="3019" w:author="Glória de Castro Acácio" w:date="2022-05-05T16:28:00Z">
            <w:rPr>
              <w:rFonts w:ascii="Ebrima" w:hAnsi="Ebrima"/>
              <w:b/>
              <w:color w:val="000000" w:themeColor="text1"/>
              <w:sz w:val="22"/>
              <w:szCs w:val="22"/>
            </w:rPr>
          </w:rPrChange>
        </w:rPr>
        <w:t>(</w:t>
      </w:r>
      <w:r w:rsidR="00E7067E" w:rsidRPr="00F633EF">
        <w:rPr>
          <w:rFonts w:ascii="Ebrima" w:hAnsi="Ebrima" w:cstheme="minorHAnsi"/>
          <w:color w:val="000000" w:themeColor="text1"/>
          <w:sz w:val="22"/>
          <w:szCs w:val="22"/>
          <w:rPrChange w:id="3020" w:author="Glória de Castro Acácio" w:date="2022-05-05T16:28:00Z">
            <w:rPr>
              <w:rFonts w:ascii="Ebrima" w:hAnsi="Ebrima" w:cstheme="minorHAnsi"/>
              <w:b/>
              <w:bCs/>
              <w:color w:val="000000" w:themeColor="text1"/>
              <w:sz w:val="22"/>
              <w:szCs w:val="22"/>
            </w:rPr>
          </w:rPrChange>
        </w:rPr>
        <w:t>b</w:t>
      </w:r>
      <w:r w:rsidRPr="00F633EF">
        <w:rPr>
          <w:rFonts w:ascii="Ebrima" w:hAnsi="Ebrima"/>
          <w:color w:val="000000" w:themeColor="text1"/>
          <w:sz w:val="22"/>
          <w:szCs w:val="22"/>
          <w:rPrChange w:id="3021" w:author="Glória de Castro Acácio" w:date="2022-05-05T16:28:00Z">
            <w:rPr>
              <w:rFonts w:ascii="Ebrima" w:hAnsi="Ebrima"/>
              <w:b/>
              <w:color w:val="000000" w:themeColor="text1"/>
              <w:sz w:val="22"/>
              <w:szCs w:val="22"/>
            </w:rPr>
          </w:rPrChange>
        </w:rPr>
        <w:t>)</w:t>
      </w:r>
      <w:r w:rsidRPr="00F633EF">
        <w:rPr>
          <w:rFonts w:ascii="Ebrima" w:hAnsi="Ebrima"/>
          <w:color w:val="000000" w:themeColor="text1"/>
          <w:sz w:val="22"/>
          <w:szCs w:val="22"/>
        </w:rPr>
        <w:t xml:space="preserve"> </w:t>
      </w:r>
      <w:r w:rsidR="00F612B9" w:rsidRPr="00F633EF">
        <w:rPr>
          <w:rFonts w:ascii="Ebrima" w:hAnsi="Ebrima"/>
          <w:color w:val="000000" w:themeColor="text1"/>
          <w:sz w:val="22"/>
          <w:szCs w:val="22"/>
        </w:rPr>
        <w:t xml:space="preserve">de </w:t>
      </w:r>
      <w:r w:rsidRPr="00F633EF">
        <w:rPr>
          <w:rFonts w:ascii="Ebrima" w:hAnsi="Ebrima"/>
          <w:color w:val="000000" w:themeColor="text1"/>
          <w:sz w:val="22"/>
          <w:szCs w:val="22"/>
        </w:rPr>
        <w:t xml:space="preserve">prazos de pagamento e remuneração, amortização, índice de atualização, data de vencimento final, fluxos, carência ou </w:t>
      </w:r>
      <w:proofErr w:type="spellStart"/>
      <w:r w:rsidRPr="00F633EF">
        <w:rPr>
          <w:rFonts w:ascii="Ebrima" w:hAnsi="Ebrima"/>
          <w:i/>
          <w:color w:val="000000" w:themeColor="text1"/>
          <w:sz w:val="22"/>
          <w:szCs w:val="22"/>
        </w:rPr>
        <w:t>covenants</w:t>
      </w:r>
      <w:proofErr w:type="spellEnd"/>
      <w:r w:rsidRPr="00F633EF">
        <w:rPr>
          <w:rFonts w:ascii="Ebrima" w:hAnsi="Ebrima"/>
          <w:color w:val="000000" w:themeColor="text1"/>
          <w:sz w:val="22"/>
          <w:szCs w:val="22"/>
        </w:rPr>
        <w:t xml:space="preserve"> operacionais ou índices financeiros; </w:t>
      </w:r>
      <w:r w:rsidRPr="00F633EF">
        <w:rPr>
          <w:rFonts w:ascii="Ebrima" w:hAnsi="Ebrima"/>
          <w:color w:val="000000" w:themeColor="text1"/>
          <w:sz w:val="22"/>
          <w:szCs w:val="22"/>
          <w:rPrChange w:id="3022" w:author="Glória de Castro Acácio" w:date="2022-05-05T16:28:00Z">
            <w:rPr>
              <w:rFonts w:ascii="Ebrima" w:hAnsi="Ebrima"/>
              <w:b/>
              <w:color w:val="000000" w:themeColor="text1"/>
              <w:sz w:val="22"/>
              <w:szCs w:val="22"/>
            </w:rPr>
          </w:rPrChange>
        </w:rPr>
        <w:t>(</w:t>
      </w:r>
      <w:r w:rsidR="00E7067E" w:rsidRPr="00F633EF">
        <w:rPr>
          <w:rFonts w:ascii="Ebrima" w:hAnsi="Ebrima" w:cstheme="minorHAnsi"/>
          <w:color w:val="000000" w:themeColor="text1"/>
          <w:sz w:val="22"/>
          <w:szCs w:val="22"/>
          <w:rPrChange w:id="3023" w:author="Glória de Castro Acácio" w:date="2022-05-05T16:28:00Z">
            <w:rPr>
              <w:rFonts w:ascii="Ebrima" w:hAnsi="Ebrima" w:cstheme="minorHAnsi"/>
              <w:b/>
              <w:bCs/>
              <w:color w:val="000000" w:themeColor="text1"/>
              <w:sz w:val="22"/>
              <w:szCs w:val="22"/>
            </w:rPr>
          </w:rPrChange>
        </w:rPr>
        <w:t>c</w:t>
      </w:r>
      <w:r w:rsidRPr="00F633EF">
        <w:rPr>
          <w:rFonts w:ascii="Ebrima" w:hAnsi="Ebrima"/>
          <w:color w:val="000000" w:themeColor="text1"/>
          <w:sz w:val="22"/>
          <w:szCs w:val="22"/>
          <w:rPrChange w:id="3024" w:author="Glória de Castro Acácio" w:date="2022-05-05T16:28:00Z">
            <w:rPr>
              <w:rFonts w:ascii="Ebrima" w:hAnsi="Ebrima"/>
              <w:b/>
              <w:color w:val="000000" w:themeColor="text1"/>
              <w:sz w:val="22"/>
              <w:szCs w:val="22"/>
            </w:rPr>
          </w:rPrChange>
        </w:rPr>
        <w:t xml:space="preserve">) </w:t>
      </w:r>
      <w:r w:rsidR="00D61E23" w:rsidRPr="00F633EF">
        <w:rPr>
          <w:rFonts w:ascii="Ebrima" w:hAnsi="Ebrima"/>
          <w:color w:val="000000" w:themeColor="text1"/>
          <w:sz w:val="22"/>
          <w:szCs w:val="22"/>
        </w:rPr>
        <w:t>de</w:t>
      </w:r>
      <w:r w:rsidR="00D61E23" w:rsidRPr="00F633EF">
        <w:rPr>
          <w:rFonts w:ascii="Ebrima" w:hAnsi="Ebrima"/>
          <w:color w:val="000000" w:themeColor="text1"/>
          <w:sz w:val="22"/>
          <w:szCs w:val="22"/>
          <w:rPrChange w:id="3025" w:author="Glória de Castro Acácio" w:date="2022-05-05T16:28:00Z">
            <w:rPr>
              <w:rFonts w:ascii="Ebrima" w:hAnsi="Ebrima"/>
              <w:b/>
              <w:color w:val="000000" w:themeColor="text1"/>
              <w:sz w:val="22"/>
              <w:szCs w:val="22"/>
            </w:rPr>
          </w:rPrChange>
        </w:rPr>
        <w:t xml:space="preserve"> </w:t>
      </w:r>
      <w:r w:rsidRPr="00F633EF">
        <w:rPr>
          <w:rFonts w:ascii="Ebrima" w:hAnsi="Ebrima"/>
          <w:color w:val="000000" w:themeColor="text1"/>
          <w:sz w:val="22"/>
          <w:szCs w:val="22"/>
        </w:rPr>
        <w:t xml:space="preserve">condições relacionadas aos eventos de vencimento antecipado, resgate, recompra e liquidação do Patrimônio Separado; e </w:t>
      </w:r>
      <w:r w:rsidRPr="00F633EF">
        <w:rPr>
          <w:rFonts w:ascii="Ebrima" w:hAnsi="Ebrima"/>
          <w:color w:val="000000" w:themeColor="text1"/>
          <w:sz w:val="22"/>
          <w:szCs w:val="22"/>
          <w:rPrChange w:id="3026" w:author="Glória de Castro Acácio" w:date="2022-05-05T16:28:00Z">
            <w:rPr>
              <w:rFonts w:ascii="Ebrima" w:hAnsi="Ebrima"/>
              <w:b/>
              <w:color w:val="000000" w:themeColor="text1"/>
              <w:sz w:val="22"/>
              <w:szCs w:val="22"/>
            </w:rPr>
          </w:rPrChange>
        </w:rPr>
        <w:t>(</w:t>
      </w:r>
      <w:r w:rsidR="00E7067E" w:rsidRPr="00F633EF">
        <w:rPr>
          <w:rFonts w:ascii="Ebrima" w:hAnsi="Ebrima" w:cstheme="minorHAnsi"/>
          <w:color w:val="000000" w:themeColor="text1"/>
          <w:sz w:val="22"/>
          <w:szCs w:val="22"/>
          <w:rPrChange w:id="3027" w:author="Glória de Castro Acácio" w:date="2022-05-05T16:28:00Z">
            <w:rPr>
              <w:rFonts w:ascii="Ebrima" w:hAnsi="Ebrima" w:cstheme="minorHAnsi"/>
              <w:b/>
              <w:bCs/>
              <w:color w:val="000000" w:themeColor="text1"/>
              <w:sz w:val="22"/>
              <w:szCs w:val="22"/>
            </w:rPr>
          </w:rPrChange>
        </w:rPr>
        <w:t>d</w:t>
      </w:r>
      <w:r w:rsidRPr="00F633EF">
        <w:rPr>
          <w:rFonts w:ascii="Ebrima" w:hAnsi="Ebrima"/>
          <w:color w:val="000000" w:themeColor="text1"/>
          <w:sz w:val="22"/>
          <w:szCs w:val="22"/>
          <w:rPrChange w:id="3028" w:author="Glória de Castro Acácio" w:date="2022-05-05T16:28:00Z">
            <w:rPr>
              <w:rFonts w:ascii="Ebrima" w:hAnsi="Ebrima"/>
              <w:b/>
              <w:color w:val="000000" w:themeColor="text1"/>
              <w:sz w:val="22"/>
              <w:szCs w:val="22"/>
            </w:rPr>
          </w:rPrChange>
        </w:rPr>
        <w:t>)</w:t>
      </w:r>
      <w:r w:rsidRPr="00F633EF">
        <w:rPr>
          <w:rFonts w:ascii="Ebrima" w:hAnsi="Ebrima"/>
          <w:color w:val="000000" w:themeColor="text1"/>
          <w:sz w:val="22"/>
          <w:szCs w:val="22"/>
        </w:rPr>
        <w:t xml:space="preserve"> </w:t>
      </w:r>
      <w:r w:rsidR="00D61E23" w:rsidRPr="00F633EF">
        <w:rPr>
          <w:rFonts w:ascii="Ebrima" w:hAnsi="Ebrima"/>
          <w:color w:val="000000" w:themeColor="text1"/>
          <w:sz w:val="22"/>
          <w:szCs w:val="22"/>
        </w:rPr>
        <w:t xml:space="preserve">de condições que requeiram a realização </w:t>
      </w:r>
      <w:r w:rsidRPr="00F633EF">
        <w:rPr>
          <w:rFonts w:ascii="Ebrima" w:hAnsi="Ebrima"/>
          <w:color w:val="000000" w:themeColor="text1"/>
          <w:sz w:val="22"/>
          <w:szCs w:val="22"/>
        </w:rPr>
        <w:t xml:space="preserve">de Assembleias </w:t>
      </w:r>
      <w:del w:id="3029" w:author="Anna Licarião" w:date="2022-04-28T12:55:00Z">
        <w:r w:rsidRPr="00F633EF" w:rsidDel="00317D48">
          <w:rPr>
            <w:rFonts w:ascii="Ebrima" w:hAnsi="Ebrima"/>
            <w:color w:val="000000" w:themeColor="text1"/>
            <w:sz w:val="22"/>
            <w:szCs w:val="22"/>
          </w:rPr>
          <w:delText xml:space="preserve">Gerais de Titulares </w:delText>
        </w:r>
        <w:r w:rsidR="002D3834" w:rsidRPr="00F633EF" w:rsidDel="00317D48">
          <w:rPr>
            <w:rFonts w:ascii="Ebrima" w:hAnsi="Ebrima" w:cstheme="minorHAnsi"/>
            <w:sz w:val="22"/>
            <w:szCs w:val="22"/>
          </w:rPr>
          <w:delText>dos</w:delText>
        </w:r>
        <w:r w:rsidR="002D3834" w:rsidRPr="00F633EF" w:rsidDel="00317D48">
          <w:rPr>
            <w:rFonts w:ascii="Ebrima" w:hAnsi="Ebrima"/>
            <w:color w:val="000000" w:themeColor="text1"/>
            <w:sz w:val="22"/>
            <w:szCs w:val="22"/>
          </w:rPr>
          <w:delText xml:space="preserve"> </w:delText>
        </w:r>
        <w:r w:rsidRPr="00F633EF" w:rsidDel="00317D48">
          <w:rPr>
            <w:rFonts w:ascii="Ebrima" w:hAnsi="Ebrima"/>
            <w:color w:val="000000" w:themeColor="text1"/>
            <w:sz w:val="22"/>
            <w:szCs w:val="22"/>
          </w:rPr>
          <w:delText>CRI</w:delText>
        </w:r>
      </w:del>
      <w:ins w:id="3030" w:author="Anna Licarião" w:date="2022-04-28T12:55:00Z">
        <w:r w:rsidR="00317D48" w:rsidRPr="00F633EF">
          <w:rPr>
            <w:rFonts w:ascii="Ebrima" w:hAnsi="Ebrima"/>
            <w:color w:val="000000" w:themeColor="text1"/>
            <w:sz w:val="22"/>
            <w:szCs w:val="22"/>
          </w:rPr>
          <w:t>Especiais de Investidores</w:t>
        </w:r>
      </w:ins>
      <w:r w:rsidRPr="00F633EF">
        <w:rPr>
          <w:rFonts w:ascii="Ebrima" w:hAnsi="Ebrima"/>
          <w:color w:val="000000" w:themeColor="text1"/>
          <w:sz w:val="22"/>
          <w:szCs w:val="22"/>
        </w:rPr>
        <w:t xml:space="preserve"> presenciais ou virtuais e aditamentos aos Documentos da </w:t>
      </w:r>
      <w:del w:id="3031" w:author="Glória de Castro Acácio" w:date="2022-05-05T16:29:00Z">
        <w:r w:rsidRPr="00F633EF" w:rsidDel="00F633EF">
          <w:rPr>
            <w:rFonts w:ascii="Ebrima" w:hAnsi="Ebrima"/>
            <w:color w:val="000000" w:themeColor="text1"/>
            <w:sz w:val="22"/>
            <w:szCs w:val="22"/>
          </w:rPr>
          <w:delText>Oferta</w:delText>
        </w:r>
      </w:del>
      <w:ins w:id="3032" w:author="Glória de Castro Acácio" w:date="2022-05-05T16:29:00Z">
        <w:r w:rsidR="00F633EF">
          <w:rPr>
            <w:rFonts w:ascii="Ebrima" w:hAnsi="Ebrima"/>
            <w:color w:val="000000" w:themeColor="text1"/>
            <w:sz w:val="22"/>
            <w:szCs w:val="22"/>
          </w:rPr>
          <w:t>Operação</w:t>
        </w:r>
      </w:ins>
      <w:r w:rsidRPr="00F633EF">
        <w:rPr>
          <w:rFonts w:ascii="Ebrima" w:hAnsi="Ebrima"/>
          <w:color w:val="000000" w:themeColor="text1"/>
          <w:sz w:val="22"/>
          <w:szCs w:val="22"/>
        </w:rPr>
        <w:t>.</w:t>
      </w:r>
      <w:r w:rsidR="00DB59DF" w:rsidRPr="00F633EF">
        <w:rPr>
          <w:rFonts w:ascii="Ebrima" w:hAnsi="Ebrima"/>
          <w:color w:val="000000" w:themeColor="text1"/>
          <w:sz w:val="22"/>
          <w:szCs w:val="22"/>
        </w:rPr>
        <w:t xml:space="preserve"> </w:t>
      </w:r>
      <w:r w:rsidR="009E7015" w:rsidRPr="00F633EF">
        <w:rPr>
          <w:rFonts w:ascii="Ebrima" w:hAnsi="Ebrima"/>
          <w:color w:val="000000" w:themeColor="text1"/>
          <w:sz w:val="22"/>
          <w:szCs w:val="22"/>
        </w:rPr>
        <w:t xml:space="preserve">Os </w:t>
      </w:r>
      <w:r w:rsidR="00FD27D5" w:rsidRPr="00F633EF">
        <w:rPr>
          <w:rFonts w:ascii="Ebrima" w:hAnsi="Ebrima"/>
          <w:color w:val="000000" w:themeColor="text1"/>
          <w:sz w:val="22"/>
          <w:szCs w:val="22"/>
        </w:rPr>
        <w:t xml:space="preserve">eventos relacionados à amortização dos CRI </w:t>
      </w:r>
      <w:r w:rsidR="00D60383" w:rsidRPr="00F633EF">
        <w:rPr>
          <w:rFonts w:ascii="Ebrima" w:hAnsi="Ebrima"/>
          <w:color w:val="000000" w:themeColor="text1"/>
          <w:sz w:val="22"/>
          <w:szCs w:val="22"/>
        </w:rPr>
        <w:t>não serão considerados reestruturação dos CRI</w:t>
      </w:r>
      <w:r w:rsidR="00D60383">
        <w:rPr>
          <w:rFonts w:ascii="Ebrima" w:hAnsi="Ebrima"/>
          <w:color w:val="000000" w:themeColor="text1"/>
          <w:sz w:val="22"/>
          <w:szCs w:val="22"/>
        </w:rPr>
        <w:t>.</w:t>
      </w:r>
    </w:p>
    <w:p w14:paraId="0A30B7E2" w14:textId="77777777" w:rsidR="00C0354B" w:rsidRPr="002F66F4" w:rsidRDefault="00C0354B">
      <w:pPr>
        <w:pStyle w:val="PargrafodaLista"/>
        <w:tabs>
          <w:tab w:val="left" w:pos="709"/>
        </w:tabs>
        <w:spacing w:line="276" w:lineRule="auto"/>
        <w:ind w:right="-2"/>
        <w:jc w:val="both"/>
        <w:rPr>
          <w:rFonts w:ascii="Ebrima" w:hAnsi="Ebrima" w:cstheme="minorHAnsi"/>
          <w:color w:val="000000" w:themeColor="text1"/>
          <w:sz w:val="22"/>
          <w:szCs w:val="22"/>
        </w:rPr>
      </w:pPr>
    </w:p>
    <w:p w14:paraId="4A96C4A1" w14:textId="6FAEB2BF" w:rsidR="00C0354B" w:rsidRPr="002F66F4" w:rsidRDefault="00C0354B">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 remuneração definida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do Agente Fiduciário, os Titulares dos CRI arcarão com sua remuneração, ressalvado seu </w:t>
      </w:r>
      <w:r w:rsidRPr="002F66F4">
        <w:rPr>
          <w:rFonts w:ascii="Ebrima" w:hAnsi="Ebrima" w:cstheme="minorHAnsi"/>
          <w:color w:val="000000" w:themeColor="text1"/>
          <w:sz w:val="22"/>
          <w:szCs w:val="22"/>
        </w:rPr>
        <w:lastRenderedPageBreak/>
        <w:t>direito de num segundo momento se reembolsarem com a Emitente</w:t>
      </w:r>
      <w:r w:rsidR="00D60383">
        <w:rPr>
          <w:rFonts w:ascii="Ebrima" w:hAnsi="Ebrima" w:cstheme="minorHAnsi"/>
          <w:color w:val="000000" w:themeColor="text1"/>
          <w:sz w:val="22"/>
          <w:szCs w:val="22"/>
        </w:rPr>
        <w:t xml:space="preserve">, com </w:t>
      </w:r>
      <w:del w:id="3033" w:author="Glória de Castro Acácio" w:date="2022-05-05T16:29:00Z">
        <w:r w:rsidR="00D60383" w:rsidDel="00F633EF">
          <w:rPr>
            <w:rFonts w:ascii="Ebrima" w:hAnsi="Ebrima" w:cstheme="minorHAnsi"/>
            <w:color w:val="000000" w:themeColor="text1"/>
            <w:sz w:val="22"/>
            <w:szCs w:val="22"/>
          </w:rPr>
          <w:delText xml:space="preserve">a </w:delText>
        </w:r>
      </w:del>
      <w:ins w:id="3034" w:author="Glória de Castro Acácio" w:date="2022-05-05T16:29:00Z">
        <w:r w:rsidR="00F633EF">
          <w:rPr>
            <w:rFonts w:ascii="Ebrima" w:hAnsi="Ebrima" w:cstheme="minorHAnsi"/>
            <w:color w:val="000000" w:themeColor="text1"/>
            <w:sz w:val="22"/>
            <w:szCs w:val="22"/>
          </w:rPr>
          <w:t xml:space="preserve">o </w:t>
        </w:r>
      </w:ins>
      <w:r w:rsidR="00D60383">
        <w:rPr>
          <w:rFonts w:ascii="Ebrima" w:hAnsi="Ebrima" w:cstheme="minorHAnsi"/>
          <w:color w:val="000000" w:themeColor="text1"/>
          <w:sz w:val="22"/>
          <w:szCs w:val="22"/>
        </w:rPr>
        <w:t>Fiador</w:t>
      </w:r>
      <w:del w:id="3035" w:author="Glória de Castro Acácio" w:date="2022-05-05T16:29:00Z">
        <w:r w:rsidR="00D60383" w:rsidDel="00F633EF">
          <w:rPr>
            <w:rFonts w:ascii="Ebrima" w:hAnsi="Ebrima" w:cstheme="minorHAnsi"/>
            <w:color w:val="000000" w:themeColor="text1"/>
            <w:sz w:val="22"/>
            <w:szCs w:val="22"/>
          </w:rPr>
          <w:delText>a</w:delText>
        </w:r>
      </w:del>
      <w:r w:rsidR="00D60383">
        <w:rPr>
          <w:rFonts w:ascii="Ebrima" w:hAnsi="Ebrima" w:cstheme="minorHAnsi"/>
          <w:color w:val="000000" w:themeColor="text1"/>
          <w:sz w:val="22"/>
          <w:szCs w:val="22"/>
        </w:rPr>
        <w:t>,</w:t>
      </w:r>
      <w:r w:rsidR="00A80CCC">
        <w:rPr>
          <w:rFonts w:ascii="Ebrima" w:hAnsi="Ebrima" w:cstheme="minorHAnsi"/>
          <w:color w:val="000000" w:themeColor="text1"/>
          <w:sz w:val="22"/>
          <w:szCs w:val="22"/>
        </w:rPr>
        <w:t xml:space="preserve"> </w:t>
      </w:r>
      <w:r w:rsidR="00A17A15" w:rsidRPr="002F66F4">
        <w:rPr>
          <w:rFonts w:ascii="Ebrima" w:hAnsi="Ebrima" w:cstheme="minorHAnsi"/>
          <w:sz w:val="22"/>
          <w:szCs w:val="22"/>
        </w:rPr>
        <w:t xml:space="preserve">ou com o(s) devedor(es) dos Créditos Cedidos Fiduciariamente, </w:t>
      </w:r>
      <w:r w:rsidRPr="002F66F4">
        <w:rPr>
          <w:rFonts w:ascii="Ebrima" w:hAnsi="Ebrima" w:cstheme="minorHAnsi"/>
          <w:color w:val="000000" w:themeColor="text1"/>
          <w:sz w:val="22"/>
          <w:szCs w:val="22"/>
        </w:rPr>
        <w:t>após a realização do Patrimônio Separado.</w:t>
      </w:r>
    </w:p>
    <w:p w14:paraId="4F676065" w14:textId="77777777" w:rsidR="00C0354B" w:rsidRPr="002F66F4" w:rsidRDefault="00C0354B">
      <w:pPr>
        <w:pStyle w:val="PargrafodaLista"/>
        <w:spacing w:line="276" w:lineRule="auto"/>
        <w:rPr>
          <w:rFonts w:ascii="Ebrima" w:hAnsi="Ebrima"/>
          <w:color w:val="000000" w:themeColor="text1"/>
          <w:sz w:val="22"/>
          <w:szCs w:val="22"/>
        </w:rPr>
      </w:pPr>
    </w:p>
    <w:p w14:paraId="09424BEC" w14:textId="7323AE4A" w:rsidR="00C0354B" w:rsidRPr="002F66F4" w:rsidRDefault="00BF27FC">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remuneração não inclui as despesas, conforme, sempre que possível, previamente aprovadas pela Emitente</w:t>
      </w:r>
      <w:r w:rsidR="00E23945">
        <w:rPr>
          <w:rFonts w:ascii="Ebrima" w:hAnsi="Ebrima" w:cstheme="minorHAnsi"/>
          <w:color w:val="000000" w:themeColor="text1"/>
          <w:sz w:val="22"/>
          <w:szCs w:val="22"/>
        </w:rPr>
        <w:t xml:space="preserve"> ou Titulares de CRI ou Emissora (conforme o caso)</w:t>
      </w:r>
      <w:r w:rsidRPr="002F66F4">
        <w:rPr>
          <w:rFonts w:ascii="Ebrima" w:hAnsi="Ebrima" w:cstheme="minorHAnsi"/>
          <w:color w:val="000000" w:themeColor="text1"/>
          <w:sz w:val="22"/>
          <w:szCs w:val="22"/>
        </w:rPr>
        <w:t>, com notificações, extração de certidões, fotocópias, digitalizações, envio de documentos, viagens, estadias, transporte, alimentação, cartório</w:t>
      </w:r>
      <w:r w:rsidR="007F3879" w:rsidRPr="002F66F4">
        <w:rPr>
          <w:rFonts w:ascii="Ebrima" w:hAnsi="Ebrima" w:cstheme="minorHAnsi"/>
          <w:color w:val="000000" w:themeColor="text1"/>
          <w:sz w:val="22"/>
          <w:szCs w:val="22"/>
        </w:rPr>
        <w:t>s e publicações necessárias ao exercício da função, durante ou após a implantação do serviço</w:t>
      </w:r>
      <w:r w:rsidR="009B57B8" w:rsidRPr="002F66F4">
        <w:rPr>
          <w:rFonts w:ascii="Ebrima" w:hAnsi="Ebrima" w:cstheme="minorHAnsi"/>
          <w:color w:val="000000" w:themeColor="text1"/>
          <w:sz w:val="22"/>
          <w:szCs w:val="22"/>
        </w:rPr>
        <w:t xml:space="preserve">, a serem cobertas pela Securitizadora, por conta e ordem da Emitente, com recursos do respectivo Patrimônio Separado. </w:t>
      </w:r>
      <w:r w:rsidR="009B57B8" w:rsidRPr="00CB0021">
        <w:rPr>
          <w:rFonts w:ascii="Ebrima" w:hAnsi="Ebrima"/>
          <w:color w:val="000000" w:themeColor="text1"/>
          <w:sz w:val="22"/>
          <w:rPrChange w:id="3036" w:author="Matheus Gomes Faria" w:date="2022-04-20T10:55:00Z">
            <w:rPr>
              <w:rFonts w:ascii="Ebrima" w:hAnsi="Ebrima"/>
              <w:color w:val="000000" w:themeColor="text1"/>
              <w:sz w:val="22"/>
              <w:highlight w:val="yellow"/>
            </w:rPr>
          </w:rPrChange>
        </w:rPr>
        <w:t xml:space="preserve">Não estão incluídas igualmente </w:t>
      </w:r>
      <w:r w:rsidR="00D41F18" w:rsidRPr="00CB0021">
        <w:rPr>
          <w:rFonts w:ascii="Ebrima" w:hAnsi="Ebrima"/>
          <w:color w:val="000000" w:themeColor="text1"/>
          <w:sz w:val="22"/>
          <w:rPrChange w:id="3037" w:author="Matheus Gomes Faria" w:date="2022-04-20T10:55:00Z">
            <w:rPr>
              <w:rFonts w:ascii="Ebrima" w:hAnsi="Ebrima"/>
              <w:color w:val="000000" w:themeColor="text1"/>
              <w:sz w:val="22"/>
              <w:highlight w:val="yellow"/>
            </w:rPr>
          </w:rPrChange>
        </w:rPr>
        <w:t>e serão arcadas na forma prevista acima despesas com especialistas, tais como auditoria nas garantias concedidas ao empréstimo e assessoria legal ao Agente Fiduciário em caso de inadimplemento</w:t>
      </w:r>
      <w:r w:rsidR="00D41F18" w:rsidRPr="002F66F4">
        <w:rPr>
          <w:rFonts w:ascii="Ebrima" w:hAnsi="Ebrima" w:cstheme="minorHAnsi"/>
          <w:color w:val="000000" w:themeColor="text1"/>
          <w:sz w:val="22"/>
          <w:szCs w:val="22"/>
        </w:rPr>
        <w:t xml:space="preserve">. </w:t>
      </w:r>
      <w:r w:rsidR="00C1729C" w:rsidRPr="002F66F4">
        <w:rPr>
          <w:rFonts w:ascii="Ebrima" w:hAnsi="Ebrima" w:cstheme="minorHAnsi"/>
          <w:color w:val="000000" w:themeColor="text1"/>
          <w:sz w:val="22"/>
          <w:szCs w:val="22"/>
        </w:rPr>
        <w:t>As eventuais despesas, depósitos e custas judiciais, bem como indenizações, decorrentes de ações intentadas contra o Agente Fiduciário decorrente do exercício de sua função ou da sua atuação em defesa da estrutura da operação, serão arcadas na forma acima e, caso inadimplidas, serão suportadas pelos Titulares dos CRI.</w:t>
      </w:r>
    </w:p>
    <w:p w14:paraId="6AAD35D3" w14:textId="77777777" w:rsidR="00C1729C" w:rsidRPr="002F66F4" w:rsidRDefault="00C1729C">
      <w:pPr>
        <w:pStyle w:val="PargrafodaLista"/>
        <w:spacing w:line="276" w:lineRule="auto"/>
        <w:rPr>
          <w:rFonts w:ascii="Ebrima" w:hAnsi="Ebrima"/>
          <w:color w:val="000000" w:themeColor="text1"/>
          <w:sz w:val="22"/>
          <w:szCs w:val="22"/>
        </w:rPr>
      </w:pPr>
    </w:p>
    <w:p w14:paraId="6C49EA44" w14:textId="02869DF4" w:rsidR="00C1729C" w:rsidRPr="002F66F4" w:rsidRDefault="00C1729C">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cstheme="minorHAnsi"/>
          <w:color w:val="000000" w:themeColor="text1"/>
          <w:sz w:val="22"/>
          <w:szCs w:val="22"/>
        </w:rPr>
        <w:t xml:space="preserve">Caso a Emissora atrase o pagamento de quaisquer remuneração previstas acima, estará sujeita </w:t>
      </w:r>
      <w:r w:rsidR="00415C6E" w:rsidRPr="002F66F4">
        <w:rPr>
          <w:rFonts w:ascii="Ebrima" w:hAnsi="Ebrima" w:cstheme="minorHAnsi"/>
          <w:sz w:val="22"/>
          <w:szCs w:val="22"/>
        </w:rPr>
        <w:t xml:space="preserve">a </w:t>
      </w:r>
      <w:r w:rsidR="00415C6E" w:rsidRPr="002F66F4">
        <w:rPr>
          <w:rFonts w:ascii="Ebrima" w:hAnsi="Ebrima"/>
          <w:color w:val="000000" w:themeColor="text1"/>
          <w:sz w:val="22"/>
          <w:szCs w:val="22"/>
        </w:rPr>
        <w:t>multa</w:t>
      </w:r>
      <w:r w:rsidR="00415C6E" w:rsidRPr="002F66F4">
        <w:rPr>
          <w:rFonts w:ascii="Ebrima" w:hAnsi="Ebrima" w:cstheme="minorHAnsi"/>
          <w:sz w:val="22"/>
          <w:szCs w:val="22"/>
        </w:rPr>
        <w:t xml:space="preserve"> moratória de 2% (dois por cento) sobre o valor do débito, bem como a juros moratórios de 1% (um por cento) ao mês, ficando o valor do débito em atraso sujeito a atualização monetária pelo</w:t>
      </w:r>
      <w:r w:rsidR="006A2EDF" w:rsidRPr="002F66F4">
        <w:rPr>
          <w:rFonts w:ascii="Ebrima" w:hAnsi="Ebrima" w:cstheme="minorHAnsi"/>
          <w:color w:val="000000" w:themeColor="text1"/>
          <w:sz w:val="22"/>
          <w:szCs w:val="22"/>
        </w:rPr>
        <w:t xml:space="preserve"> do IPCA/IBGE</w:t>
      </w:r>
      <w:r w:rsidR="00415C6E" w:rsidRPr="002F66F4">
        <w:rPr>
          <w:rFonts w:ascii="Ebrima" w:hAnsi="Ebrima" w:cstheme="minorHAnsi"/>
          <w:sz w:val="22"/>
          <w:szCs w:val="22"/>
        </w:rPr>
        <w:t xml:space="preserve">, incidente desde a data da inadimplência até a data do efetivo pagamento, calculado </w:t>
      </w:r>
      <w:r w:rsidR="00415C6E" w:rsidRPr="002F66F4">
        <w:rPr>
          <w:rFonts w:ascii="Ebrima" w:hAnsi="Ebrima" w:cstheme="minorHAnsi"/>
          <w:i/>
          <w:sz w:val="22"/>
          <w:szCs w:val="22"/>
        </w:rPr>
        <w:t>pro rata die</w:t>
      </w:r>
      <w:r w:rsidR="00415C6E" w:rsidRPr="002F66F4">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00415C6E" w:rsidRPr="002F66F4">
        <w:rPr>
          <w:rFonts w:ascii="Ebrima" w:hAnsi="Ebrima" w:cstheme="minorHAnsi"/>
          <w:i/>
          <w:iCs/>
          <w:sz w:val="22"/>
          <w:szCs w:val="22"/>
        </w:rPr>
        <w:t>pro rata die,</w:t>
      </w:r>
      <w:r w:rsidR="00415C6E" w:rsidRPr="002F66F4">
        <w:rPr>
          <w:rFonts w:ascii="Ebrima" w:hAnsi="Ebrima" w:cstheme="minorHAnsi"/>
          <w:sz w:val="22"/>
          <w:szCs w:val="22"/>
        </w:rPr>
        <w:t xml:space="preserve"> se necessário. </w:t>
      </w:r>
    </w:p>
    <w:p w14:paraId="1269D866" w14:textId="77777777" w:rsidR="00225D8B" w:rsidRPr="002F66F4" w:rsidRDefault="00225D8B">
      <w:pPr>
        <w:pStyle w:val="PargrafodaLista"/>
        <w:spacing w:line="276" w:lineRule="auto"/>
        <w:rPr>
          <w:rFonts w:ascii="Ebrima" w:hAnsi="Ebrima"/>
          <w:color w:val="000000" w:themeColor="text1"/>
          <w:sz w:val="22"/>
          <w:szCs w:val="22"/>
        </w:rPr>
      </w:pPr>
    </w:p>
    <w:p w14:paraId="185F1308" w14:textId="76216C24" w:rsidR="00225D8B" w:rsidRPr="002F66F4" w:rsidRDefault="006A2EDF">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parcelas </w:t>
      </w:r>
      <w:r w:rsidR="001772B0" w:rsidRPr="002F66F4">
        <w:rPr>
          <w:rFonts w:ascii="Ebrima" w:hAnsi="Ebrima" w:cstheme="minorHAnsi"/>
          <w:sz w:val="22"/>
          <w:szCs w:val="22"/>
        </w:rPr>
        <w:t xml:space="preserve">de remuneração serão atualizadas, anualmente, a partir da Data </w:t>
      </w:r>
      <w:r w:rsidR="007C440D" w:rsidRPr="0061174C">
        <w:rPr>
          <w:rFonts w:ascii="Ebrima" w:hAnsi="Ebrima" w:cstheme="minorHAnsi"/>
          <w:sz w:val="22"/>
          <w:szCs w:val="22"/>
        </w:rPr>
        <w:t>da Primeira Integralização</w:t>
      </w:r>
      <w:r w:rsidR="007C440D" w:rsidRPr="002F66F4">
        <w:rPr>
          <w:rFonts w:ascii="Ebrima" w:hAnsi="Ebrima" w:cstheme="minorHAnsi"/>
          <w:sz w:val="22"/>
          <w:szCs w:val="22"/>
        </w:rPr>
        <w:t xml:space="preserve"> </w:t>
      </w:r>
      <w:r w:rsidR="001772B0" w:rsidRPr="002F66F4">
        <w:rPr>
          <w:rFonts w:ascii="Ebrima" w:hAnsi="Ebrima" w:cstheme="minorHAnsi"/>
          <w:sz w:val="22"/>
          <w:szCs w:val="22"/>
        </w:rPr>
        <w:t xml:space="preserve">dos CRI </w:t>
      </w:r>
      <w:r w:rsidR="001772B0" w:rsidRPr="0061174C">
        <w:rPr>
          <w:rFonts w:ascii="Ebrima" w:hAnsi="Ebrima" w:cstheme="minorHAnsi"/>
          <w:sz w:val="22"/>
          <w:szCs w:val="22"/>
        </w:rPr>
        <w:t>pela</w:t>
      </w:r>
      <w:r w:rsidR="001772B0" w:rsidRPr="002F66F4">
        <w:rPr>
          <w:rFonts w:ascii="Ebrima" w:hAnsi="Ebrima" w:cstheme="minorHAnsi"/>
          <w:sz w:val="22"/>
          <w:szCs w:val="22"/>
        </w:rPr>
        <w:t xml:space="preserve"> variação acumulada positiva do </w:t>
      </w:r>
      <w:r w:rsidR="001772B0" w:rsidRPr="0061174C">
        <w:rPr>
          <w:rFonts w:ascii="Ebrima" w:hAnsi="Ebrima" w:cstheme="minorHAnsi"/>
          <w:sz w:val="22"/>
          <w:szCs w:val="22"/>
        </w:rPr>
        <w:t>IPCA/IBGE</w:t>
      </w:r>
      <w:r w:rsidR="001772B0" w:rsidRPr="002F66F4">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001772B0" w:rsidRPr="002F66F4">
        <w:rPr>
          <w:rFonts w:ascii="Ebrima" w:hAnsi="Ebrima" w:cstheme="minorHAnsi"/>
          <w:i/>
          <w:sz w:val="22"/>
          <w:szCs w:val="22"/>
        </w:rPr>
        <w:t>pro-rata</w:t>
      </w:r>
      <w:proofErr w:type="spellEnd"/>
      <w:r w:rsidR="001772B0" w:rsidRPr="002F66F4">
        <w:rPr>
          <w:rFonts w:ascii="Ebrima" w:hAnsi="Ebrima" w:cstheme="minorHAnsi"/>
          <w:i/>
          <w:sz w:val="22"/>
          <w:szCs w:val="22"/>
        </w:rPr>
        <w:t xml:space="preserve"> die</w:t>
      </w:r>
      <w:r w:rsidR="001772B0" w:rsidRPr="002F66F4">
        <w:rPr>
          <w:rFonts w:ascii="Ebrima" w:hAnsi="Ebrima" w:cstheme="minorHAnsi"/>
          <w:sz w:val="22"/>
          <w:szCs w:val="22"/>
        </w:rPr>
        <w:t>”, se necessário.</w:t>
      </w:r>
    </w:p>
    <w:p w14:paraId="39230CD7" w14:textId="77777777" w:rsidR="00D87C7A" w:rsidRPr="002F66F4" w:rsidRDefault="00D87C7A">
      <w:pPr>
        <w:spacing w:line="276" w:lineRule="auto"/>
        <w:ind w:left="709" w:right="-2"/>
        <w:jc w:val="both"/>
        <w:rPr>
          <w:rFonts w:ascii="Ebrima" w:hAnsi="Ebrima" w:cstheme="minorHAnsi"/>
          <w:color w:val="000000" w:themeColor="text1"/>
          <w:sz w:val="22"/>
          <w:szCs w:val="22"/>
        </w:rPr>
      </w:pPr>
    </w:p>
    <w:p w14:paraId="10B0537F" w14:textId="702033C7" w:rsidR="00D87C7A" w:rsidRPr="002F66F4" w:rsidRDefault="00D87C7A">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parcelas citadas nos itens acima, serão acrescidas de </w:t>
      </w:r>
      <w:r w:rsidR="0036214F" w:rsidRPr="002F66F4">
        <w:rPr>
          <w:rFonts w:ascii="Ebrima" w:hAnsi="Ebrima"/>
          <w:b/>
          <w:color w:val="000000" w:themeColor="text1"/>
          <w:sz w:val="22"/>
          <w:szCs w:val="22"/>
        </w:rPr>
        <w:t>(i)</w:t>
      </w:r>
      <w:r w:rsidR="0036214F"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ISS, </w:t>
      </w:r>
      <w:r w:rsidR="00B24C24" w:rsidRPr="002F66F4">
        <w:rPr>
          <w:rFonts w:ascii="Ebrima" w:hAnsi="Ebrima"/>
          <w:b/>
          <w:color w:val="000000" w:themeColor="text1"/>
          <w:sz w:val="22"/>
          <w:szCs w:val="22"/>
        </w:rPr>
        <w:t>(ii)</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PIS, </w:t>
      </w:r>
      <w:r w:rsidR="00B24C24" w:rsidRPr="002F66F4">
        <w:rPr>
          <w:rFonts w:ascii="Ebrima" w:hAnsi="Ebrima"/>
          <w:b/>
          <w:color w:val="000000" w:themeColor="text1"/>
          <w:sz w:val="22"/>
          <w:szCs w:val="22"/>
        </w:rPr>
        <w:t>(i</w:t>
      </w:r>
      <w:r w:rsidR="00B24C24" w:rsidRPr="002F66F4">
        <w:rPr>
          <w:rFonts w:ascii="Ebrima" w:hAnsi="Ebrima" w:cstheme="minorHAnsi"/>
          <w:b/>
          <w:bCs/>
          <w:color w:val="000000" w:themeColor="text1"/>
          <w:sz w:val="22"/>
          <w:szCs w:val="22"/>
        </w:rPr>
        <w:t>ii</w:t>
      </w:r>
      <w:r w:rsidR="00B24C24" w:rsidRPr="002F66F4">
        <w:rPr>
          <w:rFonts w:ascii="Ebrima" w:hAnsi="Ebrima"/>
          <w:b/>
          <w:color w:val="000000" w:themeColor="text1"/>
          <w:sz w:val="22"/>
          <w:szCs w:val="22"/>
        </w:rPr>
        <w:t>)</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COFINS, </w:t>
      </w:r>
      <w:r w:rsidR="00B24C24" w:rsidRPr="002F66F4">
        <w:rPr>
          <w:rFonts w:ascii="Ebrima" w:hAnsi="Ebrima"/>
          <w:b/>
          <w:color w:val="000000" w:themeColor="text1"/>
          <w:sz w:val="22"/>
          <w:szCs w:val="22"/>
        </w:rPr>
        <w:t>(iv)</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CSLL</w:t>
      </w:r>
      <w:del w:id="3038" w:author="Matheus Gomes Faria" w:date="2022-04-18T11:55:00Z">
        <w:r w:rsidRPr="002F66F4">
          <w:rPr>
            <w:rFonts w:ascii="Ebrima" w:hAnsi="Ebrima" w:cstheme="minorHAnsi"/>
            <w:color w:val="000000" w:themeColor="text1"/>
            <w:sz w:val="22"/>
            <w:szCs w:val="22"/>
          </w:rPr>
          <w:delText xml:space="preserve">, </w:delText>
        </w:r>
        <w:r w:rsidR="00B24C24" w:rsidRPr="002F66F4">
          <w:rPr>
            <w:rFonts w:ascii="Ebrima" w:hAnsi="Ebrima"/>
            <w:b/>
            <w:color w:val="000000" w:themeColor="text1"/>
            <w:sz w:val="22"/>
            <w:szCs w:val="22"/>
          </w:rPr>
          <w:delText>(v)</w:delText>
        </w:r>
        <w:r w:rsidR="00B24C24" w:rsidRPr="002F66F4">
          <w:rPr>
            <w:rFonts w:ascii="Ebrima" w:hAnsi="Ebrima" w:cstheme="minorHAnsi"/>
            <w:color w:val="000000" w:themeColor="text1"/>
            <w:sz w:val="22"/>
            <w:szCs w:val="22"/>
          </w:rPr>
          <w:delText xml:space="preserve"> </w:delText>
        </w:r>
        <w:r w:rsidRPr="002F66F4">
          <w:rPr>
            <w:rFonts w:ascii="Ebrima" w:hAnsi="Ebrima" w:cstheme="minorHAnsi"/>
            <w:color w:val="000000" w:themeColor="text1"/>
            <w:sz w:val="22"/>
            <w:szCs w:val="22"/>
          </w:rPr>
          <w:delText>IRRF</w:delText>
        </w:r>
      </w:del>
      <w:r w:rsidR="00B24C24" w:rsidRPr="002F66F4">
        <w:rPr>
          <w:rFonts w:ascii="Ebrima" w:hAnsi="Ebrima" w:cstheme="minorHAnsi"/>
          <w:color w:val="000000" w:themeColor="text1"/>
          <w:sz w:val="22"/>
          <w:szCs w:val="22"/>
        </w:rPr>
        <w:t>, bem como</w:t>
      </w:r>
      <w:r w:rsidRPr="002F66F4">
        <w:rPr>
          <w:rFonts w:ascii="Ebrima" w:hAnsi="Ebrima" w:cstheme="minorHAnsi"/>
          <w:color w:val="000000" w:themeColor="text1"/>
          <w:sz w:val="22"/>
          <w:szCs w:val="22"/>
        </w:rPr>
        <w:t xml:space="preserve"> quaisquer outros impostos que venham a incidir sobre a remuneração do Agente Fiduciário</w:t>
      </w:r>
      <w:r w:rsidR="00B24C24"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rPr>
        <w:t xml:space="preserve"> nas alíquotas vigentes nas datas de cada pagamento.</w:t>
      </w:r>
    </w:p>
    <w:p w14:paraId="639ACF3E" w14:textId="4F6AB82C" w:rsidR="0026424A" w:rsidDel="00707012" w:rsidRDefault="00D201F3">
      <w:pPr>
        <w:pStyle w:val="PargrafodaLista"/>
        <w:tabs>
          <w:tab w:val="left" w:pos="709"/>
        </w:tabs>
        <w:spacing w:line="276" w:lineRule="auto"/>
        <w:ind w:right="-2"/>
        <w:jc w:val="both"/>
        <w:rPr>
          <w:ins w:id="3039" w:author="Anna Licarião" w:date="2022-04-20T12:32:00Z"/>
          <w:del w:id="3040" w:author="Lea Futami Yassuda" w:date="2022-04-27T14:20:00Z"/>
          <w:rFonts w:ascii="Ebrima" w:hAnsi="Ebrima" w:cstheme="minorHAnsi"/>
          <w:i/>
          <w:iCs/>
          <w:color w:val="000000" w:themeColor="text1"/>
          <w:sz w:val="22"/>
          <w:szCs w:val="22"/>
        </w:rPr>
      </w:pPr>
      <w:ins w:id="3041" w:author="Anna Licarião" w:date="2022-04-20T12:32:00Z">
        <w:del w:id="3042" w:author="Lea Futami Yassuda" w:date="2022-04-27T14:20:00Z">
          <w:r w:rsidRPr="0041759A" w:rsidDel="00707012">
            <w:rPr>
              <w:rFonts w:ascii="Ebrima" w:hAnsi="Ebrima" w:cstheme="minorHAnsi"/>
              <w:color w:val="000000" w:themeColor="text1"/>
              <w:sz w:val="22"/>
              <w:szCs w:val="22"/>
            </w:rPr>
            <w:delText>[</w:delText>
          </w:r>
          <w:r w:rsidDel="00707012">
            <w:rPr>
              <w:rFonts w:ascii="Ebrima" w:hAnsi="Ebrima" w:cstheme="minorHAnsi"/>
              <w:b/>
              <w:bCs/>
              <w:i/>
              <w:iCs/>
              <w:color w:val="000000" w:themeColor="text1"/>
              <w:sz w:val="22"/>
              <w:szCs w:val="22"/>
              <w:highlight w:val="yellow"/>
            </w:rPr>
            <w:delText>Comentário</w:delText>
          </w:r>
          <w:r w:rsidRPr="00B112E6" w:rsidDel="00707012">
            <w:rPr>
              <w:rFonts w:ascii="Ebrima" w:hAnsi="Ebrima" w:cstheme="minorHAnsi"/>
              <w:b/>
              <w:bCs/>
              <w:i/>
              <w:iCs/>
              <w:color w:val="000000" w:themeColor="text1"/>
              <w:sz w:val="22"/>
              <w:szCs w:val="22"/>
              <w:highlight w:val="yellow"/>
            </w:rPr>
            <w:delText xml:space="preserve"> ibs: </w:delText>
          </w:r>
          <w:r w:rsidRPr="00B112E6" w:rsidDel="00707012">
            <w:rPr>
              <w:rFonts w:ascii="Ebrima" w:hAnsi="Ebrima" w:cstheme="minorHAnsi"/>
              <w:i/>
              <w:iCs/>
              <w:color w:val="000000" w:themeColor="text1"/>
              <w:sz w:val="22"/>
              <w:szCs w:val="22"/>
              <w:highlight w:val="yellow"/>
            </w:rPr>
            <w:delText xml:space="preserve">acréscimo </w:delText>
          </w:r>
          <w:r w:rsidRPr="006F14B6" w:rsidDel="00707012">
            <w:rPr>
              <w:rFonts w:ascii="Ebrima" w:hAnsi="Ebrima" w:cstheme="minorHAnsi"/>
              <w:i/>
              <w:iCs/>
              <w:color w:val="000000" w:themeColor="text1"/>
              <w:sz w:val="22"/>
              <w:szCs w:val="22"/>
              <w:highlight w:val="yellow"/>
            </w:rPr>
            <w:delText>refe</w:delText>
          </w:r>
          <w:r w:rsidRPr="00070E93" w:rsidDel="00707012">
            <w:rPr>
              <w:rFonts w:ascii="Ebrima" w:hAnsi="Ebrima" w:cstheme="minorHAnsi"/>
              <w:i/>
              <w:iCs/>
              <w:color w:val="000000" w:themeColor="text1"/>
              <w:sz w:val="22"/>
              <w:szCs w:val="22"/>
              <w:highlight w:val="yellow"/>
            </w:rPr>
            <w:delText>rente a</w:delText>
          </w:r>
          <w:r w:rsidRPr="00B112E6" w:rsidDel="00707012">
            <w:rPr>
              <w:rFonts w:ascii="Ebrima" w:hAnsi="Ebrima" w:cstheme="minorHAnsi"/>
              <w:i/>
              <w:iCs/>
              <w:color w:val="000000" w:themeColor="text1"/>
              <w:sz w:val="22"/>
              <w:szCs w:val="22"/>
              <w:highlight w:val="yellow"/>
            </w:rPr>
            <w:delText xml:space="preserve"> “IRRF” retirado pelo Agente Fiduciário</w:delText>
          </w:r>
        </w:del>
      </w:ins>
      <w:ins w:id="3043" w:author="Anna Licarião" w:date="2022-04-20T15:06:00Z">
        <w:del w:id="3044" w:author="Lea Futami Yassuda" w:date="2022-04-27T14:20:00Z">
          <w:r w:rsidR="00B142C6" w:rsidDel="00707012">
            <w:rPr>
              <w:rFonts w:ascii="Ebrima" w:hAnsi="Ebrima" w:cstheme="minorHAnsi"/>
              <w:color w:val="000000" w:themeColor="text1"/>
              <w:sz w:val="22"/>
              <w:szCs w:val="22"/>
            </w:rPr>
            <w:delText>]</w:delText>
          </w:r>
        </w:del>
      </w:ins>
    </w:p>
    <w:p w14:paraId="4548D34A" w14:textId="77777777" w:rsidR="00D201F3" w:rsidRPr="002F66F4" w:rsidRDefault="00D201F3">
      <w:pPr>
        <w:pStyle w:val="PargrafodaLista"/>
        <w:tabs>
          <w:tab w:val="left" w:pos="709"/>
        </w:tabs>
        <w:spacing w:line="276" w:lineRule="auto"/>
        <w:ind w:right="-2"/>
        <w:jc w:val="both"/>
        <w:rPr>
          <w:rFonts w:ascii="Ebrima" w:hAnsi="Ebrima" w:cstheme="minorHAnsi"/>
          <w:color w:val="000000" w:themeColor="text1"/>
          <w:sz w:val="22"/>
          <w:szCs w:val="22"/>
        </w:rPr>
      </w:pPr>
    </w:p>
    <w:p w14:paraId="67749D54" w14:textId="1098BCD0" w:rsidR="0026424A" w:rsidRPr="002F66F4" w:rsidRDefault="0026424A">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sz w:val="22"/>
          <w:szCs w:val="22"/>
        </w:rPr>
        <w:t xml:space="preserve">Todas as despesas com procedimentos legais, inclusive as administrativas, em que o Agente Fiduciário venha a incorrer para resguardar os interesses dos Titulares dos CRI deverão ser </w:t>
      </w:r>
      <w:r w:rsidRPr="002F66F4">
        <w:rPr>
          <w:rFonts w:ascii="Ebrima" w:hAnsi="Ebrima"/>
          <w:color w:val="000000" w:themeColor="text1"/>
          <w:sz w:val="22"/>
          <w:szCs w:val="22"/>
        </w:rPr>
        <w:t>previamente</w:t>
      </w:r>
      <w:r w:rsidRPr="002F66F4">
        <w:rPr>
          <w:rFonts w:ascii="Ebrima" w:hAnsi="Ebrima"/>
          <w:sz w:val="22"/>
          <w:szCs w:val="22"/>
        </w:rPr>
        <w:t xml:space="preserve"> aprovadas e adiantadas pelos Titulares dos CRI e, posteriormente conforme previsto em Lei, ressarcidas pela Emissora com recursos dos Créditos do Patrimônio Separado. Tais despesas a serem adiantadas pelos Titulares dos CRI incluem também os </w:t>
      </w:r>
      <w:r w:rsidRPr="002F66F4">
        <w:rPr>
          <w:rFonts w:ascii="Ebrima" w:hAnsi="Ebrima"/>
          <w:sz w:val="22"/>
          <w:szCs w:val="22"/>
        </w:rPr>
        <w:lastRenderedPageBreak/>
        <w:t>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r w:rsidR="0066437F" w:rsidRPr="002F66F4">
        <w:rPr>
          <w:rFonts w:ascii="Ebrima" w:hAnsi="Ebrima" w:cstheme="minorHAnsi"/>
          <w:sz w:val="22"/>
          <w:szCs w:val="22"/>
        </w:rPr>
        <w:t>.</w:t>
      </w:r>
    </w:p>
    <w:p w14:paraId="685639A7" w14:textId="77777777" w:rsidR="0066437F" w:rsidRPr="002F66F4" w:rsidRDefault="0066437F">
      <w:pPr>
        <w:pStyle w:val="PargrafodaLista"/>
        <w:spacing w:line="276" w:lineRule="auto"/>
        <w:rPr>
          <w:rFonts w:ascii="Ebrima" w:hAnsi="Ebrima"/>
          <w:color w:val="000000" w:themeColor="text1"/>
          <w:sz w:val="22"/>
          <w:szCs w:val="22"/>
        </w:rPr>
      </w:pPr>
    </w:p>
    <w:p w14:paraId="7CA63FC6" w14:textId="3FABED93" w:rsidR="0066437F" w:rsidRPr="002F66F4" w:rsidRDefault="0066437F">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sz w:val="22"/>
          <w:szCs w:val="22"/>
        </w:rPr>
        <w:t xml:space="preserve">No caso de inadimplemento da Emissora, resultante comprovadamente de sua </w:t>
      </w:r>
      <w:r w:rsidR="00595BA3" w:rsidRPr="002F66F4">
        <w:rPr>
          <w:rFonts w:ascii="Ebrima" w:hAnsi="Ebrima"/>
          <w:sz w:val="22"/>
          <w:szCs w:val="22"/>
        </w:rPr>
        <w:t xml:space="preserve">exclusiva </w:t>
      </w:r>
      <w:r w:rsidRPr="002F66F4">
        <w:rPr>
          <w:rFonts w:ascii="Ebrima" w:hAnsi="Ebrima"/>
          <w:sz w:val="22"/>
          <w:szCs w:val="22"/>
        </w:rPr>
        <w:t xml:space="preserve">culpa e dolo, e </w:t>
      </w:r>
      <w:r w:rsidRPr="002F66F4">
        <w:rPr>
          <w:rFonts w:ascii="Ebrima" w:hAnsi="Ebrima"/>
          <w:color w:val="000000" w:themeColor="text1"/>
          <w:sz w:val="22"/>
          <w:szCs w:val="22"/>
        </w:rPr>
        <w:t>desde</w:t>
      </w:r>
      <w:r w:rsidRPr="002F66F4">
        <w:rPr>
          <w:rFonts w:ascii="Ebrima" w:hAnsi="Ebrima"/>
          <w:sz w:val="22"/>
          <w:szCs w:val="22"/>
        </w:rPr>
        <w:t xml:space="preserve"> que não decorrente da falta de recursos do Patrimônio Separado disponíveis, todas as despesas em que o Agente Fiduciário venha a incorrer para resguardar os interesses dos Titulares dos CRI deverão ser previamente aprovadas e adiantadas pelos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 xml:space="preserve">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 xml:space="preserve">CRI. As eventuais despesas, depósitos e custas judiciais decorrentes da sucumbência em ações judiciais serão igualmente suportadas pelos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CRI, bem como a remuneração e as despesas reembolsáveis do Agente Fiduciário, na hipótese de a Emissora permanecer em inadimplência com relação ao pagamento destas por um período superior a 10 (dez) dias corridos.</w:t>
      </w:r>
    </w:p>
    <w:p w14:paraId="67D915FE" w14:textId="77777777" w:rsidR="00D87C7A" w:rsidRPr="002F66F4" w:rsidRDefault="00D87C7A">
      <w:pPr>
        <w:spacing w:line="276" w:lineRule="auto"/>
        <w:ind w:left="709"/>
        <w:rPr>
          <w:rFonts w:ascii="Ebrima" w:hAnsi="Ebrima"/>
          <w:sz w:val="22"/>
          <w:szCs w:val="22"/>
        </w:rPr>
      </w:pPr>
    </w:p>
    <w:p w14:paraId="3B76CBE4" w14:textId="0A8F0244" w:rsidR="0098268D" w:rsidRPr="002F66F4" w:rsidRDefault="0098268D" w:rsidP="001E5170">
      <w:pPr>
        <w:pStyle w:val="PargrafodaLista"/>
        <w:numPr>
          <w:ilvl w:val="0"/>
          <w:numId w:val="19"/>
        </w:numPr>
        <w:tabs>
          <w:tab w:val="left" w:pos="709"/>
        </w:tabs>
        <w:spacing w:line="276" w:lineRule="auto"/>
        <w:ind w:left="0" w:right="-2" w:firstLine="0"/>
        <w:jc w:val="both"/>
        <w:rPr>
          <w:rFonts w:ascii="Ebrima" w:hAnsi="Ebrima"/>
          <w:sz w:val="22"/>
          <w:szCs w:val="22"/>
        </w:rPr>
      </w:pPr>
      <w:r w:rsidRPr="002F66F4">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del w:id="3045" w:author="Anna Licarião" w:date="2022-04-28T12:55:00Z">
        <w:r w:rsidRPr="002F66F4" w:rsidDel="00317D48">
          <w:rPr>
            <w:rFonts w:ascii="Ebrima" w:hAnsi="Ebrima" w:cstheme="minorHAnsi"/>
            <w:sz w:val="22"/>
            <w:szCs w:val="22"/>
          </w:rPr>
          <w:delText xml:space="preserve">Geral </w:delText>
        </w:r>
      </w:del>
      <w:ins w:id="3046" w:author="Anna Licarião" w:date="2022-04-28T12:55:00Z">
        <w:r w:rsidR="00317D48">
          <w:rPr>
            <w:rFonts w:ascii="Ebrima" w:hAnsi="Ebrima" w:cstheme="minorHAnsi"/>
            <w:sz w:val="22"/>
            <w:szCs w:val="22"/>
          </w:rPr>
          <w:t>Especial de Investidores</w:t>
        </w:r>
        <w:r w:rsidR="00317D48" w:rsidRPr="002F66F4">
          <w:rPr>
            <w:rFonts w:ascii="Ebrima" w:hAnsi="Ebrima" w:cstheme="minorHAnsi"/>
            <w:sz w:val="22"/>
            <w:szCs w:val="22"/>
          </w:rPr>
          <w:t xml:space="preserve"> </w:t>
        </w:r>
      </w:ins>
      <w:r w:rsidRPr="002F66F4">
        <w:rPr>
          <w:rFonts w:ascii="Ebrima" w:hAnsi="Ebrima" w:cstheme="minorHAnsi"/>
          <w:sz w:val="22"/>
          <w:szCs w:val="22"/>
        </w:rPr>
        <w:t xml:space="preserve">para que seja eleito o novo Agente Fiduciário, nos termos e procedimentos indicados nos artigos 7º a 10 da Resolução CVM </w:t>
      </w:r>
      <w:ins w:id="3047" w:author="Glória de Castro Acácio" w:date="2022-05-05T16:32:00Z">
        <w:r w:rsidR="00F633EF">
          <w:rPr>
            <w:rFonts w:ascii="Ebrima" w:hAnsi="Ebrima" w:cstheme="minorHAnsi"/>
            <w:sz w:val="22"/>
            <w:szCs w:val="22"/>
          </w:rPr>
          <w:t xml:space="preserve">nº </w:t>
        </w:r>
      </w:ins>
      <w:r w:rsidRPr="002F66F4">
        <w:rPr>
          <w:rFonts w:ascii="Ebrima" w:hAnsi="Ebrima" w:cstheme="minorHAnsi"/>
          <w:sz w:val="22"/>
          <w:szCs w:val="22"/>
        </w:rPr>
        <w:t>17/</w:t>
      </w:r>
      <w:del w:id="3048" w:author="Glória de Castro Acácio" w:date="2022-05-05T16:32:00Z">
        <w:r w:rsidRPr="002F66F4" w:rsidDel="00F633EF">
          <w:rPr>
            <w:rFonts w:ascii="Ebrima" w:hAnsi="Ebrima" w:cstheme="minorHAnsi"/>
            <w:sz w:val="22"/>
            <w:szCs w:val="22"/>
          </w:rPr>
          <w:delText>20</w:delText>
        </w:r>
      </w:del>
      <w:r w:rsidRPr="002F66F4">
        <w:rPr>
          <w:rFonts w:ascii="Ebrima" w:hAnsi="Ebrima" w:cstheme="minorHAnsi"/>
          <w:sz w:val="22"/>
          <w:szCs w:val="22"/>
        </w:rPr>
        <w:t>21.</w:t>
      </w:r>
    </w:p>
    <w:p w14:paraId="066C26EF" w14:textId="77777777" w:rsidR="0098268D" w:rsidRPr="002F66F4" w:rsidRDefault="0098268D">
      <w:pPr>
        <w:pStyle w:val="PargrafodaLista"/>
        <w:tabs>
          <w:tab w:val="left" w:pos="709"/>
        </w:tabs>
        <w:spacing w:line="276" w:lineRule="auto"/>
        <w:ind w:left="0" w:right="-2"/>
        <w:jc w:val="both"/>
        <w:rPr>
          <w:rFonts w:ascii="Ebrima" w:hAnsi="Ebrima"/>
          <w:color w:val="000000" w:themeColor="text1"/>
          <w:sz w:val="22"/>
          <w:szCs w:val="22"/>
        </w:rPr>
      </w:pPr>
    </w:p>
    <w:p w14:paraId="0078DC33" w14:textId="0C340A00" w:rsidR="009841E3" w:rsidRPr="002F66F4" w:rsidRDefault="009841E3" w:rsidP="001E5170">
      <w:pPr>
        <w:pStyle w:val="PargrafodaLista"/>
        <w:numPr>
          <w:ilvl w:val="0"/>
          <w:numId w:val="1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w:t>
      </w:r>
      <w:ins w:id="3049" w:author="Glória de Castro Acácio" w:date="2022-05-09T08:43:00Z">
        <w:r w:rsidR="00443B31">
          <w:rPr>
            <w:rFonts w:ascii="Ebrima" w:hAnsi="Ebrima" w:cstheme="minorHAnsi"/>
            <w:sz w:val="22"/>
            <w:szCs w:val="22"/>
          </w:rPr>
          <w:t>0</w:t>
        </w:r>
      </w:ins>
      <w:r w:rsidRPr="002F66F4">
        <w:rPr>
          <w:rFonts w:ascii="Ebrima" w:hAnsi="Ebrima" w:cstheme="minorHAnsi"/>
          <w:sz w:val="22"/>
          <w:szCs w:val="22"/>
        </w:rPr>
        <w:t xml:space="preserve">1 (um) dos CRI em Circulação, reunidos em Assembleia </w:t>
      </w:r>
      <w:del w:id="3050" w:author="Anna Licarião" w:date="2022-04-28T12:57:00Z">
        <w:r w:rsidRPr="002F66F4" w:rsidDel="00317D48">
          <w:rPr>
            <w:rFonts w:ascii="Ebrima" w:hAnsi="Ebrima" w:cstheme="minorHAnsi"/>
            <w:sz w:val="22"/>
            <w:szCs w:val="22"/>
          </w:rPr>
          <w:delText xml:space="preserve">Geral </w:delText>
        </w:r>
      </w:del>
      <w:ins w:id="3051" w:author="Anna Licarião" w:date="2022-04-28T12:57:00Z">
        <w:r w:rsidR="00317D48">
          <w:rPr>
            <w:rFonts w:ascii="Ebrima" w:hAnsi="Ebrima" w:cstheme="minorHAnsi"/>
            <w:sz w:val="22"/>
            <w:szCs w:val="22"/>
          </w:rPr>
          <w:t>Especial de Investidores</w:t>
        </w:r>
        <w:r w:rsidR="00317D48" w:rsidRPr="002F66F4">
          <w:rPr>
            <w:rFonts w:ascii="Ebrima" w:hAnsi="Ebrima" w:cstheme="minorHAnsi"/>
            <w:sz w:val="22"/>
            <w:szCs w:val="22"/>
          </w:rPr>
          <w:t xml:space="preserve"> </w:t>
        </w:r>
      </w:ins>
      <w:r w:rsidRPr="002F66F4">
        <w:rPr>
          <w:rFonts w:ascii="Ebrima" w:hAnsi="Ebrima" w:cstheme="minorHAnsi"/>
          <w:sz w:val="22"/>
          <w:szCs w:val="22"/>
        </w:rPr>
        <w:t>convocada na forma prevista pela Cláusula XII abaixo.</w:t>
      </w:r>
    </w:p>
    <w:p w14:paraId="1A44DD6A" w14:textId="77777777" w:rsidR="009841E3" w:rsidRPr="002F66F4" w:rsidRDefault="009841E3">
      <w:pPr>
        <w:pStyle w:val="PargrafodaLista"/>
        <w:tabs>
          <w:tab w:val="left" w:pos="709"/>
        </w:tabs>
        <w:spacing w:line="276" w:lineRule="auto"/>
        <w:ind w:left="0" w:right="-2"/>
        <w:jc w:val="both"/>
        <w:rPr>
          <w:rFonts w:ascii="Ebrima" w:hAnsi="Ebrima" w:cstheme="minorHAnsi"/>
          <w:color w:val="000000" w:themeColor="text1"/>
          <w:sz w:val="22"/>
          <w:szCs w:val="22"/>
        </w:rPr>
      </w:pPr>
    </w:p>
    <w:p w14:paraId="5CA3C7F2" w14:textId="77777777" w:rsidR="00FE60F9" w:rsidRPr="002F66F4" w:rsidRDefault="00FE60F9" w:rsidP="001E5170">
      <w:pPr>
        <w:pStyle w:val="PargrafodaLista"/>
        <w:numPr>
          <w:ilvl w:val="0"/>
          <w:numId w:val="19"/>
        </w:numPr>
        <w:tabs>
          <w:tab w:val="left" w:pos="709"/>
        </w:tabs>
        <w:spacing w:line="276" w:lineRule="auto"/>
        <w:ind w:left="0" w:right="-2" w:firstLine="0"/>
        <w:jc w:val="both"/>
        <w:rPr>
          <w:rFonts w:ascii="Ebrima" w:hAnsi="Ebrima" w:cstheme="minorHAnsi"/>
          <w:b/>
          <w:sz w:val="22"/>
          <w:szCs w:val="22"/>
        </w:rPr>
      </w:pPr>
      <w:r w:rsidRPr="002F66F4">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CABE626" w14:textId="77777777" w:rsidR="00D87C7A" w:rsidRPr="002F66F4" w:rsidRDefault="00D87C7A">
      <w:pPr>
        <w:spacing w:line="276" w:lineRule="auto"/>
        <w:rPr>
          <w:rFonts w:ascii="Ebrima" w:hAnsi="Ebrima" w:cstheme="minorHAnsi"/>
          <w:color w:val="000000" w:themeColor="text1"/>
          <w:sz w:val="22"/>
          <w:szCs w:val="22"/>
        </w:rPr>
      </w:pPr>
    </w:p>
    <w:p w14:paraId="69A946E6" w14:textId="77777777" w:rsidR="00D87C7A" w:rsidRPr="002F66F4" w:rsidRDefault="00D87C7A" w:rsidP="001E5170">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lastRenderedPageBreak/>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2CC83642" w14:textId="77777777" w:rsidR="00D87C7A" w:rsidRPr="002F66F4" w:rsidRDefault="00D87C7A" w:rsidP="001E5170">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17D64830"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129C147C" w14:textId="77777777" w:rsidR="00D87C7A" w:rsidRPr="002F66F4" w:rsidRDefault="00D87C7A" w:rsidP="001E5170">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5E41398E" w14:textId="792B7CF1" w:rsidR="00D87C7A" w:rsidRPr="002F66F4" w:rsidRDefault="00D87C7A" w:rsidP="001E5170">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tomar qualquer providência necessária para que os Titulares dos CRI realizem seus créditos;</w:t>
      </w:r>
      <w:r w:rsidR="00F8506B">
        <w:rPr>
          <w:rFonts w:ascii="Ebrima" w:hAnsi="Ebrima" w:cstheme="minorHAnsi"/>
          <w:color w:val="000000" w:themeColor="text1"/>
          <w:sz w:val="22"/>
          <w:szCs w:val="22"/>
        </w:rPr>
        <w:t xml:space="preserve"> e</w:t>
      </w:r>
    </w:p>
    <w:p w14:paraId="0749F0A7"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3AA1F802" w14:textId="77777777" w:rsidR="00D87C7A" w:rsidRPr="002F66F4" w:rsidRDefault="00D87C7A" w:rsidP="001E5170">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04503AB4" w14:textId="77777777" w:rsidR="00D87C7A" w:rsidRPr="002F66F4" w:rsidRDefault="00D87C7A" w:rsidP="001E5170">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O Agente Fiduciário responde perante os Titulares dos CRI e a Emissora pelos prejuízos que lhes causar por culpa, </w:t>
      </w:r>
      <w:r w:rsidRPr="002F66F4">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2F66F4">
        <w:rPr>
          <w:rFonts w:ascii="Ebrima" w:hAnsi="Ebrima" w:cstheme="minorHAnsi"/>
          <w:color w:val="000000" w:themeColor="text1"/>
          <w:sz w:val="22"/>
          <w:szCs w:val="22"/>
        </w:rPr>
        <w:t>.</w:t>
      </w:r>
    </w:p>
    <w:p w14:paraId="627F7E0C" w14:textId="77777777" w:rsidR="009E5E7A" w:rsidRPr="002F66F4" w:rsidRDefault="009E5E7A">
      <w:pPr>
        <w:pStyle w:val="PargrafodaLista"/>
        <w:tabs>
          <w:tab w:val="left" w:pos="709"/>
        </w:tabs>
        <w:spacing w:line="276" w:lineRule="auto"/>
        <w:ind w:left="0" w:right="-2"/>
        <w:jc w:val="both"/>
        <w:rPr>
          <w:rFonts w:ascii="Ebrima" w:hAnsi="Ebrima" w:cstheme="minorHAnsi"/>
          <w:color w:val="000000" w:themeColor="text1"/>
          <w:sz w:val="22"/>
          <w:szCs w:val="22"/>
        </w:rPr>
      </w:pPr>
    </w:p>
    <w:p w14:paraId="0DB172D8" w14:textId="3396E4C1" w:rsidR="00D87C7A" w:rsidRPr="002F66F4" w:rsidRDefault="00D87C7A">
      <w:pPr>
        <w:pStyle w:val="Ttulo1"/>
        <w:spacing w:before="0" w:after="0" w:line="276" w:lineRule="auto"/>
        <w:jc w:val="both"/>
        <w:rPr>
          <w:rFonts w:ascii="Ebrima" w:hAnsi="Ebrima"/>
          <w:b w:val="0"/>
          <w:color w:val="000000" w:themeColor="text1"/>
          <w:sz w:val="22"/>
          <w:szCs w:val="22"/>
        </w:rPr>
      </w:pPr>
      <w:bookmarkStart w:id="3052" w:name="_Toc504570945"/>
      <w:bookmarkStart w:id="3053" w:name="_Toc520205762"/>
      <w:bookmarkStart w:id="3054" w:name="_Toc520230555"/>
      <w:bookmarkStart w:id="3055" w:name="_Toc432070564"/>
      <w:bookmarkStart w:id="3056" w:name="_Toc528153856"/>
      <w:bookmarkStart w:id="3057" w:name="_Toc89184579"/>
      <w:bookmarkStart w:id="3058" w:name="_Toc89443357"/>
      <w:bookmarkStart w:id="3059" w:name="_Toc101375966"/>
      <w:bookmarkStart w:id="3060" w:name="_Toc451888008"/>
      <w:bookmarkStart w:id="3061" w:name="_Toc453263782"/>
      <w:r w:rsidRPr="002F66F4">
        <w:rPr>
          <w:rFonts w:ascii="Ebrima" w:hAnsi="Ebrima"/>
          <w:color w:val="000000" w:themeColor="text1"/>
          <w:sz w:val="22"/>
          <w:szCs w:val="22"/>
        </w:rPr>
        <w:t xml:space="preserve">CLÁUSULA XII – </w:t>
      </w:r>
      <w:r w:rsidRPr="002F66F4">
        <w:rPr>
          <w:rFonts w:ascii="Ebrima" w:hAnsi="Ebrima"/>
          <w:smallCaps/>
          <w:color w:val="000000" w:themeColor="text1"/>
          <w:sz w:val="22"/>
          <w:szCs w:val="22"/>
        </w:rPr>
        <w:t xml:space="preserve">ASSEMBLEIA </w:t>
      </w:r>
      <w:del w:id="3062" w:author="Anna Licarião" w:date="2022-04-28T14:47:00Z">
        <w:r w:rsidRPr="002F66F4" w:rsidDel="00623122">
          <w:rPr>
            <w:rFonts w:ascii="Ebrima" w:hAnsi="Ebrima"/>
            <w:smallCaps/>
            <w:color w:val="000000" w:themeColor="text1"/>
            <w:sz w:val="22"/>
            <w:szCs w:val="22"/>
          </w:rPr>
          <w:delText>GERAL DE TITULARES DOS CRI</w:delText>
        </w:r>
      </w:del>
      <w:bookmarkEnd w:id="3052"/>
      <w:bookmarkEnd w:id="3053"/>
      <w:bookmarkEnd w:id="3054"/>
      <w:bookmarkEnd w:id="3055"/>
      <w:bookmarkEnd w:id="3056"/>
      <w:bookmarkEnd w:id="3057"/>
      <w:bookmarkEnd w:id="3058"/>
      <w:bookmarkEnd w:id="3059"/>
      <w:ins w:id="3063" w:author="Anna Licarião" w:date="2022-04-28T14:47:00Z">
        <w:r w:rsidR="00623122">
          <w:rPr>
            <w:rFonts w:ascii="Ebrima" w:hAnsi="Ebrima"/>
            <w:smallCaps/>
            <w:color w:val="000000" w:themeColor="text1"/>
            <w:sz w:val="22"/>
            <w:szCs w:val="22"/>
          </w:rPr>
          <w:t>ESPECIAL DE INVESTIDORES</w:t>
        </w:r>
      </w:ins>
    </w:p>
    <w:p w14:paraId="6B8F72F3"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7939D41A" w14:textId="2CE81FAA"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w:t>
      </w:r>
      <w:r w:rsidRPr="002F66F4">
        <w:rPr>
          <w:rFonts w:ascii="Ebrima" w:hAnsi="Ebrima" w:cstheme="minorHAnsi"/>
          <w:color w:val="000000" w:themeColor="text1"/>
          <w:sz w:val="22"/>
          <w:szCs w:val="22"/>
        </w:rPr>
        <w:t xml:space="preserve">Assembleias </w:t>
      </w:r>
      <w:del w:id="3064" w:author="Anna Licarião" w:date="2022-04-28T14:50:00Z">
        <w:r w:rsidRPr="002F66F4" w:rsidDel="00623122">
          <w:rPr>
            <w:rFonts w:ascii="Ebrima" w:hAnsi="Ebrima" w:cstheme="minorHAnsi"/>
            <w:color w:val="000000" w:themeColor="text1"/>
            <w:sz w:val="22"/>
            <w:szCs w:val="22"/>
          </w:rPr>
          <w:delText>Gerais</w:delText>
        </w:r>
        <w:r w:rsidRPr="002F66F4" w:rsidDel="00623122">
          <w:rPr>
            <w:rFonts w:ascii="Ebrima" w:hAnsi="Ebrima"/>
            <w:color w:val="000000" w:themeColor="text1"/>
            <w:sz w:val="22"/>
            <w:szCs w:val="22"/>
          </w:rPr>
          <w:delText xml:space="preserve"> </w:delText>
        </w:r>
      </w:del>
      <w:r w:rsidRPr="002F66F4">
        <w:rPr>
          <w:rFonts w:ascii="Ebrima" w:hAnsi="Ebrima"/>
          <w:color w:val="000000" w:themeColor="text1"/>
          <w:sz w:val="22"/>
          <w:szCs w:val="22"/>
        </w:rPr>
        <w:t xml:space="preserve">que tiverem por objeto deliberar sobre matérias de interesse dos Titulares dos CRI </w:t>
      </w:r>
      <w:r w:rsidR="00802937">
        <w:rPr>
          <w:rFonts w:ascii="Ebrima" w:hAnsi="Ebrima"/>
          <w:color w:val="000000" w:themeColor="text1"/>
          <w:sz w:val="22"/>
          <w:szCs w:val="22"/>
        </w:rPr>
        <w:t>de determinada Série</w:t>
      </w:r>
      <w:r w:rsidR="00802937" w:rsidRPr="002F66F4">
        <w:rPr>
          <w:rFonts w:ascii="Ebrima" w:hAnsi="Ebrima"/>
          <w:color w:val="000000" w:themeColor="text1"/>
          <w:sz w:val="22"/>
          <w:szCs w:val="22"/>
        </w:rPr>
        <w:t xml:space="preserve"> </w:t>
      </w:r>
      <w:r w:rsidRPr="002F66F4">
        <w:rPr>
          <w:rFonts w:ascii="Ebrima" w:hAnsi="Ebrima"/>
          <w:color w:val="000000" w:themeColor="text1"/>
          <w:sz w:val="22"/>
          <w:szCs w:val="22"/>
        </w:rPr>
        <w:t>serão convocadas</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discutidas </w:t>
      </w:r>
      <w:r w:rsidRPr="002F66F4">
        <w:rPr>
          <w:rFonts w:ascii="Ebrima" w:hAnsi="Ebrima" w:cstheme="minorHAnsi"/>
          <w:color w:val="000000" w:themeColor="text1"/>
          <w:sz w:val="22"/>
          <w:szCs w:val="22"/>
        </w:rPr>
        <w:t xml:space="preserve">e </w:t>
      </w:r>
      <w:r w:rsidRPr="002F66F4">
        <w:rPr>
          <w:rFonts w:ascii="Ebrima" w:hAnsi="Ebrima"/>
          <w:color w:val="000000" w:themeColor="text1"/>
          <w:sz w:val="22"/>
          <w:szCs w:val="22"/>
        </w:rPr>
        <w:t>deliberadas de acordo com os quóruns e demais disposições aqui previstas</w:t>
      </w:r>
      <w:r w:rsidR="00E87581" w:rsidRPr="002F66F4">
        <w:rPr>
          <w:rFonts w:ascii="Ebrima" w:hAnsi="Ebrima"/>
          <w:color w:val="000000" w:themeColor="text1"/>
          <w:sz w:val="22"/>
          <w:szCs w:val="22"/>
        </w:rPr>
        <w:t xml:space="preserve"> </w:t>
      </w:r>
      <w:r w:rsidR="00E87581" w:rsidRPr="002F66F4">
        <w:rPr>
          <w:rFonts w:ascii="Ebrima" w:hAnsi="Ebrima"/>
          <w:sz w:val="22"/>
          <w:szCs w:val="22"/>
        </w:rPr>
        <w:t>nesta Cláusula XII</w:t>
      </w:r>
      <w:r w:rsidRPr="002F66F4">
        <w:rPr>
          <w:rFonts w:ascii="Ebrima" w:hAnsi="Ebrima"/>
          <w:color w:val="000000" w:themeColor="text1"/>
          <w:sz w:val="22"/>
          <w:szCs w:val="22"/>
        </w:rPr>
        <w:t>.</w:t>
      </w:r>
    </w:p>
    <w:p w14:paraId="3A8AE527" w14:textId="77777777" w:rsidR="00D87C7A" w:rsidRPr="002F66F4" w:rsidRDefault="00D87C7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38EFC8C0" w14:textId="634F34DF" w:rsidR="00B40622" w:rsidRPr="00B40622" w:rsidRDefault="00D87C7A">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ins w:id="3065" w:author="Anna Licarião" w:date="2022-04-29T11:26:00Z"/>
          <w:rFonts w:ascii="Ebrima" w:hAnsi="Ebrima"/>
          <w:sz w:val="22"/>
          <w:szCs w:val="22"/>
          <w:rPrChange w:id="3066" w:author="Anna Licarião" w:date="2022-04-29T11:26:00Z">
            <w:rPr>
              <w:ins w:id="3067" w:author="Anna Licarião" w:date="2022-04-29T11:26:00Z"/>
              <w:rFonts w:ascii="Ebrima" w:hAnsi="Ebrima"/>
              <w:color w:val="000000" w:themeColor="text1"/>
              <w:sz w:val="22"/>
              <w:szCs w:val="22"/>
            </w:rPr>
          </w:rPrChange>
        </w:rPr>
      </w:pPr>
      <w:r w:rsidRPr="002F66F4">
        <w:rPr>
          <w:rFonts w:ascii="Ebrima" w:hAnsi="Ebrima"/>
          <w:color w:val="000000" w:themeColor="text1"/>
          <w:sz w:val="22"/>
          <w:szCs w:val="22"/>
        </w:rPr>
        <w:t>São exemplos de matérias de interesse dos Titulares dos CRI, incluindo, mas não se limitando, a:</w:t>
      </w:r>
      <w:del w:id="3068" w:author="Anna Licarião" w:date="2022-04-29T11:26:00Z">
        <w:r w:rsidRPr="002F66F4" w:rsidDel="00B40622">
          <w:rPr>
            <w:rFonts w:ascii="Ebrima" w:hAnsi="Ebrima"/>
            <w:color w:val="000000" w:themeColor="text1"/>
            <w:sz w:val="22"/>
            <w:szCs w:val="22"/>
          </w:rPr>
          <w:delText xml:space="preserve"> </w:delText>
        </w:r>
      </w:del>
    </w:p>
    <w:p w14:paraId="70AC3955" w14:textId="77777777" w:rsidR="00B40622" w:rsidRPr="00B40622" w:rsidRDefault="00B40622">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ins w:id="3069" w:author="Anna Licarião" w:date="2022-04-29T11:25:00Z"/>
          <w:rFonts w:ascii="Ebrima" w:hAnsi="Ebrima"/>
          <w:sz w:val="22"/>
          <w:szCs w:val="22"/>
          <w:rPrChange w:id="3070" w:author="Anna Licarião" w:date="2022-04-29T11:25:00Z">
            <w:rPr>
              <w:ins w:id="3071" w:author="Anna Licarião" w:date="2022-04-29T11:25:00Z"/>
              <w:rFonts w:ascii="Ebrima" w:hAnsi="Ebrima"/>
              <w:color w:val="000000" w:themeColor="text1"/>
              <w:sz w:val="22"/>
              <w:szCs w:val="22"/>
            </w:rPr>
          </w:rPrChange>
        </w:rPr>
        <w:pPrChange w:id="3072" w:author="Glória de Castro Acácio" w:date="2022-05-04T18:59:00Z">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left="720" w:hanging="11"/>
            <w:jc w:val="both"/>
          </w:pPr>
        </w:pPrChange>
      </w:pPr>
    </w:p>
    <w:p w14:paraId="4E36A62F" w14:textId="495DE5FF" w:rsidR="00B40622" w:rsidRPr="00B40622" w:rsidRDefault="00974583">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3073" w:author="Anna Licarião" w:date="2022-04-29T11:26:00Z"/>
          <w:rFonts w:ascii="Ebrima" w:hAnsi="Ebrima"/>
          <w:sz w:val="22"/>
          <w:szCs w:val="22"/>
          <w:rPrChange w:id="3074" w:author="Anna Licarião" w:date="2022-04-29T11:26:00Z">
            <w:rPr>
              <w:ins w:id="3075" w:author="Anna Licarião" w:date="2022-04-29T11:26:00Z"/>
              <w:rFonts w:ascii="Ebrima" w:hAnsi="Ebrima"/>
              <w:color w:val="000000" w:themeColor="text1"/>
              <w:sz w:val="22"/>
              <w:szCs w:val="22"/>
            </w:rPr>
          </w:rPrChange>
        </w:rPr>
        <w:pPrChange w:id="3076" w:author="Glória de Castro Acácio" w:date="2022-05-05T16:36: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3077" w:author="Glória de Castro Acácio" w:date="2022-05-05T16:37:00Z">
        <w:r>
          <w:rPr>
            <w:rFonts w:ascii="Ebrima" w:hAnsi="Ebrima"/>
            <w:color w:val="000000" w:themeColor="text1"/>
            <w:sz w:val="22"/>
            <w:szCs w:val="22"/>
          </w:rPr>
          <w:t xml:space="preserve">deliberar sobre as </w:t>
        </w:r>
      </w:ins>
      <w:ins w:id="3078" w:author="Anna Licarião" w:date="2022-04-29T11:25:00Z">
        <w:r w:rsidR="00B40622" w:rsidRPr="009A7A80">
          <w:rPr>
            <w:rFonts w:ascii="Ebrima" w:hAnsi="Ebrima"/>
            <w:color w:val="000000" w:themeColor="text1"/>
            <w:sz w:val="22"/>
            <w:szCs w:val="22"/>
          </w:rPr>
          <w:t>demonstrações financeiras do Patrimônio Separado apresentadas pela Emissora, acompanhadas do relatório do auditor independente, em até 120 (cento e vinte) dias após o término do exercício social a que se referirem</w:t>
        </w:r>
        <w:r w:rsidR="00B40622" w:rsidRPr="00B40622">
          <w:rPr>
            <w:rFonts w:ascii="Ebrima" w:hAnsi="Ebrima"/>
            <w:color w:val="000000" w:themeColor="text1"/>
            <w:sz w:val="22"/>
            <w:szCs w:val="22"/>
            <w:rPrChange w:id="3079" w:author="Anna Licarião" w:date="2022-04-29T11:26:00Z">
              <w:rPr>
                <w:rFonts w:ascii="Ebrima" w:hAnsi="Ebrima"/>
                <w:b/>
                <w:bCs/>
                <w:color w:val="000000" w:themeColor="text1"/>
                <w:sz w:val="22"/>
                <w:szCs w:val="22"/>
              </w:rPr>
            </w:rPrChange>
          </w:rPr>
          <w:t>;</w:t>
        </w:r>
      </w:ins>
    </w:p>
    <w:p w14:paraId="02994F4A" w14:textId="77777777" w:rsidR="00B40622" w:rsidRPr="00B40622" w:rsidRDefault="00B40622">
      <w:pPr>
        <w:pStyle w:val="Cabealho"/>
        <w:tabs>
          <w:tab w:val="clear" w:pos="4419"/>
          <w:tab w:val="center" w:pos="1560"/>
          <w:tab w:val="left" w:pos="10800"/>
          <w:tab w:val="left" w:pos="11520"/>
          <w:tab w:val="left" w:pos="12240"/>
          <w:tab w:val="left" w:pos="12960"/>
          <w:tab w:val="left" w:pos="13680"/>
          <w:tab w:val="left" w:pos="14400"/>
        </w:tabs>
        <w:spacing w:line="276" w:lineRule="auto"/>
        <w:ind w:left="1440"/>
        <w:jc w:val="both"/>
        <w:rPr>
          <w:ins w:id="3080" w:author="Anna Licarião" w:date="2022-04-29T11:26:00Z"/>
          <w:rFonts w:ascii="Ebrima" w:hAnsi="Ebrima"/>
          <w:sz w:val="22"/>
          <w:szCs w:val="22"/>
          <w:rPrChange w:id="3081" w:author="Anna Licarião" w:date="2022-04-29T11:26:00Z">
            <w:rPr>
              <w:ins w:id="3082" w:author="Anna Licarião" w:date="2022-04-29T11:26:00Z"/>
              <w:rFonts w:ascii="Ebrima" w:hAnsi="Ebrima"/>
              <w:color w:val="000000" w:themeColor="text1"/>
              <w:sz w:val="22"/>
              <w:szCs w:val="22"/>
            </w:rPr>
          </w:rPrChange>
        </w:rPr>
        <w:pPrChange w:id="3083" w:author="Glória de Castro Acácio" w:date="2022-05-04T18:59: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48D80CDB" w14:textId="77777777" w:rsidR="00974583" w:rsidRPr="00F1427D" w:rsidRDefault="00974583" w:rsidP="00974583">
      <w:pPr>
        <w:pStyle w:val="Cabealho"/>
        <w:numPr>
          <w:ilvl w:val="0"/>
          <w:numId w:val="189"/>
        </w:numPr>
        <w:tabs>
          <w:tab w:val="left" w:pos="10800"/>
          <w:tab w:val="left" w:pos="11520"/>
          <w:tab w:val="left" w:pos="12240"/>
          <w:tab w:val="left" w:pos="12960"/>
          <w:tab w:val="left" w:pos="13680"/>
          <w:tab w:val="left" w:pos="14400"/>
        </w:tabs>
        <w:spacing w:line="276" w:lineRule="auto"/>
        <w:jc w:val="both"/>
        <w:rPr>
          <w:ins w:id="3084" w:author="Glória de Castro Acácio" w:date="2022-05-05T16:37:00Z"/>
          <w:rFonts w:ascii="Ebrima" w:hAnsi="Ebrima"/>
          <w:sz w:val="22"/>
          <w:szCs w:val="22"/>
        </w:rPr>
      </w:pPr>
      <w:ins w:id="3085" w:author="Glória de Castro Acácio" w:date="2022-05-05T16:37:00Z">
        <w:r>
          <w:rPr>
            <w:rFonts w:ascii="Ebrima" w:hAnsi="Ebrima"/>
            <w:sz w:val="22"/>
            <w:szCs w:val="22"/>
          </w:rPr>
          <w:t xml:space="preserve">deliberar sobre as </w:t>
        </w:r>
        <w:r w:rsidRPr="00F1427D">
          <w:rPr>
            <w:rFonts w:ascii="Ebrima" w:hAnsi="Ebrima"/>
            <w:sz w:val="22"/>
            <w:szCs w:val="22"/>
          </w:rPr>
          <w:t>alterações no</w:t>
        </w:r>
        <w:r>
          <w:rPr>
            <w:rFonts w:ascii="Ebrima" w:hAnsi="Ebrima"/>
            <w:sz w:val="22"/>
            <w:szCs w:val="22"/>
          </w:rPr>
          <w:t>s Documentos da Operação</w:t>
        </w:r>
        <w:r w:rsidRPr="00F1427D">
          <w:rPr>
            <w:rFonts w:ascii="Ebrima" w:hAnsi="Ebrima"/>
            <w:sz w:val="22"/>
            <w:szCs w:val="22"/>
          </w:rPr>
          <w:t>;</w:t>
        </w:r>
      </w:ins>
    </w:p>
    <w:p w14:paraId="553D8D08" w14:textId="02CCD5CF" w:rsidR="00B40622" w:rsidRPr="00B40622" w:rsidDel="00974583" w:rsidRDefault="00B40622">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3086" w:author="Anna Licarião" w:date="2022-04-29T11:29:00Z"/>
          <w:del w:id="3087" w:author="Glória de Castro Acácio" w:date="2022-05-05T16:38:00Z"/>
          <w:rFonts w:ascii="Ebrima" w:hAnsi="Ebrima"/>
          <w:sz w:val="22"/>
          <w:szCs w:val="22"/>
        </w:rPr>
        <w:pPrChange w:id="3088" w:author="Glória de Castro Acácio" w:date="2022-05-05T16:36: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3089" w:author="Anna Licarião" w:date="2022-04-29T11:26:00Z">
        <w:del w:id="3090" w:author="Glória de Castro Acácio" w:date="2022-05-05T16:38:00Z">
          <w:r w:rsidRPr="009A7A80" w:rsidDel="00974583">
            <w:rPr>
              <w:rFonts w:ascii="Ebrima" w:hAnsi="Ebrima" w:cs="Arial"/>
              <w:sz w:val="22"/>
              <w:szCs w:val="22"/>
            </w:rPr>
            <w:delText>a modificação das características atribuídas aos CRI</w:delText>
          </w:r>
          <w:r w:rsidDel="00974583">
            <w:rPr>
              <w:rFonts w:ascii="Ebrima" w:hAnsi="Ebrima" w:cs="Arial"/>
              <w:sz w:val="22"/>
              <w:szCs w:val="22"/>
            </w:rPr>
            <w:delText>;</w:delText>
          </w:r>
        </w:del>
      </w:ins>
    </w:p>
    <w:p w14:paraId="674F5F20" w14:textId="77777777" w:rsidR="00B40622" w:rsidRPr="00B40622" w:rsidRDefault="00B40622">
      <w:pPr>
        <w:pStyle w:val="Cabealho"/>
        <w:tabs>
          <w:tab w:val="clear" w:pos="4419"/>
          <w:tab w:val="center" w:pos="1560"/>
          <w:tab w:val="left" w:pos="10800"/>
          <w:tab w:val="left" w:pos="11520"/>
          <w:tab w:val="left" w:pos="12240"/>
          <w:tab w:val="left" w:pos="12960"/>
          <w:tab w:val="left" w:pos="13680"/>
          <w:tab w:val="left" w:pos="14400"/>
        </w:tabs>
        <w:spacing w:line="276" w:lineRule="auto"/>
        <w:jc w:val="both"/>
        <w:rPr>
          <w:ins w:id="3091" w:author="Anna Licarião" w:date="2022-04-29T11:26:00Z"/>
          <w:rFonts w:ascii="Ebrima" w:hAnsi="Ebrima"/>
          <w:sz w:val="22"/>
          <w:szCs w:val="22"/>
        </w:rPr>
        <w:pPrChange w:id="3092" w:author="Glória de Castro Acácio" w:date="2022-05-04T18:59: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57285BDE" w14:textId="07A7AA6F" w:rsidR="00F32200" w:rsidRDefault="00974583">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3093" w:author="Anna Licarião" w:date="2022-04-29T11:31:00Z"/>
          <w:rFonts w:ascii="Ebrima" w:hAnsi="Ebrima"/>
          <w:sz w:val="22"/>
          <w:szCs w:val="22"/>
        </w:rPr>
        <w:pPrChange w:id="3094" w:author="Glória de Castro Acácio" w:date="2022-05-05T16:36: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3095" w:author="Glória de Castro Acácio" w:date="2022-05-05T16:38:00Z">
        <w:r>
          <w:rPr>
            <w:rFonts w:ascii="Ebrima" w:hAnsi="Ebrima"/>
            <w:sz w:val="22"/>
            <w:szCs w:val="22"/>
          </w:rPr>
          <w:lastRenderedPageBreak/>
          <w:t xml:space="preserve">deliberar sobre a </w:t>
        </w:r>
      </w:ins>
      <w:ins w:id="3096" w:author="Anna Licarião" w:date="2022-04-29T11:26:00Z">
        <w:r w:rsidR="00B40622" w:rsidRPr="009A7A80">
          <w:rPr>
            <w:rFonts w:ascii="Ebrima" w:hAnsi="Ebrima"/>
            <w:sz w:val="22"/>
            <w:szCs w:val="22"/>
          </w:rPr>
          <w:t>destituição ou substituição da Securitizadora na administração do Patrimônio Separado</w:t>
        </w:r>
        <w:r w:rsidR="00B40622">
          <w:rPr>
            <w:rFonts w:ascii="Ebrima" w:hAnsi="Ebrima"/>
            <w:sz w:val="22"/>
            <w:szCs w:val="22"/>
          </w:rPr>
          <w:t>, nos termos d</w:t>
        </w:r>
      </w:ins>
      <w:ins w:id="3097" w:author="Glória de Castro Acácio" w:date="2022-05-05T16:38:00Z">
        <w:r>
          <w:rPr>
            <w:rFonts w:ascii="Ebrima" w:hAnsi="Ebrima"/>
            <w:sz w:val="22"/>
            <w:szCs w:val="22"/>
          </w:rPr>
          <w:t>este Termo de Securitização, bem como do</w:t>
        </w:r>
      </w:ins>
      <w:ins w:id="3098" w:author="Anna Licarião" w:date="2022-04-29T11:26:00Z">
        <w:del w:id="3099" w:author="Glória de Castro Acácio" w:date="2022-05-05T16:38:00Z">
          <w:r w:rsidR="00B40622" w:rsidDel="00974583">
            <w:rPr>
              <w:rFonts w:ascii="Ebrima" w:hAnsi="Ebrima"/>
              <w:sz w:val="22"/>
              <w:szCs w:val="22"/>
            </w:rPr>
            <w:delText>o</w:delText>
          </w:r>
        </w:del>
        <w:r w:rsidR="00B40622">
          <w:rPr>
            <w:rFonts w:ascii="Ebrima" w:hAnsi="Ebrima"/>
            <w:sz w:val="22"/>
            <w:szCs w:val="22"/>
          </w:rPr>
          <w:t xml:space="preserve"> artigo 39 da R</w:t>
        </w:r>
      </w:ins>
      <w:ins w:id="3100" w:author="Anna Licarião" w:date="2022-04-29T11:27:00Z">
        <w:r w:rsidR="00B40622">
          <w:rPr>
            <w:rFonts w:ascii="Ebrima" w:hAnsi="Ebrima"/>
            <w:sz w:val="22"/>
            <w:szCs w:val="22"/>
          </w:rPr>
          <w:t>esolu</w:t>
        </w:r>
      </w:ins>
      <w:ins w:id="3101" w:author="Anna Licarião" w:date="2022-04-29T11:29:00Z">
        <w:r w:rsidR="00B40622">
          <w:rPr>
            <w:rFonts w:ascii="Ebrima" w:hAnsi="Ebrima"/>
            <w:sz w:val="22"/>
            <w:szCs w:val="22"/>
          </w:rPr>
          <w:t xml:space="preserve">ção CVM </w:t>
        </w:r>
        <w:del w:id="3102" w:author="Glória de Castro Acácio" w:date="2022-05-05T16:38:00Z">
          <w:r w:rsidR="00B40622" w:rsidDel="00974583">
            <w:rPr>
              <w:rFonts w:ascii="Ebrima" w:hAnsi="Ebrima"/>
              <w:sz w:val="22"/>
              <w:szCs w:val="22"/>
            </w:rPr>
            <w:delText>N</w:delText>
          </w:r>
        </w:del>
      </w:ins>
      <w:ins w:id="3103" w:author="Glória de Castro Acácio" w:date="2022-05-05T16:38:00Z">
        <w:r>
          <w:rPr>
            <w:rFonts w:ascii="Ebrima" w:hAnsi="Ebrima"/>
            <w:sz w:val="22"/>
            <w:szCs w:val="22"/>
          </w:rPr>
          <w:t>n</w:t>
        </w:r>
      </w:ins>
      <w:ins w:id="3104" w:author="Anna Licarião" w:date="2022-04-29T11:29:00Z">
        <w:r w:rsidR="00B40622">
          <w:rPr>
            <w:rFonts w:ascii="Ebrima" w:hAnsi="Ebrima"/>
            <w:sz w:val="22"/>
            <w:szCs w:val="22"/>
          </w:rPr>
          <w:t>º 60/21;</w:t>
        </w:r>
      </w:ins>
    </w:p>
    <w:p w14:paraId="72D00AD6" w14:textId="77777777" w:rsidR="00F32200" w:rsidRDefault="00F32200">
      <w:pPr>
        <w:pStyle w:val="PargrafodaLista"/>
        <w:spacing w:line="276" w:lineRule="auto"/>
        <w:rPr>
          <w:ins w:id="3105" w:author="Anna Licarião" w:date="2022-04-29T11:31:00Z"/>
          <w:rFonts w:ascii="Ebrima" w:hAnsi="Ebrima"/>
          <w:sz w:val="22"/>
          <w:szCs w:val="22"/>
        </w:rPr>
        <w:pPrChange w:id="3106" w:author="Glória de Castro Acácio" w:date="2022-05-04T18:59: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6E7AA9C6" w14:textId="1A87BA82" w:rsidR="00F32200" w:rsidRPr="00F32200" w:rsidRDefault="00F32200">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3107" w:author="Anna Licarião" w:date="2022-04-29T11:26:00Z"/>
          <w:rFonts w:ascii="Ebrima" w:hAnsi="Ebrima"/>
          <w:sz w:val="22"/>
          <w:szCs w:val="22"/>
          <w:rPrChange w:id="3108" w:author="Anna Licarião" w:date="2022-04-29T11:31:00Z">
            <w:rPr>
              <w:ins w:id="3109" w:author="Anna Licarião" w:date="2022-04-29T11:26:00Z"/>
              <w:rFonts w:ascii="Ebrima" w:hAnsi="Ebrima"/>
              <w:b/>
              <w:bCs/>
              <w:color w:val="000000" w:themeColor="text1"/>
              <w:sz w:val="22"/>
              <w:szCs w:val="22"/>
            </w:rPr>
          </w:rPrChange>
        </w:rPr>
        <w:pPrChange w:id="3110" w:author="Glória de Castro Acácio" w:date="2022-05-05T16:36: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3111" w:author="Anna Licarião" w:date="2022-04-29T11:32:00Z">
        <w:r>
          <w:rPr>
            <w:rFonts w:ascii="Ebrima" w:hAnsi="Ebrima" w:cs="Arial"/>
            <w:sz w:val="22"/>
            <w:szCs w:val="22"/>
            <w:shd w:val="clear" w:color="auto" w:fill="FFFFFF"/>
          </w:rPr>
          <w:t>q</w:t>
        </w:r>
      </w:ins>
      <w:ins w:id="3112" w:author="Anna Licarião" w:date="2022-04-29T11:31:00Z">
        <w:r w:rsidRPr="00F32200">
          <w:rPr>
            <w:rFonts w:ascii="Ebrima" w:hAnsi="Ebrima" w:cs="Arial"/>
            <w:sz w:val="22"/>
            <w:szCs w:val="22"/>
            <w:shd w:val="clear" w:color="auto" w:fill="FFFFFF"/>
            <w:rPrChange w:id="3113" w:author="Anna Licarião" w:date="2022-04-29T11:31:00Z">
              <w:rPr>
                <w:rFonts w:ascii="Arial" w:hAnsi="Arial" w:cs="Arial"/>
                <w:color w:val="162937"/>
                <w:sz w:val="27"/>
                <w:szCs w:val="27"/>
                <w:shd w:val="clear" w:color="auto" w:fill="FFFFFF"/>
              </w:rPr>
            </w:rPrChange>
          </w:rPr>
          <w:t xml:space="preserve">ualquer deliberação pertinente à administração ou liquidação do </w:t>
        </w:r>
      </w:ins>
      <w:ins w:id="3114" w:author="Anna Licarião" w:date="2022-04-29T11:32:00Z">
        <w:r>
          <w:rPr>
            <w:rFonts w:ascii="Ebrima" w:hAnsi="Ebrima" w:cs="Arial"/>
            <w:sz w:val="22"/>
            <w:szCs w:val="22"/>
            <w:shd w:val="clear" w:color="auto" w:fill="FFFFFF"/>
          </w:rPr>
          <w:t>P</w:t>
        </w:r>
      </w:ins>
      <w:ins w:id="3115" w:author="Anna Licarião" w:date="2022-04-29T11:31:00Z">
        <w:r w:rsidRPr="00F32200">
          <w:rPr>
            <w:rFonts w:ascii="Ebrima" w:hAnsi="Ebrima" w:cs="Arial"/>
            <w:sz w:val="22"/>
            <w:szCs w:val="22"/>
            <w:shd w:val="clear" w:color="auto" w:fill="FFFFFF"/>
            <w:rPrChange w:id="3116" w:author="Anna Licarião" w:date="2022-04-29T11:31:00Z">
              <w:rPr>
                <w:rFonts w:ascii="Arial" w:hAnsi="Arial" w:cs="Arial"/>
                <w:color w:val="162937"/>
                <w:sz w:val="27"/>
                <w:szCs w:val="27"/>
                <w:shd w:val="clear" w:color="auto" w:fill="FFFFFF"/>
              </w:rPr>
            </w:rPrChange>
          </w:rPr>
          <w:t xml:space="preserve">atrimônio </w:t>
        </w:r>
      </w:ins>
      <w:ins w:id="3117" w:author="Anna Licarião" w:date="2022-04-29T11:32:00Z">
        <w:r>
          <w:rPr>
            <w:rFonts w:ascii="Ebrima" w:hAnsi="Ebrima" w:cs="Arial"/>
            <w:sz w:val="22"/>
            <w:szCs w:val="22"/>
            <w:shd w:val="clear" w:color="auto" w:fill="FFFFFF"/>
          </w:rPr>
          <w:t>S</w:t>
        </w:r>
      </w:ins>
      <w:ins w:id="3118" w:author="Anna Licarião" w:date="2022-04-29T11:31:00Z">
        <w:r w:rsidRPr="00F32200">
          <w:rPr>
            <w:rFonts w:ascii="Ebrima" w:hAnsi="Ebrima" w:cs="Arial"/>
            <w:sz w:val="22"/>
            <w:szCs w:val="22"/>
            <w:shd w:val="clear" w:color="auto" w:fill="FFFFFF"/>
            <w:rPrChange w:id="3119" w:author="Anna Licarião" w:date="2022-04-29T11:31:00Z">
              <w:rPr>
                <w:rFonts w:ascii="Arial" w:hAnsi="Arial" w:cs="Arial"/>
                <w:color w:val="162937"/>
                <w:sz w:val="27"/>
                <w:szCs w:val="27"/>
                <w:shd w:val="clear" w:color="auto" w:fill="FFFFFF"/>
              </w:rPr>
            </w:rPrChange>
          </w:rPr>
          <w:t xml:space="preserve">eparado, nos casos de insuficiência de recursos para liquidar a </w:t>
        </w:r>
      </w:ins>
      <w:ins w:id="3120" w:author="Anna Licarião" w:date="2022-04-29T11:32:00Z">
        <w:r>
          <w:rPr>
            <w:rFonts w:ascii="Ebrima" w:hAnsi="Ebrima" w:cs="Arial"/>
            <w:sz w:val="22"/>
            <w:szCs w:val="22"/>
            <w:shd w:val="clear" w:color="auto" w:fill="FFFFFF"/>
          </w:rPr>
          <w:t>E</w:t>
        </w:r>
      </w:ins>
      <w:ins w:id="3121" w:author="Anna Licarião" w:date="2022-04-29T11:31:00Z">
        <w:r w:rsidRPr="00F32200">
          <w:rPr>
            <w:rFonts w:ascii="Ebrima" w:hAnsi="Ebrima" w:cs="Arial"/>
            <w:sz w:val="22"/>
            <w:szCs w:val="22"/>
            <w:shd w:val="clear" w:color="auto" w:fill="FFFFFF"/>
            <w:rPrChange w:id="3122" w:author="Anna Licarião" w:date="2022-04-29T11:31:00Z">
              <w:rPr>
                <w:rFonts w:ascii="Arial" w:hAnsi="Arial" w:cs="Arial"/>
                <w:color w:val="162937"/>
                <w:sz w:val="27"/>
                <w:szCs w:val="27"/>
                <w:shd w:val="clear" w:color="auto" w:fill="FFFFFF"/>
              </w:rPr>
            </w:rPrChange>
          </w:rPr>
          <w:t xml:space="preserve">missão ou de decretação de falência ou recuperação judicial ou extrajudicial da </w:t>
        </w:r>
      </w:ins>
      <w:ins w:id="3123" w:author="Anna Licarião" w:date="2022-04-29T11:32:00Z">
        <w:r>
          <w:rPr>
            <w:rFonts w:ascii="Ebrima" w:hAnsi="Ebrima" w:cs="Arial"/>
            <w:sz w:val="22"/>
            <w:szCs w:val="22"/>
            <w:shd w:val="clear" w:color="auto" w:fill="FFFFFF"/>
          </w:rPr>
          <w:t>Emissora</w:t>
        </w:r>
      </w:ins>
      <w:ins w:id="3124" w:author="Anna Licarião" w:date="2022-04-29T11:31:00Z">
        <w:r w:rsidRPr="00F32200">
          <w:rPr>
            <w:rFonts w:ascii="Ebrima" w:hAnsi="Ebrima" w:cs="Arial"/>
            <w:sz w:val="22"/>
            <w:szCs w:val="22"/>
            <w:shd w:val="clear" w:color="auto" w:fill="FFFFFF"/>
            <w:rPrChange w:id="3125" w:author="Anna Licarião" w:date="2022-04-29T11:31:00Z">
              <w:rPr>
                <w:rFonts w:ascii="Arial" w:hAnsi="Arial" w:cs="Arial"/>
                <w:color w:val="162937"/>
                <w:sz w:val="27"/>
                <w:szCs w:val="27"/>
                <w:shd w:val="clear" w:color="auto" w:fill="FFFFFF"/>
              </w:rPr>
            </w:rPrChange>
          </w:rPr>
          <w:t xml:space="preserve">, </w:t>
        </w:r>
        <w:r w:rsidRPr="00CD474B">
          <w:rPr>
            <w:rFonts w:ascii="Ebrima" w:hAnsi="Ebrima" w:cs="Arial"/>
            <w:sz w:val="22"/>
            <w:szCs w:val="22"/>
            <w:shd w:val="clear" w:color="auto" w:fill="FFFFFF"/>
            <w:rPrChange w:id="3126" w:author="Glória de Castro Acácio" w:date="2022-05-05T16:39:00Z">
              <w:rPr>
                <w:rFonts w:ascii="Arial" w:hAnsi="Arial" w:cs="Arial"/>
                <w:color w:val="162937"/>
                <w:sz w:val="27"/>
                <w:szCs w:val="27"/>
                <w:shd w:val="clear" w:color="auto" w:fill="FFFFFF"/>
              </w:rPr>
            </w:rPrChange>
          </w:rPr>
          <w:t xml:space="preserve">podendo deliberar inclusive: </w:t>
        </w:r>
      </w:ins>
      <w:ins w:id="3127" w:author="Glória de Castro Acácio" w:date="2022-05-05T16:39:00Z">
        <w:r w:rsidR="00CD474B" w:rsidRPr="00CD474B">
          <w:rPr>
            <w:rFonts w:ascii="Ebrima" w:hAnsi="Ebrima" w:cs="Arial"/>
            <w:sz w:val="22"/>
            <w:szCs w:val="22"/>
            <w:shd w:val="clear" w:color="auto" w:fill="FFFFFF"/>
          </w:rPr>
          <w:t>(</w:t>
        </w:r>
      </w:ins>
      <w:ins w:id="3128" w:author="Anna Licarião" w:date="2022-04-29T11:31:00Z">
        <w:r w:rsidRPr="00CD474B">
          <w:rPr>
            <w:rFonts w:ascii="Ebrima" w:hAnsi="Ebrima" w:cs="Arial"/>
            <w:sz w:val="22"/>
            <w:szCs w:val="22"/>
            <w:shd w:val="clear" w:color="auto" w:fill="FFFFFF"/>
            <w:rPrChange w:id="3129" w:author="Glória de Castro Acácio" w:date="2022-05-05T16:39:00Z">
              <w:rPr>
                <w:rFonts w:ascii="Arial" w:hAnsi="Arial" w:cs="Arial"/>
                <w:color w:val="162937"/>
                <w:sz w:val="27"/>
                <w:szCs w:val="27"/>
                <w:shd w:val="clear" w:color="auto" w:fill="FFFFFF"/>
              </w:rPr>
            </w:rPrChange>
          </w:rPr>
          <w:t xml:space="preserve">a) a realização de aporte de capital por parte dos </w:t>
        </w:r>
        <w:del w:id="3130" w:author="Glória de Castro Acácio" w:date="2022-05-05T16:39:00Z">
          <w:r w:rsidRPr="00CD474B" w:rsidDel="00CD474B">
            <w:rPr>
              <w:rFonts w:ascii="Ebrima" w:hAnsi="Ebrima" w:cs="Arial"/>
              <w:sz w:val="22"/>
              <w:szCs w:val="22"/>
              <w:shd w:val="clear" w:color="auto" w:fill="FFFFFF"/>
              <w:rPrChange w:id="3131" w:author="Glória de Castro Acácio" w:date="2022-05-05T16:39:00Z">
                <w:rPr>
                  <w:rFonts w:ascii="Arial" w:hAnsi="Arial" w:cs="Arial"/>
                  <w:color w:val="162937"/>
                  <w:sz w:val="27"/>
                  <w:szCs w:val="27"/>
                  <w:shd w:val="clear" w:color="auto" w:fill="FFFFFF"/>
                </w:rPr>
              </w:rPrChange>
            </w:rPr>
            <w:delText>investidores</w:delText>
          </w:r>
        </w:del>
      </w:ins>
      <w:ins w:id="3132" w:author="Glória de Castro Acácio" w:date="2022-05-05T16:39:00Z">
        <w:r w:rsidR="00CD474B">
          <w:rPr>
            <w:rFonts w:ascii="Ebrima" w:hAnsi="Ebrima" w:cs="Arial"/>
            <w:sz w:val="22"/>
            <w:szCs w:val="22"/>
            <w:shd w:val="clear" w:color="auto" w:fill="FFFFFF"/>
          </w:rPr>
          <w:t>Titulares dos CRI</w:t>
        </w:r>
      </w:ins>
      <w:ins w:id="3133" w:author="Anna Licarião" w:date="2022-04-29T11:31:00Z">
        <w:r w:rsidRPr="00CD474B">
          <w:rPr>
            <w:rFonts w:ascii="Ebrima" w:hAnsi="Ebrima" w:cs="Arial"/>
            <w:sz w:val="22"/>
            <w:szCs w:val="22"/>
            <w:shd w:val="clear" w:color="auto" w:fill="FFFFFF"/>
            <w:rPrChange w:id="3134" w:author="Glória de Castro Acácio" w:date="2022-05-05T16:39:00Z">
              <w:rPr>
                <w:rFonts w:ascii="Arial" w:hAnsi="Arial" w:cs="Arial"/>
                <w:color w:val="162937"/>
                <w:sz w:val="27"/>
                <w:szCs w:val="27"/>
                <w:shd w:val="clear" w:color="auto" w:fill="FFFFFF"/>
              </w:rPr>
            </w:rPrChange>
          </w:rPr>
          <w:t xml:space="preserve">; </w:t>
        </w:r>
      </w:ins>
      <w:ins w:id="3135" w:author="Glória de Castro Acácio" w:date="2022-05-05T16:39:00Z">
        <w:r w:rsidR="00CD474B" w:rsidRPr="00CD474B">
          <w:rPr>
            <w:rFonts w:ascii="Ebrima" w:hAnsi="Ebrima" w:cs="Arial"/>
            <w:sz w:val="22"/>
            <w:szCs w:val="22"/>
            <w:shd w:val="clear" w:color="auto" w:fill="FFFFFF"/>
          </w:rPr>
          <w:t>(</w:t>
        </w:r>
      </w:ins>
      <w:ins w:id="3136" w:author="Anna Licarião" w:date="2022-04-29T11:31:00Z">
        <w:r w:rsidRPr="00CD474B">
          <w:rPr>
            <w:rFonts w:ascii="Ebrima" w:hAnsi="Ebrima" w:cs="Arial"/>
            <w:sz w:val="22"/>
            <w:szCs w:val="22"/>
            <w:shd w:val="clear" w:color="auto" w:fill="FFFFFF"/>
            <w:rPrChange w:id="3137" w:author="Glória de Castro Acácio" w:date="2022-05-05T16:39:00Z">
              <w:rPr>
                <w:rFonts w:ascii="Arial" w:hAnsi="Arial" w:cs="Arial"/>
                <w:color w:val="162937"/>
                <w:sz w:val="27"/>
                <w:szCs w:val="27"/>
                <w:shd w:val="clear" w:color="auto" w:fill="FFFFFF"/>
              </w:rPr>
            </w:rPrChange>
          </w:rPr>
          <w:t xml:space="preserve">b) a dação em pagamento aos </w:t>
        </w:r>
      </w:ins>
      <w:ins w:id="3138" w:author="Glória de Castro Acácio" w:date="2022-05-05T16:39:00Z">
        <w:r w:rsidR="00CD474B">
          <w:rPr>
            <w:rFonts w:ascii="Ebrima" w:hAnsi="Ebrima" w:cs="Arial"/>
            <w:sz w:val="22"/>
            <w:szCs w:val="22"/>
            <w:shd w:val="clear" w:color="auto" w:fill="FFFFFF"/>
          </w:rPr>
          <w:t xml:space="preserve">Titulares dos CRI </w:t>
        </w:r>
      </w:ins>
      <w:ins w:id="3139" w:author="Anna Licarião" w:date="2022-04-29T11:31:00Z">
        <w:del w:id="3140" w:author="Glória de Castro Acácio" w:date="2022-05-05T16:39:00Z">
          <w:r w:rsidRPr="00CD474B" w:rsidDel="00CD474B">
            <w:rPr>
              <w:rFonts w:ascii="Ebrima" w:hAnsi="Ebrima" w:cs="Arial"/>
              <w:sz w:val="22"/>
              <w:szCs w:val="22"/>
              <w:shd w:val="clear" w:color="auto" w:fill="FFFFFF"/>
              <w:rPrChange w:id="3141" w:author="Glória de Castro Acácio" w:date="2022-05-05T16:39:00Z">
                <w:rPr>
                  <w:rFonts w:ascii="Arial" w:hAnsi="Arial" w:cs="Arial"/>
                  <w:color w:val="162937"/>
                  <w:sz w:val="27"/>
                  <w:szCs w:val="27"/>
                  <w:shd w:val="clear" w:color="auto" w:fill="FFFFFF"/>
                </w:rPr>
              </w:rPrChange>
            </w:rPr>
            <w:delText xml:space="preserve">investidores </w:delText>
          </w:r>
        </w:del>
        <w:r w:rsidRPr="00CD474B">
          <w:rPr>
            <w:rFonts w:ascii="Ebrima" w:hAnsi="Ebrima" w:cs="Arial"/>
            <w:sz w:val="22"/>
            <w:szCs w:val="22"/>
            <w:shd w:val="clear" w:color="auto" w:fill="FFFFFF"/>
            <w:rPrChange w:id="3142" w:author="Glória de Castro Acácio" w:date="2022-05-05T16:39:00Z">
              <w:rPr>
                <w:rFonts w:ascii="Arial" w:hAnsi="Arial" w:cs="Arial"/>
                <w:color w:val="162937"/>
                <w:sz w:val="27"/>
                <w:szCs w:val="27"/>
                <w:shd w:val="clear" w:color="auto" w:fill="FFFFFF"/>
              </w:rPr>
            </w:rPrChange>
          </w:rPr>
          <w:t xml:space="preserve">dos valores integrantes do </w:t>
        </w:r>
      </w:ins>
      <w:ins w:id="3143" w:author="Anna Licarião" w:date="2022-04-29T11:32:00Z">
        <w:r w:rsidRPr="00CD474B">
          <w:rPr>
            <w:rFonts w:ascii="Ebrima" w:hAnsi="Ebrima" w:cs="Arial"/>
            <w:sz w:val="22"/>
            <w:szCs w:val="22"/>
            <w:shd w:val="clear" w:color="auto" w:fill="FFFFFF"/>
          </w:rPr>
          <w:t>P</w:t>
        </w:r>
      </w:ins>
      <w:ins w:id="3144" w:author="Anna Licarião" w:date="2022-04-29T11:31:00Z">
        <w:r w:rsidRPr="00CD474B">
          <w:rPr>
            <w:rFonts w:ascii="Ebrima" w:hAnsi="Ebrima" w:cs="Arial"/>
            <w:sz w:val="22"/>
            <w:szCs w:val="22"/>
            <w:shd w:val="clear" w:color="auto" w:fill="FFFFFF"/>
            <w:rPrChange w:id="3145" w:author="Glória de Castro Acácio" w:date="2022-05-05T16:39:00Z">
              <w:rPr>
                <w:rFonts w:ascii="Arial" w:hAnsi="Arial" w:cs="Arial"/>
                <w:color w:val="162937"/>
                <w:sz w:val="27"/>
                <w:szCs w:val="27"/>
                <w:shd w:val="clear" w:color="auto" w:fill="FFFFFF"/>
              </w:rPr>
            </w:rPrChange>
          </w:rPr>
          <w:t xml:space="preserve">atrimônio </w:t>
        </w:r>
      </w:ins>
      <w:ins w:id="3146" w:author="Anna Licarião" w:date="2022-04-29T11:32:00Z">
        <w:r w:rsidRPr="00CD474B">
          <w:rPr>
            <w:rFonts w:ascii="Ebrima" w:hAnsi="Ebrima" w:cs="Arial"/>
            <w:sz w:val="22"/>
            <w:szCs w:val="22"/>
            <w:shd w:val="clear" w:color="auto" w:fill="FFFFFF"/>
          </w:rPr>
          <w:t>S</w:t>
        </w:r>
      </w:ins>
      <w:ins w:id="3147" w:author="Anna Licarião" w:date="2022-04-29T11:31:00Z">
        <w:r w:rsidRPr="00CD474B">
          <w:rPr>
            <w:rFonts w:ascii="Ebrima" w:hAnsi="Ebrima" w:cs="Arial"/>
            <w:sz w:val="22"/>
            <w:szCs w:val="22"/>
            <w:shd w:val="clear" w:color="auto" w:fill="FFFFFF"/>
            <w:rPrChange w:id="3148" w:author="Glória de Castro Acácio" w:date="2022-05-05T16:39:00Z">
              <w:rPr>
                <w:rFonts w:ascii="Arial" w:hAnsi="Arial" w:cs="Arial"/>
                <w:color w:val="162937"/>
                <w:sz w:val="27"/>
                <w:szCs w:val="27"/>
                <w:shd w:val="clear" w:color="auto" w:fill="FFFFFF"/>
              </w:rPr>
            </w:rPrChange>
          </w:rPr>
          <w:t xml:space="preserve">eparado; </w:t>
        </w:r>
      </w:ins>
      <w:ins w:id="3149" w:author="Glória de Castro Acácio" w:date="2022-05-05T16:39:00Z">
        <w:r w:rsidR="00CD474B" w:rsidRPr="00CD474B">
          <w:rPr>
            <w:rFonts w:ascii="Ebrima" w:hAnsi="Ebrima" w:cs="Arial"/>
            <w:sz w:val="22"/>
            <w:szCs w:val="22"/>
            <w:shd w:val="clear" w:color="auto" w:fill="FFFFFF"/>
          </w:rPr>
          <w:t>(</w:t>
        </w:r>
      </w:ins>
      <w:ins w:id="3150" w:author="Anna Licarião" w:date="2022-04-29T11:31:00Z">
        <w:r w:rsidRPr="00CD474B">
          <w:rPr>
            <w:rFonts w:ascii="Ebrima" w:hAnsi="Ebrima" w:cs="Arial"/>
            <w:sz w:val="22"/>
            <w:szCs w:val="22"/>
            <w:shd w:val="clear" w:color="auto" w:fill="FFFFFF"/>
            <w:rPrChange w:id="3151" w:author="Glória de Castro Acácio" w:date="2022-05-05T16:39:00Z">
              <w:rPr>
                <w:rFonts w:ascii="Arial" w:hAnsi="Arial" w:cs="Arial"/>
                <w:color w:val="162937"/>
                <w:sz w:val="27"/>
                <w:szCs w:val="27"/>
                <w:shd w:val="clear" w:color="auto" w:fill="FFFFFF"/>
              </w:rPr>
            </w:rPrChange>
          </w:rPr>
          <w:t xml:space="preserve">c) o leilão dos ativos componentes do </w:t>
        </w:r>
      </w:ins>
      <w:ins w:id="3152" w:author="Anna Licarião" w:date="2022-04-29T11:32:00Z">
        <w:r w:rsidRPr="00CD474B">
          <w:rPr>
            <w:rFonts w:ascii="Ebrima" w:hAnsi="Ebrima" w:cs="Arial"/>
            <w:sz w:val="22"/>
            <w:szCs w:val="22"/>
            <w:shd w:val="clear" w:color="auto" w:fill="FFFFFF"/>
          </w:rPr>
          <w:t>P</w:t>
        </w:r>
      </w:ins>
      <w:ins w:id="3153" w:author="Anna Licarião" w:date="2022-04-29T11:31:00Z">
        <w:r w:rsidRPr="00CD474B">
          <w:rPr>
            <w:rFonts w:ascii="Ebrima" w:hAnsi="Ebrima" w:cs="Arial"/>
            <w:sz w:val="22"/>
            <w:szCs w:val="22"/>
            <w:shd w:val="clear" w:color="auto" w:fill="FFFFFF"/>
            <w:rPrChange w:id="3154" w:author="Glória de Castro Acácio" w:date="2022-05-05T16:39:00Z">
              <w:rPr>
                <w:rFonts w:ascii="Arial" w:hAnsi="Arial" w:cs="Arial"/>
                <w:color w:val="162937"/>
                <w:sz w:val="27"/>
                <w:szCs w:val="27"/>
                <w:shd w:val="clear" w:color="auto" w:fill="FFFFFF"/>
              </w:rPr>
            </w:rPrChange>
          </w:rPr>
          <w:t xml:space="preserve">atrimônio </w:t>
        </w:r>
      </w:ins>
      <w:ins w:id="3155" w:author="Anna Licarião" w:date="2022-04-29T11:32:00Z">
        <w:r w:rsidRPr="00CD474B">
          <w:rPr>
            <w:rFonts w:ascii="Ebrima" w:hAnsi="Ebrima" w:cs="Arial"/>
            <w:sz w:val="22"/>
            <w:szCs w:val="22"/>
            <w:shd w:val="clear" w:color="auto" w:fill="FFFFFF"/>
          </w:rPr>
          <w:t>S</w:t>
        </w:r>
      </w:ins>
      <w:ins w:id="3156" w:author="Anna Licarião" w:date="2022-04-29T11:31:00Z">
        <w:r w:rsidRPr="00CD474B">
          <w:rPr>
            <w:rFonts w:ascii="Ebrima" w:hAnsi="Ebrima" w:cs="Arial"/>
            <w:sz w:val="22"/>
            <w:szCs w:val="22"/>
            <w:shd w:val="clear" w:color="auto" w:fill="FFFFFF"/>
            <w:rPrChange w:id="3157" w:author="Glória de Castro Acácio" w:date="2022-05-05T16:39:00Z">
              <w:rPr>
                <w:rFonts w:ascii="Arial" w:hAnsi="Arial" w:cs="Arial"/>
                <w:color w:val="162937"/>
                <w:sz w:val="27"/>
                <w:szCs w:val="27"/>
                <w:shd w:val="clear" w:color="auto" w:fill="FFFFFF"/>
              </w:rPr>
            </w:rPrChange>
          </w:rPr>
          <w:t xml:space="preserve">eparado; ou </w:t>
        </w:r>
      </w:ins>
      <w:ins w:id="3158" w:author="Glória de Castro Acácio" w:date="2022-05-05T16:39:00Z">
        <w:r w:rsidR="00CD474B" w:rsidRPr="00CD474B">
          <w:rPr>
            <w:rFonts w:ascii="Ebrima" w:hAnsi="Ebrima" w:cs="Arial"/>
            <w:sz w:val="22"/>
            <w:szCs w:val="22"/>
            <w:shd w:val="clear" w:color="auto" w:fill="FFFFFF"/>
          </w:rPr>
          <w:t>(</w:t>
        </w:r>
      </w:ins>
      <w:ins w:id="3159" w:author="Anna Licarião" w:date="2022-04-29T11:31:00Z">
        <w:r w:rsidRPr="00CD474B">
          <w:rPr>
            <w:rFonts w:ascii="Ebrima" w:hAnsi="Ebrima" w:cs="Arial"/>
            <w:sz w:val="22"/>
            <w:szCs w:val="22"/>
            <w:shd w:val="clear" w:color="auto" w:fill="FFFFFF"/>
            <w:rPrChange w:id="3160" w:author="Glória de Castro Acácio" w:date="2022-05-05T16:39:00Z">
              <w:rPr>
                <w:rFonts w:ascii="Arial" w:hAnsi="Arial" w:cs="Arial"/>
                <w:color w:val="162937"/>
                <w:sz w:val="27"/>
                <w:szCs w:val="27"/>
                <w:shd w:val="clear" w:color="auto" w:fill="FFFFFF"/>
              </w:rPr>
            </w:rPrChange>
          </w:rPr>
          <w:t xml:space="preserve">d) a transferência da administração do </w:t>
        </w:r>
      </w:ins>
      <w:ins w:id="3161" w:author="Anna Licarião" w:date="2022-04-29T11:32:00Z">
        <w:r w:rsidRPr="00CD474B">
          <w:rPr>
            <w:rFonts w:ascii="Ebrima" w:hAnsi="Ebrima" w:cs="Arial"/>
            <w:sz w:val="22"/>
            <w:szCs w:val="22"/>
            <w:shd w:val="clear" w:color="auto" w:fill="FFFFFF"/>
          </w:rPr>
          <w:t>P</w:t>
        </w:r>
      </w:ins>
      <w:ins w:id="3162" w:author="Anna Licarião" w:date="2022-04-29T11:31:00Z">
        <w:r w:rsidRPr="00CD474B">
          <w:rPr>
            <w:rFonts w:ascii="Ebrima" w:hAnsi="Ebrima" w:cs="Arial"/>
            <w:sz w:val="22"/>
            <w:szCs w:val="22"/>
            <w:shd w:val="clear" w:color="auto" w:fill="FFFFFF"/>
            <w:rPrChange w:id="3163" w:author="Glória de Castro Acácio" w:date="2022-05-05T16:39:00Z">
              <w:rPr>
                <w:rFonts w:ascii="Arial" w:hAnsi="Arial" w:cs="Arial"/>
                <w:color w:val="162937"/>
                <w:sz w:val="27"/>
                <w:szCs w:val="27"/>
                <w:shd w:val="clear" w:color="auto" w:fill="FFFFFF"/>
              </w:rPr>
            </w:rPrChange>
          </w:rPr>
          <w:t xml:space="preserve">atrimônio separado para outra companhia securitizadora ou para o </w:t>
        </w:r>
      </w:ins>
      <w:ins w:id="3164" w:author="Anna Licarião" w:date="2022-04-29T11:32:00Z">
        <w:r w:rsidRPr="00CD474B">
          <w:rPr>
            <w:rFonts w:ascii="Ebrima" w:hAnsi="Ebrima" w:cs="Arial"/>
            <w:sz w:val="22"/>
            <w:szCs w:val="22"/>
            <w:shd w:val="clear" w:color="auto" w:fill="FFFFFF"/>
          </w:rPr>
          <w:t>A</w:t>
        </w:r>
      </w:ins>
      <w:ins w:id="3165" w:author="Anna Licarião" w:date="2022-04-29T11:31:00Z">
        <w:r w:rsidRPr="00CD474B">
          <w:rPr>
            <w:rFonts w:ascii="Ebrima" w:hAnsi="Ebrima" w:cs="Arial"/>
            <w:sz w:val="22"/>
            <w:szCs w:val="22"/>
            <w:shd w:val="clear" w:color="auto" w:fill="FFFFFF"/>
            <w:rPrChange w:id="3166" w:author="Glória de Castro Acácio" w:date="2022-05-05T16:39:00Z">
              <w:rPr>
                <w:rFonts w:ascii="Arial" w:hAnsi="Arial" w:cs="Arial"/>
                <w:color w:val="162937"/>
                <w:sz w:val="27"/>
                <w:szCs w:val="27"/>
                <w:shd w:val="clear" w:color="auto" w:fill="FFFFFF"/>
              </w:rPr>
            </w:rPrChange>
          </w:rPr>
          <w:t>gente</w:t>
        </w:r>
        <w:r w:rsidRPr="00F32200">
          <w:rPr>
            <w:rFonts w:ascii="Ebrima" w:hAnsi="Ebrima" w:cs="Arial"/>
            <w:sz w:val="22"/>
            <w:szCs w:val="22"/>
            <w:shd w:val="clear" w:color="auto" w:fill="FFFFFF"/>
            <w:rPrChange w:id="3167" w:author="Anna Licarião" w:date="2022-04-29T11:31:00Z">
              <w:rPr>
                <w:rFonts w:ascii="Arial" w:hAnsi="Arial" w:cs="Arial"/>
                <w:color w:val="162937"/>
                <w:sz w:val="27"/>
                <w:szCs w:val="27"/>
                <w:shd w:val="clear" w:color="auto" w:fill="FFFFFF"/>
              </w:rPr>
            </w:rPrChange>
          </w:rPr>
          <w:t xml:space="preserve"> </w:t>
        </w:r>
      </w:ins>
      <w:ins w:id="3168" w:author="Anna Licarião" w:date="2022-04-29T11:32:00Z">
        <w:r>
          <w:rPr>
            <w:rFonts w:ascii="Ebrima" w:hAnsi="Ebrima" w:cs="Arial"/>
            <w:sz w:val="22"/>
            <w:szCs w:val="22"/>
            <w:shd w:val="clear" w:color="auto" w:fill="FFFFFF"/>
          </w:rPr>
          <w:t>F</w:t>
        </w:r>
      </w:ins>
      <w:ins w:id="3169" w:author="Anna Licarião" w:date="2022-04-29T11:31:00Z">
        <w:r w:rsidRPr="00F32200">
          <w:rPr>
            <w:rFonts w:ascii="Ebrima" w:hAnsi="Ebrima" w:cs="Arial"/>
            <w:sz w:val="22"/>
            <w:szCs w:val="22"/>
            <w:shd w:val="clear" w:color="auto" w:fill="FFFFFF"/>
            <w:rPrChange w:id="3170" w:author="Anna Licarião" w:date="2022-04-29T11:31:00Z">
              <w:rPr>
                <w:rFonts w:ascii="Arial" w:hAnsi="Arial" w:cs="Arial"/>
                <w:color w:val="162937"/>
                <w:sz w:val="27"/>
                <w:szCs w:val="27"/>
                <w:shd w:val="clear" w:color="auto" w:fill="FFFFFF"/>
              </w:rPr>
            </w:rPrChange>
          </w:rPr>
          <w:t>iduciário, se for o caso;</w:t>
        </w:r>
      </w:ins>
    </w:p>
    <w:p w14:paraId="6DC3B584" w14:textId="77777777" w:rsidR="00B40622" w:rsidRPr="00B40622" w:rsidDel="00CD474B" w:rsidRDefault="00B40622">
      <w:pPr>
        <w:pStyle w:val="Cabealho"/>
        <w:tabs>
          <w:tab w:val="clear" w:pos="4419"/>
          <w:tab w:val="center" w:pos="1560"/>
          <w:tab w:val="left" w:pos="10800"/>
          <w:tab w:val="left" w:pos="11520"/>
          <w:tab w:val="left" w:pos="12240"/>
          <w:tab w:val="left" w:pos="12960"/>
          <w:tab w:val="left" w:pos="13680"/>
          <w:tab w:val="left" w:pos="14400"/>
        </w:tabs>
        <w:spacing w:line="276" w:lineRule="auto"/>
        <w:ind w:left="1440"/>
        <w:jc w:val="both"/>
        <w:rPr>
          <w:ins w:id="3171" w:author="Anna Licarião" w:date="2022-04-29T11:25:00Z"/>
          <w:del w:id="3172" w:author="Glória de Castro Acácio" w:date="2022-05-05T16:40:00Z"/>
          <w:rFonts w:ascii="Ebrima" w:hAnsi="Ebrima"/>
          <w:sz w:val="22"/>
          <w:szCs w:val="22"/>
          <w:rPrChange w:id="3173" w:author="Anna Licarião" w:date="2022-04-29T11:25:00Z">
            <w:rPr>
              <w:ins w:id="3174" w:author="Anna Licarião" w:date="2022-04-29T11:25:00Z"/>
              <w:del w:id="3175" w:author="Glória de Castro Acácio" w:date="2022-05-05T16:40:00Z"/>
              <w:rFonts w:ascii="Ebrima" w:hAnsi="Ebrima"/>
              <w:b/>
              <w:bCs/>
              <w:color w:val="000000" w:themeColor="text1"/>
              <w:sz w:val="22"/>
              <w:szCs w:val="22"/>
            </w:rPr>
          </w:rPrChange>
        </w:rPr>
        <w:pPrChange w:id="3176" w:author="Glória de Castro Acácio" w:date="2022-05-04T18:59: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7633B8A0" w14:textId="273E5286" w:rsidR="00E87581" w:rsidRPr="00CD474B" w:rsidDel="00CD474B" w:rsidRDefault="00B40622">
      <w:pPr>
        <w:jc w:val="both"/>
        <w:rPr>
          <w:ins w:id="3177" w:author="Anna Licarião" w:date="2022-05-03T14:37:00Z"/>
          <w:del w:id="3178" w:author="Glória de Castro Acácio" w:date="2022-05-05T16:40:00Z"/>
          <w:rFonts w:ascii="Ebrima" w:hAnsi="Ebrima"/>
          <w:sz w:val="22"/>
          <w:szCs w:val="22"/>
          <w:rPrChange w:id="3179" w:author="Glória de Castro Acácio" w:date="2022-05-05T16:40:00Z">
            <w:rPr>
              <w:ins w:id="3180" w:author="Anna Licarião" w:date="2022-05-03T14:37:00Z"/>
              <w:del w:id="3181" w:author="Glória de Castro Acácio" w:date="2022-05-05T16:40:00Z"/>
            </w:rPr>
          </w:rPrChange>
        </w:rPr>
        <w:pPrChange w:id="3182" w:author="Glória de Castro Acácio" w:date="2022-05-09T08:43: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3183" w:author="Anna Licarião" w:date="2022-04-29T11:25:00Z">
        <w:del w:id="3184" w:author="Glória de Castro Acácio" w:date="2022-05-05T16:40:00Z">
          <w:r w:rsidRPr="00CD474B" w:rsidDel="00CD474B">
            <w:rPr>
              <w:rFonts w:ascii="Ebrima" w:hAnsi="Ebrima"/>
              <w:b/>
              <w:bCs/>
              <w:color w:val="000000" w:themeColor="text1"/>
              <w:sz w:val="22"/>
              <w:szCs w:val="22"/>
              <w:rPrChange w:id="3185" w:author="Glória de Castro Acácio" w:date="2022-05-05T16:40:00Z">
                <w:rPr>
                  <w:b/>
                  <w:bCs/>
                  <w:color w:val="000000" w:themeColor="text1"/>
                </w:rPr>
              </w:rPrChange>
            </w:rPr>
            <w:delText xml:space="preserve">(ii) </w:delText>
          </w:r>
          <w:r w:rsidRPr="00CD474B" w:rsidDel="00CD474B">
            <w:rPr>
              <w:rFonts w:ascii="Ebrima" w:hAnsi="Ebrima"/>
              <w:color w:val="000000" w:themeColor="text1"/>
              <w:sz w:val="22"/>
              <w:szCs w:val="22"/>
              <w:rPrChange w:id="3186" w:author="Glória de Castro Acácio" w:date="2022-05-05T16:40:00Z">
                <w:rPr>
                  <w:color w:val="000000" w:themeColor="text1"/>
                </w:rPr>
              </w:rPrChange>
            </w:rPr>
            <w:delText>r</w:delText>
          </w:r>
        </w:del>
      </w:ins>
      <w:del w:id="3187" w:author="Glória de Castro Acácio" w:date="2022-05-05T16:40:00Z">
        <w:r w:rsidR="00D87C7A" w:rsidRPr="00CD474B" w:rsidDel="00CD474B">
          <w:rPr>
            <w:rFonts w:ascii="Ebrima" w:hAnsi="Ebrima"/>
            <w:b/>
            <w:bCs/>
            <w:color w:val="000000" w:themeColor="text1"/>
            <w:sz w:val="22"/>
            <w:szCs w:val="22"/>
            <w:rPrChange w:id="3188" w:author="Glória de Castro Acácio" w:date="2022-05-05T16:40:00Z">
              <w:rPr>
                <w:b/>
                <w:bCs/>
                <w:color w:val="000000" w:themeColor="text1"/>
              </w:rPr>
            </w:rPrChange>
          </w:rPr>
          <w:delText>(i)</w:delText>
        </w:r>
        <w:r w:rsidR="00D87C7A" w:rsidRPr="00CD474B" w:rsidDel="00CD474B">
          <w:rPr>
            <w:rFonts w:ascii="Ebrima" w:hAnsi="Ebrima"/>
            <w:color w:val="000000" w:themeColor="text1"/>
            <w:sz w:val="22"/>
            <w:szCs w:val="22"/>
            <w:rPrChange w:id="3189" w:author="Glória de Castro Acácio" w:date="2022-05-05T16:40:00Z">
              <w:rPr>
                <w:color w:val="000000" w:themeColor="text1"/>
              </w:rPr>
            </w:rPrChange>
          </w:rPr>
          <w:delText xml:space="preserve"> remuneração e amortização dos CRI; </w:delText>
        </w:r>
        <w:r w:rsidR="00D87C7A" w:rsidRPr="00CD474B" w:rsidDel="00CD474B">
          <w:rPr>
            <w:rFonts w:ascii="Ebrima" w:hAnsi="Ebrima"/>
            <w:b/>
            <w:bCs/>
            <w:color w:val="000000" w:themeColor="text1"/>
            <w:sz w:val="22"/>
            <w:szCs w:val="22"/>
            <w:rPrChange w:id="3190" w:author="Glória de Castro Acácio" w:date="2022-05-05T16:40:00Z">
              <w:rPr>
                <w:b/>
                <w:bCs/>
                <w:color w:val="000000" w:themeColor="text1"/>
              </w:rPr>
            </w:rPrChange>
          </w:rPr>
          <w:delText>(ii)</w:delText>
        </w:r>
        <w:r w:rsidR="00D87C7A" w:rsidRPr="00CD474B" w:rsidDel="00CD474B">
          <w:rPr>
            <w:rFonts w:ascii="Ebrima" w:hAnsi="Ebrima"/>
            <w:color w:val="000000" w:themeColor="text1"/>
            <w:sz w:val="22"/>
            <w:szCs w:val="22"/>
            <w:rPrChange w:id="3191" w:author="Glória de Castro Acácio" w:date="2022-05-05T16:40:00Z">
              <w:rPr>
                <w:color w:val="000000" w:themeColor="text1"/>
              </w:rPr>
            </w:rPrChange>
          </w:rPr>
          <w:delText xml:space="preserve"> </w:delText>
        </w:r>
        <w:r w:rsidR="00E87581" w:rsidRPr="00CD474B" w:rsidDel="00CD474B">
          <w:rPr>
            <w:rFonts w:ascii="Ebrima" w:hAnsi="Ebrima"/>
            <w:sz w:val="22"/>
            <w:szCs w:val="22"/>
            <w:rPrChange w:id="3192" w:author="Glória de Castro Acácio" w:date="2022-05-05T16:40:00Z">
              <w:rPr/>
            </w:rPrChange>
          </w:rPr>
          <w:delText>os prazos e forma de pagamento</w:delText>
        </w:r>
        <w:r w:rsidR="005E1814" w:rsidRPr="00CD474B" w:rsidDel="00CD474B">
          <w:rPr>
            <w:rFonts w:ascii="Ebrima" w:hAnsi="Ebrima"/>
            <w:sz w:val="22"/>
            <w:szCs w:val="22"/>
            <w:rPrChange w:id="3193" w:author="Glória de Castro Acácio" w:date="2022-05-05T16:40:00Z">
              <w:rPr/>
            </w:rPrChange>
          </w:rPr>
          <w:delText xml:space="preserve">; </w:delText>
        </w:r>
        <w:r w:rsidR="00E87581" w:rsidRPr="00CD474B" w:rsidDel="00CD474B">
          <w:rPr>
            <w:rFonts w:ascii="Ebrima" w:hAnsi="Ebrima"/>
            <w:b/>
            <w:bCs/>
            <w:sz w:val="22"/>
            <w:szCs w:val="22"/>
            <w:rPrChange w:id="3194" w:author="Glória de Castro Acácio" w:date="2022-05-05T16:40:00Z">
              <w:rPr>
                <w:b/>
                <w:bCs/>
              </w:rPr>
            </w:rPrChange>
          </w:rPr>
          <w:delText>(</w:delText>
        </w:r>
        <w:r w:rsidR="005E1814" w:rsidRPr="00CD474B" w:rsidDel="00CD474B">
          <w:rPr>
            <w:rFonts w:ascii="Ebrima" w:hAnsi="Ebrima"/>
            <w:b/>
            <w:bCs/>
            <w:sz w:val="22"/>
            <w:szCs w:val="22"/>
            <w:rPrChange w:id="3195" w:author="Glória de Castro Acácio" w:date="2022-05-05T16:40:00Z">
              <w:rPr>
                <w:b/>
                <w:bCs/>
              </w:rPr>
            </w:rPrChange>
          </w:rPr>
          <w:delText>ii</w:delText>
        </w:r>
        <w:r w:rsidR="00E87581" w:rsidRPr="00CD474B" w:rsidDel="00CD474B">
          <w:rPr>
            <w:rFonts w:ascii="Ebrima" w:hAnsi="Ebrima"/>
            <w:b/>
            <w:bCs/>
            <w:sz w:val="22"/>
            <w:szCs w:val="22"/>
            <w:rPrChange w:id="3196" w:author="Glória de Castro Acácio" w:date="2022-05-05T16:40:00Z">
              <w:rPr>
                <w:b/>
                <w:bCs/>
              </w:rPr>
            </w:rPrChange>
          </w:rPr>
          <w:delText>i</w:delText>
        </w:r>
        <w:r w:rsidR="00E87581" w:rsidRPr="00CD474B" w:rsidDel="00CD474B">
          <w:rPr>
            <w:rFonts w:ascii="Ebrima" w:hAnsi="Ebrima"/>
            <w:b/>
            <w:sz w:val="22"/>
            <w:szCs w:val="22"/>
            <w:rPrChange w:id="3197" w:author="Glória de Castro Acácio" w:date="2022-05-05T16:40:00Z">
              <w:rPr>
                <w:b/>
              </w:rPr>
            </w:rPrChange>
          </w:rPr>
          <w:delText>)</w:delText>
        </w:r>
        <w:r w:rsidR="00E87581" w:rsidRPr="00CD474B" w:rsidDel="00CD474B">
          <w:rPr>
            <w:rFonts w:ascii="Ebrima" w:hAnsi="Ebrima"/>
            <w:sz w:val="22"/>
            <w:szCs w:val="22"/>
            <w:rPrChange w:id="3198" w:author="Glória de Castro Acácio" w:date="2022-05-05T16:40:00Z">
              <w:rPr/>
            </w:rPrChange>
          </w:rPr>
          <w:delText xml:space="preserve"> despesas da Emissora</w:delText>
        </w:r>
        <w:r w:rsidR="00AD608E" w:rsidRPr="00CD474B" w:rsidDel="00CD474B">
          <w:rPr>
            <w:rFonts w:ascii="Ebrima" w:hAnsi="Ebrima"/>
            <w:sz w:val="22"/>
            <w:szCs w:val="22"/>
            <w:rPrChange w:id="3199" w:author="Glória de Castro Acácio" w:date="2022-05-05T16:40:00Z">
              <w:rPr/>
            </w:rPrChange>
          </w:rPr>
          <w:delText xml:space="preserve"> e do Patrimônio Separado</w:delText>
        </w:r>
        <w:r w:rsidR="00E87581" w:rsidRPr="00CD474B" w:rsidDel="00CD474B">
          <w:rPr>
            <w:rFonts w:ascii="Ebrima" w:hAnsi="Ebrima"/>
            <w:sz w:val="22"/>
            <w:szCs w:val="22"/>
            <w:rPrChange w:id="3200" w:author="Glória de Castro Acácio" w:date="2022-05-05T16:40:00Z">
              <w:rPr/>
            </w:rPrChange>
          </w:rPr>
          <w:delText xml:space="preserve">, não previstas neste Termo; </w:delText>
        </w:r>
        <w:r w:rsidR="00E87581" w:rsidRPr="00CD474B" w:rsidDel="00CD474B">
          <w:rPr>
            <w:rFonts w:ascii="Ebrima" w:hAnsi="Ebrima"/>
            <w:b/>
            <w:sz w:val="22"/>
            <w:szCs w:val="22"/>
            <w:rPrChange w:id="3201" w:author="Glória de Castro Acácio" w:date="2022-05-05T16:40:00Z">
              <w:rPr>
                <w:b/>
              </w:rPr>
            </w:rPrChange>
          </w:rPr>
          <w:delText>(</w:delText>
        </w:r>
        <w:r w:rsidR="00E87581" w:rsidRPr="00CD474B" w:rsidDel="00CD474B">
          <w:rPr>
            <w:rFonts w:ascii="Ebrima" w:hAnsi="Ebrima"/>
            <w:b/>
            <w:bCs/>
            <w:sz w:val="22"/>
            <w:szCs w:val="22"/>
            <w:rPrChange w:id="3202" w:author="Glória de Castro Acácio" w:date="2022-05-05T16:40:00Z">
              <w:rPr>
                <w:b/>
                <w:bCs/>
              </w:rPr>
            </w:rPrChange>
          </w:rPr>
          <w:delText>i</w:delText>
        </w:r>
        <w:r w:rsidR="005E1814" w:rsidRPr="00CD474B" w:rsidDel="00CD474B">
          <w:rPr>
            <w:rFonts w:ascii="Ebrima" w:hAnsi="Ebrima"/>
            <w:b/>
            <w:bCs/>
            <w:sz w:val="22"/>
            <w:szCs w:val="22"/>
            <w:rPrChange w:id="3203" w:author="Glória de Castro Acácio" w:date="2022-05-05T16:40:00Z">
              <w:rPr>
                <w:b/>
                <w:bCs/>
              </w:rPr>
            </w:rPrChange>
          </w:rPr>
          <w:delText>v</w:delText>
        </w:r>
        <w:r w:rsidR="00E87581" w:rsidRPr="00CD474B" w:rsidDel="00CD474B">
          <w:rPr>
            <w:rFonts w:ascii="Ebrima" w:hAnsi="Ebrima"/>
            <w:b/>
            <w:sz w:val="22"/>
            <w:szCs w:val="22"/>
            <w:rPrChange w:id="3204" w:author="Glória de Castro Acácio" w:date="2022-05-05T16:40:00Z">
              <w:rPr>
                <w:b/>
              </w:rPr>
            </w:rPrChange>
          </w:rPr>
          <w:delText>)</w:delText>
        </w:r>
        <w:r w:rsidR="00E87581" w:rsidRPr="00CD474B" w:rsidDel="00CD474B">
          <w:rPr>
            <w:rFonts w:ascii="Ebrima" w:hAnsi="Ebrima"/>
            <w:sz w:val="22"/>
            <w:szCs w:val="22"/>
            <w:rPrChange w:id="3205" w:author="Glória de Castro Acácio" w:date="2022-05-05T16:40:00Z">
              <w:rPr/>
            </w:rPrChange>
          </w:rPr>
          <w:delText xml:space="preserve"> direito de voto e alterações de quóruns da </w:delText>
        </w:r>
        <w:r w:rsidR="00E87581" w:rsidRPr="00CD474B" w:rsidDel="00CD474B">
          <w:rPr>
            <w:rFonts w:ascii="Ebrima" w:hAnsi="Ebrima" w:cstheme="minorHAnsi"/>
            <w:sz w:val="22"/>
            <w:szCs w:val="22"/>
            <w:rPrChange w:id="3206" w:author="Glória de Castro Acácio" w:date="2022-05-05T16:40:00Z">
              <w:rPr>
                <w:rFonts w:cstheme="minorHAnsi"/>
              </w:rPr>
            </w:rPrChange>
          </w:rPr>
          <w:delText>Assembleia Geral</w:delText>
        </w:r>
      </w:del>
      <w:ins w:id="3207" w:author="Anna Licarião" w:date="2022-04-28T14:50:00Z">
        <w:del w:id="3208" w:author="Glória de Castro Acácio" w:date="2022-05-05T16:40:00Z">
          <w:r w:rsidR="00623122" w:rsidRPr="00CD474B" w:rsidDel="00CD474B">
            <w:rPr>
              <w:rFonts w:ascii="Ebrima" w:hAnsi="Ebrima" w:cstheme="minorHAnsi"/>
              <w:sz w:val="22"/>
              <w:szCs w:val="22"/>
              <w:rPrChange w:id="3209" w:author="Glória de Castro Acácio" w:date="2022-05-05T16:40:00Z">
                <w:rPr>
                  <w:rFonts w:cstheme="minorHAnsi"/>
                </w:rPr>
              </w:rPrChange>
            </w:rPr>
            <w:delText>Especial de Investidores</w:delText>
          </w:r>
        </w:del>
      </w:ins>
      <w:ins w:id="3210" w:author="Anna Licarião" w:date="2022-04-29T11:33:00Z">
        <w:del w:id="3211" w:author="Glória de Castro Acácio" w:date="2022-05-05T16:40:00Z">
          <w:r w:rsidR="00F32200" w:rsidRPr="00CD474B" w:rsidDel="00CD474B">
            <w:rPr>
              <w:rFonts w:ascii="Ebrima" w:hAnsi="Ebrima"/>
              <w:sz w:val="22"/>
              <w:szCs w:val="22"/>
              <w:rPrChange w:id="3212" w:author="Glória de Castro Acácio" w:date="2022-05-05T16:40:00Z">
                <w:rPr/>
              </w:rPrChange>
            </w:rPr>
            <w:delText xml:space="preserve">, </w:delText>
          </w:r>
        </w:del>
      </w:ins>
      <w:del w:id="3213" w:author="Glória de Castro Acácio" w:date="2022-05-05T16:40:00Z">
        <w:r w:rsidR="00E87581" w:rsidRPr="00CD474B" w:rsidDel="00CD474B">
          <w:rPr>
            <w:rFonts w:ascii="Ebrima" w:hAnsi="Ebrima"/>
            <w:sz w:val="22"/>
            <w:szCs w:val="22"/>
            <w:rPrChange w:id="3214" w:author="Glória de Castro Acácio" w:date="2022-05-05T16:40:00Z">
              <w:rPr/>
            </w:rPrChange>
          </w:rPr>
          <w:delText xml:space="preserve">; </w:delText>
        </w:r>
        <w:r w:rsidR="00E87581" w:rsidRPr="00CD474B" w:rsidDel="00CD474B">
          <w:rPr>
            <w:rFonts w:ascii="Ebrima" w:hAnsi="Ebrima"/>
            <w:b/>
            <w:sz w:val="22"/>
            <w:szCs w:val="22"/>
            <w:rPrChange w:id="3215" w:author="Glória de Castro Acácio" w:date="2022-05-05T16:40:00Z">
              <w:rPr>
                <w:b/>
              </w:rPr>
            </w:rPrChange>
          </w:rPr>
          <w:delText>(</w:delText>
        </w:r>
        <w:r w:rsidR="005E1814" w:rsidRPr="00CD474B" w:rsidDel="00CD474B">
          <w:rPr>
            <w:rFonts w:ascii="Ebrima" w:hAnsi="Ebrima"/>
            <w:b/>
            <w:bCs/>
            <w:sz w:val="22"/>
            <w:szCs w:val="22"/>
            <w:rPrChange w:id="3216" w:author="Glória de Castro Acácio" w:date="2022-05-05T16:40:00Z">
              <w:rPr>
                <w:b/>
                <w:bCs/>
              </w:rPr>
            </w:rPrChange>
          </w:rPr>
          <w:delText>v</w:delText>
        </w:r>
        <w:r w:rsidR="00E87581" w:rsidRPr="00CD474B" w:rsidDel="00CD474B">
          <w:rPr>
            <w:rFonts w:ascii="Ebrima" w:hAnsi="Ebrima"/>
            <w:b/>
            <w:sz w:val="22"/>
            <w:szCs w:val="22"/>
            <w:rPrChange w:id="3217" w:author="Glória de Castro Acácio" w:date="2022-05-05T16:40:00Z">
              <w:rPr>
                <w:b/>
              </w:rPr>
            </w:rPrChange>
          </w:rPr>
          <w:delText>)</w:delText>
        </w:r>
        <w:r w:rsidR="00E87581" w:rsidRPr="00CD474B" w:rsidDel="00CD474B">
          <w:rPr>
            <w:rFonts w:ascii="Ebrima" w:hAnsi="Ebrima"/>
            <w:sz w:val="22"/>
            <w:szCs w:val="22"/>
            <w:rPrChange w:id="3218" w:author="Glória de Castro Acácio" w:date="2022-05-05T16:40:00Z">
              <w:rPr/>
            </w:rPrChange>
          </w:rPr>
          <w:delText xml:space="preserve"> novas normas de administração do Patrimônio Separado</w:delText>
        </w:r>
        <w:r w:rsidR="00E87581" w:rsidRPr="00CD474B" w:rsidDel="00CD474B">
          <w:rPr>
            <w:rFonts w:ascii="Ebrima" w:hAnsi="Ebrima" w:cstheme="minorHAnsi"/>
            <w:sz w:val="22"/>
            <w:szCs w:val="22"/>
            <w:rPrChange w:id="3219" w:author="Glória de Castro Acácio" w:date="2022-05-05T16:40:00Z">
              <w:rPr>
                <w:rFonts w:cstheme="minorHAnsi"/>
              </w:rPr>
            </w:rPrChange>
          </w:rPr>
          <w:delText>,</w:delText>
        </w:r>
        <w:r w:rsidR="00E87581" w:rsidRPr="00CD474B" w:rsidDel="00CD474B">
          <w:rPr>
            <w:rFonts w:ascii="Ebrima" w:hAnsi="Ebrima"/>
            <w:sz w:val="22"/>
            <w:szCs w:val="22"/>
            <w:rPrChange w:id="3220" w:author="Glória de Castro Acácio" w:date="2022-05-05T16:40:00Z">
              <w:rPr/>
            </w:rPrChange>
          </w:rPr>
          <w:delText xml:space="preserve"> opção </w:delText>
        </w:r>
        <w:r w:rsidR="00E87581" w:rsidRPr="00CD474B" w:rsidDel="00CD474B">
          <w:rPr>
            <w:rFonts w:ascii="Ebrima" w:hAnsi="Ebrima" w:cstheme="minorHAnsi"/>
            <w:sz w:val="22"/>
            <w:szCs w:val="22"/>
            <w:rPrChange w:id="3221" w:author="Glória de Castro Acácio" w:date="2022-05-05T16:40:00Z">
              <w:rPr>
                <w:rFonts w:cstheme="minorHAnsi"/>
              </w:rPr>
            </w:rPrChange>
          </w:rPr>
          <w:delText>por sua</w:delText>
        </w:r>
        <w:r w:rsidR="00E87581" w:rsidRPr="00CD474B" w:rsidDel="00CD474B">
          <w:rPr>
            <w:rFonts w:ascii="Ebrima" w:hAnsi="Ebrima"/>
            <w:sz w:val="22"/>
            <w:szCs w:val="22"/>
            <w:rPrChange w:id="3222" w:author="Glória de Castro Acácio" w:date="2022-05-05T16:40:00Z">
              <w:rPr/>
            </w:rPrChange>
          </w:rPr>
          <w:delText xml:space="preserve"> liquidação </w:delText>
        </w:r>
        <w:r w:rsidR="00E87581" w:rsidRPr="00CD474B" w:rsidDel="00CD474B">
          <w:rPr>
            <w:rFonts w:ascii="Ebrima" w:hAnsi="Ebrima" w:cstheme="minorHAnsi"/>
            <w:sz w:val="22"/>
            <w:szCs w:val="22"/>
            <w:rPrChange w:id="3223" w:author="Glória de Castro Acácio" w:date="2022-05-05T16:40:00Z">
              <w:rPr>
                <w:rFonts w:cstheme="minorHAnsi"/>
              </w:rPr>
            </w:rPrChange>
          </w:rPr>
          <w:delText>ou execução das Garantias</w:delText>
        </w:r>
        <w:r w:rsidR="00E87581" w:rsidRPr="00CD474B" w:rsidDel="00CD474B">
          <w:rPr>
            <w:rFonts w:ascii="Ebrima" w:hAnsi="Ebrima"/>
            <w:sz w:val="22"/>
            <w:szCs w:val="22"/>
            <w:rPrChange w:id="3224" w:author="Glória de Castro Acácio" w:date="2022-05-05T16:40:00Z">
              <w:rPr/>
            </w:rPrChange>
          </w:rPr>
          <w:delText xml:space="preserve">; </w:delText>
        </w:r>
        <w:r w:rsidR="00E87581" w:rsidRPr="00CD474B" w:rsidDel="00CD474B">
          <w:rPr>
            <w:rFonts w:ascii="Ebrima" w:hAnsi="Ebrima"/>
            <w:b/>
            <w:sz w:val="22"/>
            <w:szCs w:val="22"/>
            <w:rPrChange w:id="3225" w:author="Glória de Castro Acácio" w:date="2022-05-05T16:40:00Z">
              <w:rPr>
                <w:b/>
              </w:rPr>
            </w:rPrChange>
          </w:rPr>
          <w:delText>(</w:delText>
        </w:r>
        <w:r w:rsidR="00E87581" w:rsidRPr="00CD474B" w:rsidDel="00CD474B">
          <w:rPr>
            <w:rFonts w:ascii="Ebrima" w:hAnsi="Ebrima"/>
            <w:b/>
            <w:bCs/>
            <w:sz w:val="22"/>
            <w:szCs w:val="22"/>
            <w:rPrChange w:id="3226" w:author="Glória de Castro Acácio" w:date="2022-05-05T16:40:00Z">
              <w:rPr>
                <w:b/>
                <w:bCs/>
              </w:rPr>
            </w:rPrChange>
          </w:rPr>
          <w:delText>v</w:delText>
        </w:r>
        <w:r w:rsidR="005E1814" w:rsidRPr="00CD474B" w:rsidDel="00CD474B">
          <w:rPr>
            <w:rFonts w:ascii="Ebrima" w:hAnsi="Ebrima"/>
            <w:b/>
            <w:bCs/>
            <w:sz w:val="22"/>
            <w:szCs w:val="22"/>
            <w:rPrChange w:id="3227" w:author="Glória de Castro Acácio" w:date="2022-05-05T16:40:00Z">
              <w:rPr>
                <w:b/>
                <w:bCs/>
              </w:rPr>
            </w:rPrChange>
          </w:rPr>
          <w:delText>i</w:delText>
        </w:r>
        <w:r w:rsidR="00E87581" w:rsidRPr="00CD474B" w:rsidDel="00CD474B">
          <w:rPr>
            <w:rFonts w:ascii="Ebrima" w:hAnsi="Ebrima"/>
            <w:b/>
            <w:sz w:val="22"/>
            <w:szCs w:val="22"/>
            <w:rPrChange w:id="3228" w:author="Glória de Castro Acácio" w:date="2022-05-05T16:40:00Z">
              <w:rPr>
                <w:b/>
              </w:rPr>
            </w:rPrChange>
          </w:rPr>
          <w:delText>)</w:delText>
        </w:r>
        <w:r w:rsidR="00E87581" w:rsidRPr="00CD474B" w:rsidDel="00CD474B">
          <w:rPr>
            <w:rFonts w:ascii="Ebrima" w:hAnsi="Ebrima"/>
            <w:sz w:val="22"/>
            <w:szCs w:val="22"/>
            <w:rPrChange w:id="3229" w:author="Glória de Castro Acácio" w:date="2022-05-05T16:40:00Z">
              <w:rPr/>
            </w:rPrChange>
          </w:rPr>
          <w:delText xml:space="preserve"> substituição do Agente Fiduciário, salvo nas hipóteses expressamente previstas no presente instrumento; </w:delText>
        </w:r>
        <w:r w:rsidR="00E87581" w:rsidRPr="00CD474B" w:rsidDel="00CD474B">
          <w:rPr>
            <w:rFonts w:ascii="Ebrima" w:hAnsi="Ebrima"/>
            <w:b/>
            <w:sz w:val="22"/>
            <w:szCs w:val="22"/>
            <w:rPrChange w:id="3230" w:author="Glória de Castro Acácio" w:date="2022-05-05T16:40:00Z">
              <w:rPr>
                <w:b/>
              </w:rPr>
            </w:rPrChange>
          </w:rPr>
          <w:delText>(</w:delText>
        </w:r>
        <w:r w:rsidR="00E87581" w:rsidRPr="00CD474B" w:rsidDel="00CD474B">
          <w:rPr>
            <w:rFonts w:ascii="Ebrima" w:hAnsi="Ebrima"/>
            <w:b/>
            <w:bCs/>
            <w:sz w:val="22"/>
            <w:szCs w:val="22"/>
            <w:rPrChange w:id="3231" w:author="Glória de Castro Acácio" w:date="2022-05-05T16:40:00Z">
              <w:rPr>
                <w:b/>
                <w:bCs/>
              </w:rPr>
            </w:rPrChange>
          </w:rPr>
          <w:delText>v</w:delText>
        </w:r>
        <w:r w:rsidR="005E1814" w:rsidRPr="00CD474B" w:rsidDel="00CD474B">
          <w:rPr>
            <w:rFonts w:ascii="Ebrima" w:hAnsi="Ebrima"/>
            <w:b/>
            <w:bCs/>
            <w:sz w:val="22"/>
            <w:szCs w:val="22"/>
            <w:rPrChange w:id="3232" w:author="Glória de Castro Acácio" w:date="2022-05-05T16:40:00Z">
              <w:rPr>
                <w:b/>
                <w:bCs/>
              </w:rPr>
            </w:rPrChange>
          </w:rPr>
          <w:delText>ii</w:delText>
        </w:r>
        <w:r w:rsidR="00E87581" w:rsidRPr="00CD474B" w:rsidDel="00CD474B">
          <w:rPr>
            <w:rFonts w:ascii="Ebrima" w:hAnsi="Ebrima"/>
            <w:b/>
            <w:sz w:val="22"/>
            <w:szCs w:val="22"/>
            <w:rPrChange w:id="3233" w:author="Glória de Castro Acácio" w:date="2022-05-05T16:40:00Z">
              <w:rPr>
                <w:b/>
              </w:rPr>
            </w:rPrChange>
          </w:rPr>
          <w:delText>)</w:delText>
        </w:r>
        <w:r w:rsidR="00E87581" w:rsidRPr="00CD474B" w:rsidDel="00CD474B">
          <w:rPr>
            <w:rFonts w:ascii="Ebrima" w:hAnsi="Ebrima"/>
            <w:sz w:val="22"/>
            <w:szCs w:val="22"/>
            <w:rPrChange w:id="3234" w:author="Glória de Castro Acácio" w:date="2022-05-05T16:40:00Z">
              <w:rPr/>
            </w:rPrChange>
          </w:rPr>
          <w:delText xml:space="preserve"> escolha da entidade que substituirá a Emissora, nas hipóteses expressamente previstas no presente instrumento, entre outros</w:delText>
        </w:r>
      </w:del>
      <w:ins w:id="3235" w:author="Anna Licarião" w:date="2022-05-03T14:37:00Z">
        <w:del w:id="3236" w:author="Glória de Castro Acácio" w:date="2022-05-05T16:40:00Z">
          <w:r w:rsidR="005D6D8D" w:rsidRPr="00CD474B" w:rsidDel="00CD474B">
            <w:rPr>
              <w:rFonts w:ascii="Ebrima" w:hAnsi="Ebrima"/>
              <w:sz w:val="22"/>
              <w:szCs w:val="22"/>
              <w:rPrChange w:id="3237" w:author="Glória de Castro Acácio" w:date="2022-05-05T16:40:00Z">
                <w:rPr/>
              </w:rPrChange>
            </w:rPr>
            <w:delText>;</w:delText>
          </w:r>
        </w:del>
      </w:ins>
      <w:del w:id="3238" w:author="Glória de Castro Acácio" w:date="2022-05-05T16:40:00Z">
        <w:r w:rsidR="00E87581" w:rsidRPr="00CD474B" w:rsidDel="00CD474B">
          <w:rPr>
            <w:rFonts w:ascii="Ebrima" w:hAnsi="Ebrima"/>
            <w:sz w:val="22"/>
            <w:szCs w:val="22"/>
            <w:rPrChange w:id="3239" w:author="Glória de Castro Acácio" w:date="2022-05-05T16:40:00Z">
              <w:rPr/>
            </w:rPrChange>
          </w:rPr>
          <w:delText>.</w:delText>
        </w:r>
      </w:del>
    </w:p>
    <w:p w14:paraId="61559204" w14:textId="77777777" w:rsidR="005D6D8D" w:rsidRDefault="005D6D8D">
      <w:pPr>
        <w:rPr>
          <w:ins w:id="3240" w:author="Anna Licarião" w:date="2022-05-03T14:37:00Z"/>
        </w:rPr>
        <w:pPrChange w:id="3241" w:author="Glória de Castro Acácio" w:date="2022-05-05T16:40: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6FF69240" w14:textId="590F4B28" w:rsidR="005D6D8D" w:rsidRPr="004516E9" w:rsidRDefault="005D6D8D">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3242" w:author="Anna Licarião" w:date="2022-05-03T14:39:00Z"/>
          <w:rFonts w:ascii="Ebrima" w:hAnsi="Ebrima"/>
          <w:sz w:val="22"/>
          <w:szCs w:val="22"/>
        </w:rPr>
        <w:pPrChange w:id="3243" w:author="Glória de Castro Acácio" w:date="2022-05-05T16:36: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3244" w:author="Anna Licarião" w:date="2022-05-03T14:39:00Z">
        <w:r w:rsidRPr="004516E9">
          <w:rPr>
            <w:rFonts w:ascii="Ebrima" w:hAnsi="Ebrima"/>
            <w:sz w:val="22"/>
            <w:szCs w:val="22"/>
          </w:rPr>
          <w:t>a</w:t>
        </w:r>
      </w:ins>
      <w:ins w:id="3245" w:author="Anna Licarião" w:date="2022-05-03T14:37:00Z">
        <w:r w:rsidRPr="004516E9">
          <w:rPr>
            <w:rFonts w:ascii="Ebrima" w:hAnsi="Ebrima"/>
            <w:sz w:val="22"/>
            <w:szCs w:val="22"/>
          </w:rPr>
          <w:t xml:space="preserve"> substituição do Agente Fiduciário</w:t>
        </w:r>
      </w:ins>
      <w:ins w:id="3246" w:author="Anna Licarião" w:date="2022-05-03T14:39:00Z">
        <w:r w:rsidRPr="004516E9">
          <w:rPr>
            <w:rFonts w:ascii="Ebrima" w:hAnsi="Ebrima"/>
            <w:sz w:val="22"/>
            <w:szCs w:val="22"/>
          </w:rPr>
          <w:t>;</w:t>
        </w:r>
      </w:ins>
    </w:p>
    <w:p w14:paraId="7C9D1F2E" w14:textId="0E45F966" w:rsidR="005D6D8D" w:rsidRDefault="005D6D8D">
      <w:pPr>
        <w:pStyle w:val="PargrafodaLista"/>
        <w:spacing w:line="276" w:lineRule="auto"/>
        <w:rPr>
          <w:ins w:id="3247" w:author="Glória de Castro Acácio" w:date="2022-05-05T16:40:00Z"/>
          <w:rFonts w:ascii="Ebrima" w:hAnsi="Ebrima"/>
          <w:sz w:val="22"/>
          <w:szCs w:val="22"/>
        </w:rPr>
      </w:pPr>
    </w:p>
    <w:p w14:paraId="676444F6" w14:textId="2BA717B6" w:rsidR="00CD474B" w:rsidRDefault="00CD474B">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3248" w:author="Glória de Castro Acácio" w:date="2022-05-05T16:40:00Z"/>
          <w:rFonts w:ascii="Ebrima" w:hAnsi="Ebrima" w:cs="Arial"/>
          <w:sz w:val="22"/>
          <w:szCs w:val="22"/>
        </w:rPr>
        <w:pPrChange w:id="3249" w:author="Glória de Castro Acácio" w:date="2022-05-05T16:40:00Z">
          <w:pPr>
            <w:pStyle w:val="Cabealho"/>
            <w:numPr>
              <w:numId w:val="196"/>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ind w:left="1429" w:hanging="720"/>
            <w:jc w:val="both"/>
          </w:pPr>
        </w:pPrChange>
      </w:pPr>
      <w:ins w:id="3250" w:author="Glória de Castro Acácio" w:date="2022-05-05T16:40:00Z">
        <w:r w:rsidRPr="009A7A80">
          <w:rPr>
            <w:rFonts w:ascii="Ebrima" w:hAnsi="Ebrima" w:cs="Arial"/>
            <w:sz w:val="22"/>
            <w:szCs w:val="22"/>
          </w:rPr>
          <w:t xml:space="preserve">o vencimento antecipado dos CRI, conforme o previsto neste </w:t>
        </w:r>
        <w:r>
          <w:rPr>
            <w:rFonts w:ascii="Ebrima" w:hAnsi="Ebrima" w:cs="Arial"/>
            <w:sz w:val="22"/>
            <w:szCs w:val="22"/>
          </w:rPr>
          <w:t>Termo de Securitização</w:t>
        </w:r>
        <w:r w:rsidRPr="009A7A80">
          <w:rPr>
            <w:rFonts w:ascii="Ebrima" w:hAnsi="Ebrima" w:cs="Arial"/>
            <w:sz w:val="22"/>
            <w:szCs w:val="22"/>
          </w:rPr>
          <w:t>;</w:t>
        </w:r>
      </w:ins>
    </w:p>
    <w:p w14:paraId="0CB686EF" w14:textId="77777777" w:rsidR="00CD474B" w:rsidRDefault="00CD474B" w:rsidP="00CD474B">
      <w:pPr>
        <w:pStyle w:val="PargrafodaLista"/>
        <w:rPr>
          <w:ins w:id="3251" w:author="Glória de Castro Acácio" w:date="2022-05-05T16:40:00Z"/>
          <w:rFonts w:ascii="Ebrima" w:hAnsi="Ebrima" w:cs="Arial"/>
          <w:sz w:val="22"/>
          <w:szCs w:val="22"/>
        </w:rPr>
      </w:pPr>
    </w:p>
    <w:p w14:paraId="51633213" w14:textId="5F1B0004" w:rsidR="00CD474B" w:rsidRPr="009A7A80" w:rsidRDefault="00CD474B">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3252" w:author="Glória de Castro Acácio" w:date="2022-05-05T16:40:00Z"/>
          <w:rFonts w:ascii="Ebrima" w:hAnsi="Ebrima" w:cs="Arial"/>
          <w:sz w:val="22"/>
          <w:szCs w:val="22"/>
        </w:rPr>
        <w:pPrChange w:id="3253" w:author="Glória de Castro Acácio" w:date="2022-05-05T16:40:00Z">
          <w:pPr>
            <w:pStyle w:val="Cabealho"/>
            <w:numPr>
              <w:numId w:val="196"/>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ind w:left="1429" w:hanging="720"/>
            <w:jc w:val="both"/>
          </w:pPr>
        </w:pPrChange>
      </w:pPr>
      <w:ins w:id="3254" w:author="Glória de Castro Acácio" w:date="2022-05-05T16:40:00Z">
        <w:r w:rsidRPr="009A7A80">
          <w:rPr>
            <w:rFonts w:ascii="Ebrima" w:hAnsi="Ebrima" w:cs="Arial"/>
            <w:sz w:val="22"/>
            <w:szCs w:val="22"/>
          </w:rPr>
          <w:t xml:space="preserve">a não declaração de Vencimento Antecipado </w:t>
        </w:r>
        <w:r>
          <w:rPr>
            <w:rFonts w:ascii="Ebrima" w:hAnsi="Ebrima" w:cs="Arial"/>
            <w:sz w:val="22"/>
            <w:szCs w:val="22"/>
          </w:rPr>
          <w:t>Total</w:t>
        </w:r>
        <w:r w:rsidRPr="009A7A80">
          <w:rPr>
            <w:rFonts w:ascii="Ebrima" w:hAnsi="Ebrima" w:cs="Arial"/>
            <w:sz w:val="22"/>
            <w:szCs w:val="22"/>
          </w:rPr>
          <w:t xml:space="preserve"> e, consequentemente o Resgate Antecipado dos CRI, nos termos deste </w:t>
        </w:r>
        <w:r>
          <w:rPr>
            <w:rFonts w:ascii="Ebrima" w:hAnsi="Ebrima" w:cs="Arial"/>
            <w:sz w:val="22"/>
            <w:szCs w:val="22"/>
          </w:rPr>
          <w:t>Termo</w:t>
        </w:r>
        <w:r w:rsidRPr="009A7A80">
          <w:rPr>
            <w:rFonts w:ascii="Ebrima" w:hAnsi="Ebrima" w:cs="Arial"/>
            <w:sz w:val="22"/>
            <w:szCs w:val="22"/>
          </w:rPr>
          <w:t xml:space="preserve"> </w:t>
        </w:r>
        <w:r>
          <w:rPr>
            <w:rFonts w:ascii="Ebrima" w:hAnsi="Ebrima" w:cs="Arial"/>
            <w:sz w:val="22"/>
            <w:szCs w:val="22"/>
          </w:rPr>
          <w:t xml:space="preserve">de Securitização </w:t>
        </w:r>
        <w:r w:rsidRPr="009A7A80">
          <w:rPr>
            <w:rFonts w:ascii="Ebrima" w:hAnsi="Ebrima" w:cs="Arial"/>
            <w:sz w:val="22"/>
            <w:szCs w:val="22"/>
          </w:rPr>
          <w:t xml:space="preserve">e da </w:t>
        </w:r>
        <w:r>
          <w:rPr>
            <w:rFonts w:ascii="Ebrima" w:hAnsi="Ebrima" w:cs="Arial"/>
            <w:sz w:val="22"/>
            <w:szCs w:val="22"/>
          </w:rPr>
          <w:t>Escritura de Emissão de Debêntures</w:t>
        </w:r>
        <w:r w:rsidRPr="009A7A80">
          <w:rPr>
            <w:rFonts w:ascii="Ebrima" w:hAnsi="Ebrima" w:cs="Arial"/>
            <w:sz w:val="22"/>
            <w:szCs w:val="22"/>
          </w:rPr>
          <w:t>; e</w:t>
        </w:r>
      </w:ins>
    </w:p>
    <w:p w14:paraId="539C9B82" w14:textId="77777777" w:rsidR="00CD474B" w:rsidRPr="00CD474B" w:rsidRDefault="00CD474B">
      <w:pPr>
        <w:spacing w:line="276" w:lineRule="auto"/>
        <w:rPr>
          <w:ins w:id="3255" w:author="Anna Licarião" w:date="2022-05-03T14:39:00Z"/>
          <w:rFonts w:ascii="Ebrima" w:hAnsi="Ebrima"/>
          <w:sz w:val="22"/>
          <w:szCs w:val="22"/>
          <w:rPrChange w:id="3256" w:author="Glória de Castro Acácio" w:date="2022-05-05T16:40:00Z">
            <w:rPr>
              <w:ins w:id="3257" w:author="Anna Licarião" w:date="2022-05-03T14:39:00Z"/>
            </w:rPr>
          </w:rPrChange>
        </w:rPr>
        <w:pPrChange w:id="3258" w:author="Glória de Castro Acácio" w:date="2022-05-05T16:40: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341AA0F1" w14:textId="0E1350E1" w:rsidR="005D6D8D" w:rsidRPr="004516E9" w:rsidRDefault="005D6D8D">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rFonts w:ascii="Ebrima" w:hAnsi="Ebrima"/>
          <w:sz w:val="22"/>
          <w:szCs w:val="22"/>
        </w:rPr>
        <w:pPrChange w:id="3259" w:author="Glória de Castro Acácio" w:date="2022-05-05T16:36:00Z">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left="720" w:hanging="11"/>
            <w:jc w:val="both"/>
          </w:pPr>
        </w:pPrChange>
      </w:pPr>
      <w:ins w:id="3260" w:author="Anna Licarião" w:date="2022-05-03T14:39:00Z">
        <w:r w:rsidRPr="004516E9">
          <w:rPr>
            <w:rFonts w:ascii="Ebrima" w:hAnsi="Ebrima" w:cs="Arial"/>
            <w:sz w:val="22"/>
            <w:szCs w:val="22"/>
          </w:rPr>
          <w:t xml:space="preserve">a modificação dos termos e condições estabelecidos neste Termo de Securitização, </w:t>
        </w:r>
        <w:r w:rsidRPr="004516E9">
          <w:rPr>
            <w:rFonts w:ascii="Ebrima" w:hAnsi="Ebrima"/>
            <w:sz w:val="22"/>
            <w:szCs w:val="22"/>
            <w:rPrChange w:id="3261" w:author="Anna Licarião" w:date="2022-05-03T14:41:00Z">
              <w:rPr>
                <w:rFonts w:ascii="Ebrima" w:hAnsi="Ebrima"/>
                <w:color w:val="000000" w:themeColor="text1"/>
                <w:sz w:val="22"/>
                <w:szCs w:val="22"/>
              </w:rPr>
            </w:rPrChange>
          </w:rPr>
          <w:t xml:space="preserve">salvo nas hipóteses previstas no artigo §3°, do inciso IV, do artigo 25, da Resolução CVM </w:t>
        </w:r>
      </w:ins>
      <w:ins w:id="3262" w:author="Anna Licarião" w:date="2022-05-03T14:40:00Z">
        <w:r w:rsidRPr="004516E9">
          <w:rPr>
            <w:rFonts w:ascii="Ebrima" w:hAnsi="Ebrima"/>
            <w:sz w:val="22"/>
            <w:szCs w:val="22"/>
            <w:rPrChange w:id="3263" w:author="Anna Licarião" w:date="2022-05-03T14:41:00Z">
              <w:rPr>
                <w:rFonts w:ascii="Ebrima" w:hAnsi="Ebrima"/>
                <w:color w:val="000000" w:themeColor="text1"/>
                <w:sz w:val="22"/>
                <w:szCs w:val="22"/>
              </w:rPr>
            </w:rPrChange>
          </w:rPr>
          <w:t xml:space="preserve">nº </w:t>
        </w:r>
      </w:ins>
      <w:ins w:id="3264" w:author="Anna Licarião" w:date="2022-05-03T14:39:00Z">
        <w:r w:rsidRPr="004516E9">
          <w:rPr>
            <w:rFonts w:ascii="Ebrima" w:hAnsi="Ebrima"/>
            <w:sz w:val="22"/>
            <w:szCs w:val="22"/>
            <w:rPrChange w:id="3265" w:author="Anna Licarião" w:date="2022-05-03T14:41:00Z">
              <w:rPr>
                <w:rFonts w:ascii="Ebrima" w:hAnsi="Ebrima"/>
                <w:color w:val="000000" w:themeColor="text1"/>
                <w:sz w:val="22"/>
                <w:szCs w:val="22"/>
              </w:rPr>
            </w:rPrChange>
          </w:rPr>
          <w:t>60</w:t>
        </w:r>
      </w:ins>
      <w:ins w:id="3266" w:author="Anna Licarião" w:date="2022-05-03T14:40:00Z">
        <w:r w:rsidRPr="004516E9">
          <w:rPr>
            <w:rFonts w:ascii="Ebrima" w:hAnsi="Ebrima"/>
            <w:sz w:val="22"/>
            <w:szCs w:val="22"/>
            <w:rPrChange w:id="3267" w:author="Anna Licarião" w:date="2022-05-03T14:41:00Z">
              <w:rPr>
                <w:rFonts w:ascii="Ebrima" w:hAnsi="Ebrima"/>
                <w:color w:val="000000" w:themeColor="text1"/>
                <w:sz w:val="22"/>
                <w:szCs w:val="22"/>
              </w:rPr>
            </w:rPrChange>
          </w:rPr>
          <w:t>/21</w:t>
        </w:r>
      </w:ins>
      <w:ins w:id="3268" w:author="Glória de Castro Acácio" w:date="2022-05-05T16:41:00Z">
        <w:r w:rsidR="00CD474B">
          <w:rPr>
            <w:rFonts w:ascii="Ebrima" w:hAnsi="Ebrima"/>
            <w:sz w:val="22"/>
            <w:szCs w:val="22"/>
          </w:rPr>
          <w:t xml:space="preserve">, </w:t>
        </w:r>
        <w:r w:rsidR="00CD474B" w:rsidRPr="009A7A80">
          <w:rPr>
            <w:rFonts w:ascii="Ebrima" w:hAnsi="Ebrima"/>
            <w:color w:val="000000" w:themeColor="text1"/>
            <w:sz w:val="22"/>
            <w:szCs w:val="22"/>
          </w:rPr>
          <w:t>descritas na Cláusula 12.</w:t>
        </w:r>
        <w:r w:rsidR="00CD474B">
          <w:rPr>
            <w:rFonts w:ascii="Ebrima" w:hAnsi="Ebrima"/>
            <w:color w:val="000000" w:themeColor="text1"/>
            <w:sz w:val="22"/>
            <w:szCs w:val="22"/>
          </w:rPr>
          <w:t>8</w:t>
        </w:r>
        <w:r w:rsidR="00CD474B" w:rsidRPr="009A7A80">
          <w:rPr>
            <w:rFonts w:ascii="Ebrima" w:hAnsi="Ebrima"/>
            <w:color w:val="000000" w:themeColor="text1"/>
            <w:sz w:val="22"/>
            <w:szCs w:val="22"/>
          </w:rPr>
          <w:t>. abaixo</w:t>
        </w:r>
      </w:ins>
      <w:ins w:id="3269" w:author="Anna Licarião" w:date="2022-05-03T14:40:00Z">
        <w:r w:rsidRPr="004516E9">
          <w:rPr>
            <w:rFonts w:ascii="Ebrima" w:hAnsi="Ebrima"/>
            <w:sz w:val="22"/>
            <w:szCs w:val="22"/>
            <w:rPrChange w:id="3270" w:author="Anna Licarião" w:date="2022-05-03T14:41:00Z">
              <w:rPr>
                <w:rFonts w:ascii="Ebrima" w:hAnsi="Ebrima"/>
                <w:color w:val="000000" w:themeColor="text1"/>
                <w:sz w:val="22"/>
                <w:szCs w:val="22"/>
              </w:rPr>
            </w:rPrChange>
          </w:rPr>
          <w:t>.</w:t>
        </w:r>
      </w:ins>
    </w:p>
    <w:p w14:paraId="6C945AC8" w14:textId="77777777" w:rsidR="003F020F" w:rsidRPr="00D5613A" w:rsidRDefault="003F020F">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sz w:val="22"/>
        </w:rPr>
      </w:pPr>
    </w:p>
    <w:p w14:paraId="76137D84" w14:textId="40F65B45" w:rsidR="004D5F40" w:rsidRPr="002F66F4" w:rsidRDefault="003F020F">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Pr>
          <w:rFonts w:ascii="Ebrima" w:hAnsi="Ebrima"/>
          <w:sz w:val="22"/>
          <w:szCs w:val="22"/>
        </w:rPr>
        <w:t xml:space="preserve">As Assembleias </w:t>
      </w:r>
      <w:del w:id="3271" w:author="Anna Licarião" w:date="2022-04-28T14:52:00Z">
        <w:r w:rsidDel="00AB0F81">
          <w:rPr>
            <w:rFonts w:ascii="Ebrima" w:hAnsi="Ebrima"/>
            <w:sz w:val="22"/>
            <w:szCs w:val="22"/>
          </w:rPr>
          <w:delText xml:space="preserve">Gerais </w:delText>
        </w:r>
      </w:del>
      <w:r>
        <w:rPr>
          <w:rFonts w:ascii="Ebrima" w:hAnsi="Ebrima"/>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Titulares dos CRI da respectiva </w:t>
      </w:r>
      <w:r w:rsidR="00802937">
        <w:rPr>
          <w:rFonts w:ascii="Ebrima" w:hAnsi="Ebrima"/>
          <w:sz w:val="22"/>
          <w:szCs w:val="22"/>
        </w:rPr>
        <w:t>S</w:t>
      </w:r>
      <w:r>
        <w:rPr>
          <w:rFonts w:ascii="Ebrima" w:hAnsi="Ebrima"/>
          <w:sz w:val="22"/>
          <w:szCs w:val="22"/>
        </w:rPr>
        <w:t xml:space="preserve">érie, conforme os quóruns e demais disposições desta Cláusula XII. Em caso de dúvida sobre a competência exclusiva da Assembleia </w:t>
      </w:r>
      <w:del w:id="3272" w:author="Anna Licarião" w:date="2022-04-28T14:53:00Z">
        <w:r w:rsidDel="00AB0F81">
          <w:rPr>
            <w:rFonts w:ascii="Ebrima" w:hAnsi="Ebrima"/>
            <w:sz w:val="22"/>
            <w:szCs w:val="22"/>
          </w:rPr>
          <w:delText xml:space="preserve">Geral </w:delText>
        </w:r>
      </w:del>
      <w:r>
        <w:rPr>
          <w:rFonts w:ascii="Ebrima" w:hAnsi="Ebrima"/>
          <w:sz w:val="22"/>
          <w:szCs w:val="22"/>
        </w:rPr>
        <w:t xml:space="preserve">de cada </w:t>
      </w:r>
      <w:r>
        <w:rPr>
          <w:rFonts w:ascii="Ebrima" w:hAnsi="Ebrima" w:cstheme="minorHAnsi"/>
          <w:sz w:val="22"/>
          <w:szCs w:val="22"/>
        </w:rPr>
        <w:t>Série</w:t>
      </w:r>
      <w:r>
        <w:rPr>
          <w:rFonts w:ascii="Ebrima" w:hAnsi="Ebrima"/>
          <w:sz w:val="22"/>
          <w:szCs w:val="22"/>
        </w:rPr>
        <w:t xml:space="preserve">, prevalecerá a </w:t>
      </w:r>
      <w:r w:rsidR="00802937">
        <w:rPr>
          <w:rFonts w:ascii="Ebrima" w:hAnsi="Ebrima"/>
          <w:sz w:val="22"/>
          <w:szCs w:val="22"/>
        </w:rPr>
        <w:t>deliberação de todas as Séries.</w:t>
      </w:r>
    </w:p>
    <w:p w14:paraId="32CB1FAE" w14:textId="77777777" w:rsidR="00E90B40" w:rsidDel="00671AA3" w:rsidRDefault="00E90B40">
      <w:pPr>
        <w:pStyle w:val="PargrafodaLista"/>
        <w:spacing w:line="276" w:lineRule="auto"/>
        <w:rPr>
          <w:del w:id="3273" w:author="Anna Licarião" w:date="2022-04-29T11:39:00Z"/>
          <w:rFonts w:ascii="Ebrima" w:hAnsi="Ebrima"/>
          <w:color w:val="000000" w:themeColor="text1"/>
          <w:sz w:val="22"/>
          <w:szCs w:val="22"/>
        </w:rPr>
        <w:pPrChange w:id="3274" w:author="Glória de Castro Acácio" w:date="2022-05-04T18:59:00Z">
          <w:pPr>
            <w:pStyle w:val="PargrafodaLista"/>
          </w:pPr>
        </w:pPrChange>
      </w:pPr>
    </w:p>
    <w:p w14:paraId="13C19CA5" w14:textId="77777777" w:rsidR="00D87C7A" w:rsidRPr="002F66F4" w:rsidRDefault="00D87C7A">
      <w:pPr>
        <w:pStyle w:val="Cabealho"/>
        <w:tabs>
          <w:tab w:val="clear" w:pos="4419"/>
          <w:tab w:val="center" w:pos="1560"/>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Change w:id="3275" w:author="Glória de Castro Acácio" w:date="2022-05-04T18:59:00Z">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pPr>
        </w:pPrChange>
      </w:pPr>
    </w:p>
    <w:p w14:paraId="05A319B9" w14:textId="50601F7E" w:rsidR="00D87C7A" w:rsidRPr="00FC4DF7" w:rsidRDefault="00DF69CF" w:rsidP="001E5170">
      <w:pPr>
        <w:pStyle w:val="PargrafodaLista"/>
        <w:numPr>
          <w:ilvl w:val="1"/>
          <w:numId w:val="22"/>
        </w:numPr>
        <w:tabs>
          <w:tab w:val="left" w:pos="709"/>
        </w:tabs>
        <w:spacing w:line="276" w:lineRule="auto"/>
        <w:ind w:left="0" w:right="-2" w:firstLine="0"/>
        <w:jc w:val="both"/>
        <w:rPr>
          <w:rFonts w:ascii="Ebrima" w:hAnsi="Ebrima"/>
          <w:sz w:val="22"/>
          <w:szCs w:val="22"/>
        </w:rPr>
      </w:pPr>
      <w:commentRangeStart w:id="3276"/>
      <w:r w:rsidRPr="00FC4DF7">
        <w:rPr>
          <w:rFonts w:ascii="Ebrima" w:hAnsi="Ebrima"/>
          <w:sz w:val="22"/>
          <w:szCs w:val="22"/>
        </w:rPr>
        <w:t xml:space="preserve">A Assembleia </w:t>
      </w:r>
      <w:del w:id="3277" w:author="Anna Licarião" w:date="2022-04-28T14:56:00Z">
        <w:r w:rsidRPr="00FC4DF7" w:rsidDel="00AB0F81">
          <w:rPr>
            <w:rFonts w:ascii="Ebrima" w:hAnsi="Ebrima"/>
            <w:sz w:val="22"/>
            <w:szCs w:val="22"/>
          </w:rPr>
          <w:delText xml:space="preserve">Geral </w:delText>
        </w:r>
      </w:del>
      <w:ins w:id="3278" w:author="Anna Licarião" w:date="2022-04-28T14:56:00Z">
        <w:r w:rsidR="00AB0F81">
          <w:rPr>
            <w:rFonts w:ascii="Ebrima" w:hAnsi="Ebrima"/>
            <w:sz w:val="22"/>
            <w:szCs w:val="22"/>
          </w:rPr>
          <w:t>Especi</w:t>
        </w:r>
      </w:ins>
      <w:ins w:id="3279" w:author="Anna Licarião" w:date="2022-04-28T14:57:00Z">
        <w:r w:rsidR="00AB0F81">
          <w:rPr>
            <w:rFonts w:ascii="Ebrima" w:hAnsi="Ebrima"/>
            <w:sz w:val="22"/>
            <w:szCs w:val="22"/>
          </w:rPr>
          <w:t>al de Investidores</w:t>
        </w:r>
      </w:ins>
      <w:ins w:id="3280" w:author="Anna Licarião" w:date="2022-04-28T14:56:00Z">
        <w:r w:rsidR="00AB0F81" w:rsidRPr="00FC4DF7">
          <w:rPr>
            <w:rFonts w:ascii="Ebrima" w:hAnsi="Ebrima"/>
            <w:sz w:val="22"/>
            <w:szCs w:val="22"/>
          </w:rPr>
          <w:t xml:space="preserve"> </w:t>
        </w:r>
      </w:ins>
      <w:r w:rsidRPr="00FC4DF7">
        <w:rPr>
          <w:rFonts w:ascii="Ebrima" w:hAnsi="Ebrima"/>
          <w:sz w:val="22"/>
          <w:szCs w:val="22"/>
        </w:rPr>
        <w:t xml:space="preserve">poderá ser convocada pelo Agente Fiduciário, pela Emissora, pela CVM ou por </w:t>
      </w:r>
      <w:ins w:id="3281" w:author="Glória de Castro Acácio" w:date="2022-05-05T16:41:00Z">
        <w:r w:rsidR="00CD474B">
          <w:rPr>
            <w:rFonts w:ascii="Ebrima" w:hAnsi="Ebrima"/>
            <w:sz w:val="22"/>
            <w:szCs w:val="22"/>
          </w:rPr>
          <w:t xml:space="preserve">solicitação dos </w:t>
        </w:r>
      </w:ins>
      <w:r w:rsidRPr="00FC4DF7">
        <w:rPr>
          <w:rFonts w:ascii="Ebrima" w:hAnsi="Ebrima"/>
          <w:sz w:val="22"/>
          <w:szCs w:val="22"/>
        </w:rPr>
        <w:t xml:space="preserve">Titulares dos CRI que representem, no mínimo, </w:t>
      </w:r>
      <w:del w:id="3282" w:author="Anna Licarião" w:date="2022-04-29T11:40:00Z">
        <w:r w:rsidR="00912BA3" w:rsidDel="00671AA3">
          <w:rPr>
            <w:rFonts w:ascii="Ebrima" w:hAnsi="Ebrima"/>
            <w:sz w:val="22"/>
            <w:szCs w:val="22"/>
          </w:rPr>
          <w:delText>[</w:delText>
        </w:r>
      </w:del>
      <w:del w:id="3283" w:author="Lea Futami Yassuda" w:date="2022-04-27T14:21:00Z">
        <w:r w:rsidR="00F8506B" w:rsidRPr="00671AA3" w:rsidDel="00707012">
          <w:rPr>
            <w:rFonts w:ascii="Ebrima" w:hAnsi="Ebrima"/>
            <w:sz w:val="22"/>
            <w:szCs w:val="22"/>
            <w:rPrChange w:id="3284" w:author="Anna Licarião" w:date="2022-04-29T11:40:00Z">
              <w:rPr>
                <w:rFonts w:ascii="Ebrima" w:hAnsi="Ebrima"/>
                <w:sz w:val="22"/>
                <w:szCs w:val="22"/>
                <w:highlight w:val="yellow"/>
              </w:rPr>
            </w:rPrChange>
          </w:rPr>
          <w:delText>1</w:delText>
        </w:r>
        <w:r w:rsidRPr="00671AA3" w:rsidDel="00707012">
          <w:rPr>
            <w:rFonts w:ascii="Ebrima" w:hAnsi="Ebrima"/>
            <w:sz w:val="22"/>
            <w:szCs w:val="22"/>
            <w:rPrChange w:id="3285" w:author="Anna Licarião" w:date="2022-04-29T11:40:00Z">
              <w:rPr>
                <w:rFonts w:ascii="Ebrima" w:hAnsi="Ebrima"/>
                <w:sz w:val="22"/>
                <w:szCs w:val="22"/>
                <w:highlight w:val="yellow"/>
              </w:rPr>
            </w:rPrChange>
          </w:rPr>
          <w:delText>0</w:delText>
        </w:r>
      </w:del>
      <w:ins w:id="3286" w:author="Lea Futami Yassuda" w:date="2022-04-27T14:21:00Z">
        <w:r w:rsidR="00707012" w:rsidRPr="00671AA3">
          <w:rPr>
            <w:rFonts w:ascii="Ebrima" w:hAnsi="Ebrima"/>
            <w:sz w:val="22"/>
            <w:szCs w:val="22"/>
            <w:rPrChange w:id="3287" w:author="Anna Licarião" w:date="2022-04-29T11:40:00Z">
              <w:rPr>
                <w:rFonts w:ascii="Ebrima" w:hAnsi="Ebrima"/>
                <w:sz w:val="22"/>
                <w:szCs w:val="22"/>
                <w:highlight w:val="yellow"/>
              </w:rPr>
            </w:rPrChange>
          </w:rPr>
          <w:t>5</w:t>
        </w:r>
      </w:ins>
      <w:r w:rsidRPr="00671AA3">
        <w:rPr>
          <w:rFonts w:ascii="Ebrima" w:hAnsi="Ebrima"/>
          <w:sz w:val="22"/>
          <w:szCs w:val="22"/>
          <w:rPrChange w:id="3288" w:author="Anna Licarião" w:date="2022-04-29T11:40:00Z">
            <w:rPr>
              <w:rFonts w:ascii="Ebrima" w:hAnsi="Ebrima"/>
              <w:sz w:val="22"/>
              <w:szCs w:val="22"/>
              <w:highlight w:val="yellow"/>
            </w:rPr>
          </w:rPrChange>
        </w:rPr>
        <w:t>% (</w:t>
      </w:r>
      <w:del w:id="3289" w:author="Lea Futami Yassuda" w:date="2022-04-27T14:21:00Z">
        <w:r w:rsidR="00F8506B" w:rsidRPr="00671AA3" w:rsidDel="00707012">
          <w:rPr>
            <w:rFonts w:ascii="Ebrima" w:hAnsi="Ebrima"/>
            <w:sz w:val="22"/>
            <w:szCs w:val="22"/>
            <w:rPrChange w:id="3290" w:author="Anna Licarião" w:date="2022-04-29T11:40:00Z">
              <w:rPr>
                <w:rFonts w:ascii="Ebrima" w:hAnsi="Ebrima"/>
                <w:sz w:val="22"/>
                <w:szCs w:val="22"/>
                <w:highlight w:val="yellow"/>
              </w:rPr>
            </w:rPrChange>
          </w:rPr>
          <w:delText xml:space="preserve">dez </w:delText>
        </w:r>
      </w:del>
      <w:ins w:id="3291" w:author="Lea Futami Yassuda" w:date="2022-04-27T14:21:00Z">
        <w:r w:rsidR="00707012" w:rsidRPr="00671AA3">
          <w:rPr>
            <w:rFonts w:ascii="Ebrima" w:hAnsi="Ebrima"/>
            <w:sz w:val="22"/>
            <w:szCs w:val="22"/>
            <w:rPrChange w:id="3292" w:author="Anna Licarião" w:date="2022-04-29T11:40:00Z">
              <w:rPr>
                <w:rFonts w:ascii="Ebrima" w:hAnsi="Ebrima"/>
                <w:sz w:val="22"/>
                <w:szCs w:val="22"/>
                <w:highlight w:val="yellow"/>
              </w:rPr>
            </w:rPrChange>
          </w:rPr>
          <w:t xml:space="preserve">cinco </w:t>
        </w:r>
      </w:ins>
      <w:r w:rsidRPr="00671AA3">
        <w:rPr>
          <w:rFonts w:ascii="Ebrima" w:hAnsi="Ebrima"/>
          <w:sz w:val="22"/>
          <w:szCs w:val="22"/>
          <w:rPrChange w:id="3293" w:author="Anna Licarião" w:date="2022-04-29T11:40:00Z">
            <w:rPr>
              <w:rFonts w:ascii="Ebrima" w:hAnsi="Ebrima"/>
              <w:sz w:val="22"/>
              <w:szCs w:val="22"/>
              <w:highlight w:val="yellow"/>
            </w:rPr>
          </w:rPrChange>
        </w:rPr>
        <w:t>por cento)</w:t>
      </w:r>
      <w:del w:id="3294" w:author="Anna Licarião" w:date="2022-04-29T11:40:00Z">
        <w:r w:rsidR="00912BA3" w:rsidRPr="00671AA3" w:rsidDel="00671AA3">
          <w:rPr>
            <w:rFonts w:ascii="Ebrima" w:hAnsi="Ebrima"/>
            <w:sz w:val="22"/>
            <w:szCs w:val="22"/>
          </w:rPr>
          <w:delText>]</w:delText>
        </w:r>
      </w:del>
      <w:r w:rsidRPr="002F66F4">
        <w:rPr>
          <w:rFonts w:ascii="Ebrima" w:hAnsi="Ebrima"/>
          <w:sz w:val="22"/>
          <w:szCs w:val="22"/>
        </w:rPr>
        <w:t xml:space="preserve"> </w:t>
      </w:r>
      <w:r w:rsidRPr="00FC4DF7">
        <w:rPr>
          <w:rFonts w:ascii="Ebrima" w:hAnsi="Ebrima"/>
          <w:sz w:val="22"/>
          <w:szCs w:val="22"/>
        </w:rPr>
        <w:t>do</w:t>
      </w:r>
      <w:ins w:id="3295" w:author="Glória de Castro Acácio" w:date="2022-05-05T16:42:00Z">
        <w:r w:rsidR="00CD474B">
          <w:rPr>
            <w:rFonts w:ascii="Ebrima" w:hAnsi="Ebrima"/>
            <w:sz w:val="22"/>
            <w:szCs w:val="22"/>
          </w:rPr>
          <w:t xml:space="preserve"> patrimônio </w:t>
        </w:r>
      </w:ins>
      <w:ins w:id="3296" w:author="Glória de Castro Acácio" w:date="2022-05-05T16:45:00Z">
        <w:r w:rsidR="00CD474B">
          <w:rPr>
            <w:rFonts w:ascii="Ebrima" w:hAnsi="Ebrima"/>
            <w:sz w:val="22"/>
            <w:szCs w:val="22"/>
          </w:rPr>
          <w:t>separado</w:t>
        </w:r>
      </w:ins>
      <w:ins w:id="3297" w:author="Glória de Castro Acácio" w:date="2022-05-05T16:42:00Z">
        <w:r w:rsidR="00CD474B">
          <w:rPr>
            <w:rFonts w:ascii="Ebrima" w:hAnsi="Ebrima"/>
            <w:sz w:val="22"/>
            <w:szCs w:val="22"/>
          </w:rPr>
          <w:t xml:space="preserve"> ou da parcela da classe dos </w:t>
        </w:r>
      </w:ins>
      <w:del w:id="3298" w:author="Glória de Castro Acácio" w:date="2022-05-05T16:42:00Z">
        <w:r w:rsidRPr="00FC4DF7" w:rsidDel="00CD474B">
          <w:rPr>
            <w:rFonts w:ascii="Ebrima" w:hAnsi="Ebrima"/>
            <w:sz w:val="22"/>
            <w:szCs w:val="22"/>
          </w:rPr>
          <w:delText xml:space="preserve">s </w:delText>
        </w:r>
      </w:del>
      <w:r w:rsidRPr="00FC4DF7">
        <w:rPr>
          <w:rFonts w:ascii="Ebrima" w:hAnsi="Ebrima"/>
          <w:sz w:val="22"/>
          <w:szCs w:val="22"/>
        </w:rPr>
        <w:t>CRI</w:t>
      </w:r>
      <w:del w:id="3299" w:author="Glória de Castro Acácio" w:date="2022-05-05T16:42:00Z">
        <w:r w:rsidRPr="00FC4DF7" w:rsidDel="00CD474B">
          <w:rPr>
            <w:rFonts w:ascii="Ebrima" w:hAnsi="Ebrima"/>
            <w:sz w:val="22"/>
            <w:szCs w:val="22"/>
          </w:rPr>
          <w:delText xml:space="preserve"> </w:delText>
        </w:r>
      </w:del>
      <w:ins w:id="3300" w:author="Glória de Castro Acácio" w:date="2022-05-05T16:42:00Z">
        <w:r w:rsidR="00CD474B">
          <w:rPr>
            <w:rFonts w:ascii="Ebrima" w:hAnsi="Ebrima"/>
            <w:sz w:val="22"/>
            <w:szCs w:val="22"/>
          </w:rPr>
          <w:t xml:space="preserve">, excluídos, para o fins deste </w:t>
        </w:r>
      </w:ins>
      <w:ins w:id="3301" w:author="Glória de Castro Acácio" w:date="2022-05-05T16:45:00Z">
        <w:r w:rsidR="00CD474B">
          <w:rPr>
            <w:rFonts w:ascii="Ebrima" w:hAnsi="Ebrima"/>
            <w:sz w:val="22"/>
            <w:szCs w:val="22"/>
          </w:rPr>
          <w:t>quórum</w:t>
        </w:r>
      </w:ins>
      <w:del w:id="3302" w:author="Glória de Castro Acácio" w:date="2022-05-05T16:42:00Z">
        <w:r w:rsidRPr="00FC4DF7" w:rsidDel="00CD474B">
          <w:rPr>
            <w:rFonts w:ascii="Ebrima" w:hAnsi="Ebrima"/>
            <w:sz w:val="22"/>
            <w:szCs w:val="22"/>
          </w:rPr>
          <w:delText>em Circulação</w:delText>
        </w:r>
      </w:del>
      <w:r w:rsidRPr="00FC4DF7">
        <w:rPr>
          <w:rFonts w:ascii="Ebrima" w:hAnsi="Ebrima"/>
          <w:sz w:val="22"/>
          <w:szCs w:val="22"/>
        </w:rPr>
        <w:t xml:space="preserve">, </w:t>
      </w:r>
      <w:ins w:id="3303" w:author="Glória de Castro Acácio" w:date="2022-05-05T16:43:00Z">
        <w:r w:rsidR="00CD474B">
          <w:rPr>
            <w:rFonts w:ascii="Ebrima" w:hAnsi="Ebrima"/>
            <w:sz w:val="22"/>
            <w:szCs w:val="22"/>
          </w:rPr>
          <w:t xml:space="preserve">os CRI que não possuírem o direito de voto, caso </w:t>
        </w:r>
      </w:ins>
      <w:ins w:id="3304" w:author="Glória de Castro Acácio" w:date="2022-05-05T16:45:00Z">
        <w:r w:rsidR="00CD474B">
          <w:rPr>
            <w:rFonts w:ascii="Ebrima" w:hAnsi="Ebrima"/>
            <w:sz w:val="22"/>
            <w:szCs w:val="22"/>
          </w:rPr>
          <w:t>aplicável</w:t>
        </w:r>
      </w:ins>
      <w:ins w:id="3305" w:author="Glória de Castro Acácio" w:date="2022-05-05T16:43:00Z">
        <w:r w:rsidR="00CD474B">
          <w:rPr>
            <w:rFonts w:ascii="Ebrima" w:hAnsi="Ebrima"/>
            <w:sz w:val="22"/>
            <w:szCs w:val="22"/>
          </w:rPr>
          <w:t xml:space="preserve">, devendo a convocação ser encaminhada para cada Titular dos CRI e disponibilizada na página que </w:t>
        </w:r>
      </w:ins>
      <w:ins w:id="3306" w:author="Glória de Castro Acácio" w:date="2022-05-05T16:45:00Z">
        <w:r w:rsidR="00CD474B">
          <w:rPr>
            <w:rFonts w:ascii="Ebrima" w:hAnsi="Ebrima"/>
            <w:sz w:val="22"/>
            <w:szCs w:val="22"/>
          </w:rPr>
          <w:t>contém</w:t>
        </w:r>
      </w:ins>
      <w:ins w:id="3307" w:author="Glória de Castro Acácio" w:date="2022-05-05T16:43:00Z">
        <w:r w:rsidR="00CD474B">
          <w:rPr>
            <w:rFonts w:ascii="Ebrima" w:hAnsi="Ebrima"/>
            <w:sz w:val="22"/>
            <w:szCs w:val="22"/>
          </w:rPr>
          <w:t xml:space="preserve"> informações do patrimônio separado na rede mundial de computadores</w:t>
        </w:r>
      </w:ins>
      <w:ins w:id="3308" w:author="Glória de Castro Acácio" w:date="2022-05-05T16:44:00Z">
        <w:r w:rsidR="00CD474B">
          <w:rPr>
            <w:rFonts w:ascii="Ebrima" w:hAnsi="Ebrima"/>
            <w:sz w:val="22"/>
            <w:szCs w:val="22"/>
          </w:rPr>
          <w:t xml:space="preserve">, </w:t>
        </w:r>
      </w:ins>
      <w:del w:id="3309" w:author="Glória de Castro Acácio" w:date="2022-05-05T16:44:00Z">
        <w:r w:rsidRPr="00FC4DF7" w:rsidDel="00CD474B">
          <w:rPr>
            <w:rFonts w:ascii="Ebrima" w:hAnsi="Ebrima"/>
            <w:sz w:val="22"/>
            <w:szCs w:val="22"/>
          </w:rPr>
          <w:delText xml:space="preserve">mediante publicação de edital em jornal de grande circulação utilizado pela Emissora para a divulgação de suas informações societárias, por 3 (três) vezes em dias consecutivos, </w:delText>
        </w:r>
      </w:del>
      <w:r w:rsidRPr="00FC4DF7">
        <w:rPr>
          <w:rFonts w:ascii="Ebrima" w:hAnsi="Ebrima"/>
          <w:sz w:val="22"/>
          <w:szCs w:val="22"/>
        </w:rPr>
        <w:t xml:space="preserve">com antecedência mínima </w:t>
      </w:r>
      <w:r w:rsidRPr="00CD474B">
        <w:rPr>
          <w:rFonts w:ascii="Ebrima" w:hAnsi="Ebrima"/>
          <w:color w:val="000000" w:themeColor="text1"/>
          <w:sz w:val="22"/>
          <w:szCs w:val="22"/>
        </w:rPr>
        <w:t>de</w:t>
      </w:r>
      <w:r w:rsidRPr="00CD474B">
        <w:rPr>
          <w:rFonts w:ascii="Ebrima" w:hAnsi="Ebrima"/>
          <w:sz w:val="22"/>
          <w:szCs w:val="22"/>
        </w:rPr>
        <w:t xml:space="preserve"> </w:t>
      </w:r>
      <w:del w:id="3310" w:author="Glória de Castro Acácio" w:date="2022-05-05T16:44:00Z">
        <w:r w:rsidR="00A85A3F" w:rsidRPr="00CD474B" w:rsidDel="00CD474B">
          <w:rPr>
            <w:rFonts w:ascii="Ebrima" w:hAnsi="Ebrima"/>
            <w:sz w:val="22"/>
            <w:szCs w:val="22"/>
          </w:rPr>
          <w:delText>2</w:delText>
        </w:r>
        <w:r w:rsidR="004563CF" w:rsidRPr="00CD474B" w:rsidDel="00CD474B">
          <w:rPr>
            <w:rFonts w:ascii="Ebrima" w:hAnsi="Ebrima"/>
            <w:sz w:val="22"/>
            <w:szCs w:val="22"/>
          </w:rPr>
          <w:delText>1</w:delText>
        </w:r>
        <w:r w:rsidR="00A85A3F" w:rsidRPr="00CD474B" w:rsidDel="00CD474B">
          <w:rPr>
            <w:rFonts w:ascii="Ebrima" w:hAnsi="Ebrima"/>
            <w:sz w:val="22"/>
            <w:szCs w:val="22"/>
          </w:rPr>
          <w:delText xml:space="preserve"> </w:delText>
        </w:r>
      </w:del>
      <w:ins w:id="3311" w:author="Glória de Castro Acácio" w:date="2022-05-05T16:44:00Z">
        <w:r w:rsidR="00CD474B" w:rsidRPr="00CD474B">
          <w:rPr>
            <w:rFonts w:ascii="Ebrima" w:hAnsi="Ebrima"/>
            <w:sz w:val="22"/>
            <w:szCs w:val="22"/>
          </w:rPr>
          <w:t>2</w:t>
        </w:r>
        <w:r w:rsidR="00CD474B" w:rsidRPr="00CD474B">
          <w:rPr>
            <w:rFonts w:ascii="Ebrima" w:hAnsi="Ebrima"/>
            <w:sz w:val="22"/>
            <w:szCs w:val="22"/>
            <w:rPrChange w:id="3312" w:author="Glória de Castro Acácio" w:date="2022-05-05T16:44:00Z">
              <w:rPr>
                <w:rFonts w:ascii="Ebrima" w:hAnsi="Ebrima"/>
                <w:sz w:val="22"/>
                <w:szCs w:val="22"/>
                <w:highlight w:val="yellow"/>
              </w:rPr>
            </w:rPrChange>
          </w:rPr>
          <w:t>0</w:t>
        </w:r>
        <w:r w:rsidR="00CD474B" w:rsidRPr="00CD474B">
          <w:rPr>
            <w:rFonts w:ascii="Ebrima" w:hAnsi="Ebrima"/>
            <w:sz w:val="22"/>
            <w:szCs w:val="22"/>
          </w:rPr>
          <w:t xml:space="preserve"> </w:t>
        </w:r>
      </w:ins>
      <w:r w:rsidR="00A85A3F" w:rsidRPr="00CD474B">
        <w:rPr>
          <w:rFonts w:ascii="Ebrima" w:hAnsi="Ebrima"/>
          <w:sz w:val="22"/>
          <w:szCs w:val="22"/>
        </w:rPr>
        <w:t>(vinte</w:t>
      </w:r>
      <w:del w:id="3313" w:author="Glória de Castro Acácio" w:date="2022-05-05T16:44:00Z">
        <w:r w:rsidR="004563CF" w:rsidRPr="00CD474B" w:rsidDel="00CD474B">
          <w:rPr>
            <w:rFonts w:ascii="Ebrima" w:hAnsi="Ebrima"/>
            <w:sz w:val="22"/>
            <w:szCs w:val="22"/>
          </w:rPr>
          <w:delText xml:space="preserve"> e um</w:delText>
        </w:r>
      </w:del>
      <w:r w:rsidR="00A85A3F" w:rsidRPr="00CD474B">
        <w:rPr>
          <w:rFonts w:ascii="Ebrima" w:hAnsi="Ebrima"/>
          <w:sz w:val="22"/>
        </w:rPr>
        <w:t>)</w:t>
      </w:r>
      <w:r w:rsidR="00D87C7A" w:rsidRPr="00CD474B">
        <w:rPr>
          <w:rFonts w:ascii="Ebrima" w:hAnsi="Ebrima"/>
          <w:color w:val="000000" w:themeColor="text1"/>
          <w:sz w:val="22"/>
          <w:szCs w:val="22"/>
        </w:rPr>
        <w:t xml:space="preserve"> </w:t>
      </w:r>
      <w:ins w:id="3314" w:author="Anna Licarião" w:date="2022-04-20T12:43:00Z">
        <w:del w:id="3315" w:author="Glória de Castro Acácio" w:date="2022-05-05T16:44:00Z">
          <w:r w:rsidR="00234767" w:rsidRPr="00CD474B" w:rsidDel="00CD474B">
            <w:rPr>
              <w:rFonts w:ascii="Ebrima" w:hAnsi="Ebrima"/>
              <w:color w:val="000000" w:themeColor="text1"/>
              <w:sz w:val="22"/>
              <w:szCs w:val="22"/>
            </w:rPr>
            <w:delText>[</w:delText>
          </w:r>
          <w:r w:rsidR="00234767" w:rsidRPr="00CD474B" w:rsidDel="00CD474B">
            <w:rPr>
              <w:rFonts w:ascii="Ebrima" w:hAnsi="Ebrima"/>
              <w:b/>
              <w:bCs/>
              <w:i/>
              <w:iCs/>
              <w:color w:val="000000" w:themeColor="text1"/>
              <w:sz w:val="22"/>
              <w:szCs w:val="22"/>
              <w:rPrChange w:id="3316" w:author="Glória de Castro Acácio" w:date="2022-05-05T16:44:00Z">
                <w:rPr>
                  <w:rFonts w:ascii="Ebrima" w:hAnsi="Ebrima"/>
                  <w:b/>
                  <w:bCs/>
                  <w:i/>
                  <w:iCs/>
                  <w:color w:val="000000" w:themeColor="text1"/>
                  <w:sz w:val="22"/>
                  <w:szCs w:val="22"/>
                  <w:highlight w:val="yellow"/>
                </w:rPr>
              </w:rPrChange>
            </w:rPr>
            <w:delText xml:space="preserve">Comentário ibs: </w:delText>
          </w:r>
          <w:r w:rsidR="00234767" w:rsidRPr="00CD474B" w:rsidDel="00CD474B">
            <w:rPr>
              <w:rFonts w:ascii="Ebrima" w:hAnsi="Ebrima"/>
              <w:i/>
              <w:iCs/>
              <w:color w:val="000000" w:themeColor="text1"/>
              <w:sz w:val="22"/>
              <w:szCs w:val="22"/>
              <w:rPrChange w:id="3317" w:author="Glória de Castro Acácio" w:date="2022-05-05T16:44:00Z">
                <w:rPr>
                  <w:rFonts w:ascii="Ebrima" w:hAnsi="Ebrima"/>
                  <w:i/>
                  <w:iCs/>
                  <w:color w:val="000000" w:themeColor="text1"/>
                  <w:sz w:val="22"/>
                  <w:szCs w:val="22"/>
                  <w:highlight w:val="yellow"/>
                </w:rPr>
              </w:rPrChange>
            </w:rPr>
            <w:delText>Favor confirmar</w:delText>
          </w:r>
          <w:r w:rsidR="00234767" w:rsidRPr="00CD474B" w:rsidDel="00CD474B">
            <w:rPr>
              <w:rFonts w:ascii="Ebrima" w:hAnsi="Ebrima"/>
              <w:color w:val="000000" w:themeColor="text1"/>
              <w:sz w:val="22"/>
              <w:szCs w:val="22"/>
            </w:rPr>
            <w:delText>]</w:delText>
          </w:r>
        </w:del>
      </w:ins>
      <w:ins w:id="3318" w:author="Anna Licarião" w:date="2022-04-20T12:44:00Z">
        <w:del w:id="3319" w:author="Glória de Castro Acácio" w:date="2022-05-05T16:44:00Z">
          <w:r w:rsidR="00234767" w:rsidRPr="00CD474B" w:rsidDel="00CD474B">
            <w:rPr>
              <w:rFonts w:ascii="Ebrima" w:hAnsi="Ebrima"/>
              <w:color w:val="000000" w:themeColor="text1"/>
              <w:sz w:val="22"/>
              <w:szCs w:val="22"/>
            </w:rPr>
            <w:delText xml:space="preserve"> </w:delText>
          </w:r>
        </w:del>
      </w:ins>
      <w:r w:rsidR="00214143" w:rsidRPr="00CD474B">
        <w:rPr>
          <w:rFonts w:ascii="Ebrima" w:hAnsi="Ebrima"/>
          <w:sz w:val="22"/>
          <w:szCs w:val="22"/>
        </w:rPr>
        <w:t>dias</w:t>
      </w:r>
      <w:ins w:id="3320" w:author="Glória de Castro Acácio" w:date="2022-05-05T16:44:00Z">
        <w:r w:rsidR="00CD474B">
          <w:rPr>
            <w:rFonts w:ascii="Ebrima" w:hAnsi="Ebrima"/>
            <w:sz w:val="22"/>
            <w:szCs w:val="22"/>
          </w:rPr>
          <w:t xml:space="preserve"> contados da data de sua realização</w:t>
        </w:r>
      </w:ins>
      <w:del w:id="3321" w:author="Glória de Castro Acácio" w:date="2022-05-05T16:44:00Z">
        <w:r w:rsidR="00214143" w:rsidRPr="00CD474B" w:rsidDel="00CD474B">
          <w:rPr>
            <w:rFonts w:ascii="Ebrima" w:hAnsi="Ebrima"/>
            <w:sz w:val="22"/>
            <w:szCs w:val="22"/>
          </w:rPr>
          <w:delText xml:space="preserve"> para a primeira convocação e com antecedência mínima de 08 (oito) dias, </w:delText>
        </w:r>
        <w:r w:rsidR="00627435" w:rsidRPr="00CD474B" w:rsidDel="00CD474B">
          <w:rPr>
            <w:rFonts w:ascii="Ebrima" w:hAnsi="Ebrima"/>
            <w:sz w:val="22"/>
            <w:szCs w:val="22"/>
          </w:rPr>
          <w:delText>no caso de segunda</w:delText>
        </w:r>
        <w:r w:rsidR="00627435" w:rsidRPr="002F66F4" w:rsidDel="00CD474B">
          <w:rPr>
            <w:rFonts w:ascii="Ebrima" w:hAnsi="Ebrima"/>
            <w:sz w:val="22"/>
            <w:szCs w:val="22"/>
          </w:rPr>
          <w:delText xml:space="preserve"> convocação</w:delText>
        </w:r>
      </w:del>
      <w:r w:rsidRPr="002F66F4">
        <w:rPr>
          <w:rFonts w:ascii="Ebrima" w:hAnsi="Ebrima"/>
          <w:sz w:val="22"/>
          <w:szCs w:val="22"/>
        </w:rPr>
        <w:t xml:space="preserve">. </w:t>
      </w:r>
      <w:commentRangeEnd w:id="3276"/>
      <w:r w:rsidR="00521A4E">
        <w:rPr>
          <w:rStyle w:val="Refdecomentrio"/>
        </w:rPr>
        <w:commentReference w:id="3276"/>
      </w:r>
    </w:p>
    <w:p w14:paraId="5D1E6F06"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73962872" w14:textId="3CF7D3F3" w:rsidR="00D87C7A" w:rsidRPr="002F66F4" w:rsidRDefault="00D87C7A">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lastRenderedPageBreak/>
        <w:t xml:space="preserve">A convocação </w:t>
      </w:r>
      <w:ins w:id="3322" w:author="Glória de Castro Acácio" w:date="2022-05-05T16:47:00Z">
        <w:r w:rsidR="00675461">
          <w:rPr>
            <w:rFonts w:ascii="Ebrima" w:hAnsi="Ebrima"/>
            <w:color w:val="000000" w:themeColor="text1"/>
            <w:sz w:val="22"/>
            <w:szCs w:val="22"/>
          </w:rPr>
          <w:t>a que se refere a Cláusula 12.2., acima, além de ser disponibilizada no s</w:t>
        </w:r>
      </w:ins>
      <w:ins w:id="3323" w:author="Glória de Castro Acácio" w:date="2022-05-05T16:48:00Z">
        <w:r w:rsidR="00675461">
          <w:rPr>
            <w:rFonts w:ascii="Ebrima" w:hAnsi="Ebrima"/>
            <w:color w:val="000000" w:themeColor="text1"/>
            <w:sz w:val="22"/>
            <w:szCs w:val="22"/>
          </w:rPr>
          <w:t>í</w:t>
        </w:r>
      </w:ins>
      <w:ins w:id="3324" w:author="Glória de Castro Acácio" w:date="2022-05-05T16:47:00Z">
        <w:r w:rsidR="00675461">
          <w:rPr>
            <w:rFonts w:ascii="Ebrima" w:hAnsi="Ebrima"/>
            <w:color w:val="000000" w:themeColor="text1"/>
            <w:sz w:val="22"/>
            <w:szCs w:val="22"/>
          </w:rPr>
          <w:t xml:space="preserve">tio eletrônico da Emissora, será </w:t>
        </w:r>
      </w:ins>
      <w:del w:id="3325" w:author="Anna Licarião" w:date="2022-05-03T14:44:00Z">
        <w:r w:rsidRPr="002F66F4" w:rsidDel="0017335B">
          <w:rPr>
            <w:rFonts w:ascii="Ebrima" w:hAnsi="Ebrima"/>
            <w:color w:val="000000" w:themeColor="text1"/>
            <w:sz w:val="22"/>
            <w:szCs w:val="22"/>
          </w:rPr>
          <w:delText>também poderá ser feita, em caráter complementar,</w:delText>
        </w:r>
      </w:del>
      <w:ins w:id="3326" w:author="Anna Licarião" w:date="2022-05-03T14:44:00Z">
        <w:del w:id="3327" w:author="Glória de Castro Acácio" w:date="2022-05-05T16:47:00Z">
          <w:r w:rsidR="0017335B" w:rsidDel="00675461">
            <w:rPr>
              <w:rFonts w:ascii="Ebrima" w:hAnsi="Ebrima"/>
              <w:color w:val="000000" w:themeColor="text1"/>
              <w:sz w:val="22"/>
              <w:szCs w:val="22"/>
            </w:rPr>
            <w:delText>far-se-á</w:delText>
          </w:r>
        </w:del>
      </w:ins>
      <w:ins w:id="3328" w:author="Glória de Castro Acácio" w:date="2022-05-05T16:47:00Z">
        <w:r w:rsidR="00675461">
          <w:rPr>
            <w:rFonts w:ascii="Ebrima" w:hAnsi="Ebrima"/>
            <w:color w:val="000000" w:themeColor="text1"/>
            <w:sz w:val="22"/>
            <w:szCs w:val="22"/>
          </w:rPr>
          <w:t>feita</w:t>
        </w:r>
      </w:ins>
      <w:r w:rsidRPr="002F66F4">
        <w:rPr>
          <w:rFonts w:ascii="Ebrima" w:hAnsi="Ebrima"/>
          <w:color w:val="000000" w:themeColor="text1"/>
          <w:sz w:val="22"/>
          <w:szCs w:val="22"/>
        </w:rPr>
        <w:t xml:space="preserve"> mediante correspondência escrita enviada, por meio eletrônico ou postagem, </w:t>
      </w:r>
      <w:del w:id="3329" w:author="Glória de Castro Acácio" w:date="2022-05-05T16:48:00Z">
        <w:r w:rsidRPr="002F66F4" w:rsidDel="00675461">
          <w:rPr>
            <w:rFonts w:ascii="Ebrima" w:hAnsi="Ebrima"/>
            <w:color w:val="000000" w:themeColor="text1"/>
            <w:sz w:val="22"/>
            <w:szCs w:val="22"/>
          </w:rPr>
          <w:delText xml:space="preserve">a </w:delText>
        </w:r>
      </w:del>
      <w:ins w:id="3330" w:author="Glória de Castro Acácio" w:date="2022-05-05T16:48:00Z">
        <w:r w:rsidR="00675461">
          <w:rPr>
            <w:rFonts w:ascii="Ebrima" w:hAnsi="Ebrima"/>
            <w:color w:val="000000" w:themeColor="text1"/>
            <w:sz w:val="22"/>
            <w:szCs w:val="22"/>
          </w:rPr>
          <w:t>à</w:t>
        </w:r>
        <w:r w:rsidR="00675461"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w:t>
      </w:r>
      <w:ins w:id="3331" w:author="Anna Licarião" w:date="2022-04-29T11:42:00Z">
        <w:r w:rsidR="00671AA3" w:rsidRPr="009A7A80">
          <w:rPr>
            <w:rFonts w:ascii="Ebrima" w:hAnsi="Ebrima"/>
            <w:color w:val="000000" w:themeColor="text1"/>
            <w:sz w:val="22"/>
            <w:szCs w:val="22"/>
          </w:rPr>
          <w:t>cumulada com a disponibilização da convocação da página da rede mundial de computadores que contém as informações do Patrimônio Separado</w:t>
        </w:r>
        <w:r w:rsidR="00671AA3" w:rsidRPr="009A7A80">
          <w:rPr>
            <w:rFonts w:ascii="Ebrima" w:hAnsi="Ebrima" w:cs="Arial"/>
            <w:sz w:val="22"/>
            <w:szCs w:val="22"/>
          </w:rPr>
          <w:t>, sendo que instalar-se-á com a presença de qualquer número de Titulares dos CRI</w:t>
        </w:r>
        <w:r w:rsidR="00671AA3">
          <w:rPr>
            <w:rFonts w:ascii="Ebrima" w:hAnsi="Ebrima" w:cs="Arial"/>
            <w:sz w:val="22"/>
            <w:szCs w:val="22"/>
          </w:rPr>
          <w:t xml:space="preserve">, </w:t>
        </w:r>
      </w:ins>
      <w:r w:rsidRPr="002F66F4">
        <w:rPr>
          <w:rFonts w:ascii="Ebrima" w:hAnsi="Ebrima"/>
          <w:color w:val="000000" w:themeColor="text1"/>
          <w:sz w:val="22"/>
          <w:szCs w:val="22"/>
        </w:rPr>
        <w:t>sendo certo, no entanto, que a convocação não poderá ser dispensada.</w:t>
      </w:r>
    </w:p>
    <w:p w14:paraId="629A9380" w14:textId="2AAD6200" w:rsidR="00D87C7A" w:rsidRPr="002F66F4" w:rsidDel="00675461" w:rsidRDefault="00D87C7A">
      <w:pPr>
        <w:tabs>
          <w:tab w:val="left" w:pos="1134"/>
        </w:tabs>
        <w:spacing w:line="276" w:lineRule="auto"/>
        <w:ind w:left="709" w:right="-2"/>
        <w:jc w:val="both"/>
        <w:rPr>
          <w:del w:id="3332" w:author="Glória de Castro Acácio" w:date="2022-05-05T16:48:00Z"/>
          <w:rFonts w:ascii="Ebrima" w:hAnsi="Ebrima"/>
          <w:color w:val="000000" w:themeColor="text1"/>
          <w:sz w:val="22"/>
          <w:szCs w:val="22"/>
        </w:rPr>
      </w:pPr>
    </w:p>
    <w:p w14:paraId="215DD085" w14:textId="53C64629" w:rsidR="00214143" w:rsidRPr="002F66F4" w:rsidDel="00675461" w:rsidRDefault="00214143">
      <w:pPr>
        <w:pStyle w:val="PargrafodaLista"/>
        <w:numPr>
          <w:ilvl w:val="2"/>
          <w:numId w:val="22"/>
        </w:numPr>
        <w:tabs>
          <w:tab w:val="left" w:pos="1560"/>
        </w:tabs>
        <w:spacing w:line="276" w:lineRule="auto"/>
        <w:ind w:left="0" w:right="-2" w:hanging="11"/>
        <w:jc w:val="both"/>
        <w:rPr>
          <w:del w:id="3333" w:author="Glória de Castro Acácio" w:date="2022-05-05T16:48:00Z"/>
          <w:rFonts w:ascii="Ebrima" w:hAnsi="Ebrima"/>
          <w:sz w:val="22"/>
          <w:szCs w:val="22"/>
        </w:rPr>
        <w:pPrChange w:id="3334" w:author="Glória de Castro Acácio" w:date="2022-05-05T16:48:00Z">
          <w:pPr>
            <w:pStyle w:val="PargrafodaLista"/>
            <w:numPr>
              <w:ilvl w:val="2"/>
              <w:numId w:val="22"/>
            </w:numPr>
            <w:tabs>
              <w:tab w:val="left" w:pos="1560"/>
            </w:tabs>
            <w:spacing w:line="276" w:lineRule="auto"/>
            <w:ind w:right="-2" w:hanging="11"/>
            <w:jc w:val="both"/>
          </w:pPr>
        </w:pPrChange>
      </w:pPr>
      <w:del w:id="3335" w:author="Glória de Castro Acácio" w:date="2022-05-05T16:48:00Z">
        <w:r w:rsidRPr="002F66F4" w:rsidDel="00675461">
          <w:rPr>
            <w:rFonts w:ascii="Ebrima" w:hAnsi="Ebrima"/>
            <w:sz w:val="22"/>
            <w:szCs w:val="22"/>
          </w:rPr>
          <w:delText xml:space="preserve">No caso do advento de legislação ou regulação que desobrigue a publicação do edital de </w:delText>
        </w:r>
        <w:r w:rsidRPr="002F66F4" w:rsidDel="00675461">
          <w:rPr>
            <w:rFonts w:ascii="Ebrima" w:hAnsi="Ebrima"/>
            <w:color w:val="000000" w:themeColor="text1"/>
            <w:sz w:val="22"/>
            <w:szCs w:val="22"/>
          </w:rPr>
          <w:delText>convocação</w:delText>
        </w:r>
        <w:r w:rsidRPr="002F66F4" w:rsidDel="00675461">
          <w:rPr>
            <w:rFonts w:ascii="Ebrima" w:hAnsi="Ebrima"/>
            <w:sz w:val="22"/>
            <w:szCs w:val="22"/>
          </w:rPr>
          <w:delText xml:space="preserve"> em jornal de grande circulação, substituindo-a por outra forma de convocação menos onerosa para a Emissora, esta poderá adotar o novo meio permitido sem necessidade de anuência dos investidores, Agente Fiduciário ou aditamento ao presente Termo.</w:delText>
        </w:r>
      </w:del>
    </w:p>
    <w:p w14:paraId="55D8F609" w14:textId="77777777" w:rsidR="00214143" w:rsidRPr="002F66F4" w:rsidRDefault="00214143">
      <w:pPr>
        <w:tabs>
          <w:tab w:val="left" w:pos="1134"/>
        </w:tabs>
        <w:spacing w:line="276" w:lineRule="auto"/>
        <w:ind w:right="-2"/>
        <w:jc w:val="both"/>
        <w:rPr>
          <w:rFonts w:ascii="Ebrima" w:hAnsi="Ebrima"/>
          <w:color w:val="000000" w:themeColor="text1"/>
          <w:sz w:val="22"/>
          <w:szCs w:val="22"/>
        </w:rPr>
        <w:pPrChange w:id="3336" w:author="Glória de Castro Acácio" w:date="2022-05-05T16:48:00Z">
          <w:pPr>
            <w:tabs>
              <w:tab w:val="left" w:pos="1134"/>
            </w:tabs>
            <w:spacing w:line="276" w:lineRule="auto"/>
            <w:ind w:left="709" w:right="-2"/>
            <w:jc w:val="both"/>
          </w:pPr>
        </w:pPrChange>
      </w:pPr>
    </w:p>
    <w:p w14:paraId="5F197987" w14:textId="49F36081"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Independentemente da convocação prevista nesta </w:t>
      </w:r>
      <w:r w:rsidRPr="002F66F4">
        <w:rPr>
          <w:rFonts w:ascii="Ebrima" w:hAnsi="Ebrima"/>
          <w:color w:val="000000" w:themeColor="text1"/>
          <w:sz w:val="22"/>
          <w:szCs w:val="22"/>
        </w:rPr>
        <w:tab/>
        <w:t xml:space="preserve">Cláusula, será considerada regular a Assembleia </w:t>
      </w:r>
      <w:del w:id="3337" w:author="Anna Licarião" w:date="2022-04-28T15:03:00Z">
        <w:r w:rsidRPr="002F66F4" w:rsidDel="00A178C3">
          <w:rPr>
            <w:rFonts w:ascii="Ebrima" w:hAnsi="Ebrima"/>
            <w:color w:val="000000" w:themeColor="text1"/>
            <w:sz w:val="22"/>
            <w:szCs w:val="22"/>
          </w:rPr>
          <w:delText xml:space="preserve">Geral </w:delText>
        </w:r>
      </w:del>
      <w:ins w:id="3338" w:author="Anna Licarião" w:date="2022-04-28T15:03:00Z">
        <w:r w:rsidR="00A178C3">
          <w:rPr>
            <w:rFonts w:ascii="Ebrima" w:hAnsi="Ebrima"/>
            <w:color w:val="000000" w:themeColor="text1"/>
            <w:sz w:val="22"/>
            <w:szCs w:val="22"/>
          </w:rPr>
          <w:t>Especial de Investidores</w:t>
        </w:r>
        <w:r w:rsidR="00A178C3"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à qual comparecerem todos os Titulares dos CRI que </w:t>
      </w:r>
      <w:r w:rsidR="008D5C5D" w:rsidRPr="002F66F4">
        <w:rPr>
          <w:rFonts w:ascii="Ebrima" w:hAnsi="Ebrima"/>
          <w:color w:val="000000" w:themeColor="text1"/>
          <w:sz w:val="22"/>
          <w:szCs w:val="22"/>
        </w:rPr>
        <w:t>de</w:t>
      </w:r>
      <w:r w:rsidRPr="002F66F4">
        <w:rPr>
          <w:rFonts w:ascii="Ebrima" w:hAnsi="Ebrima"/>
          <w:color w:val="000000" w:themeColor="text1"/>
          <w:sz w:val="22"/>
          <w:szCs w:val="22"/>
        </w:rPr>
        <w:t xml:space="preserve">tenham </w:t>
      </w:r>
      <w:r w:rsidR="008D5C5D" w:rsidRPr="002F66F4">
        <w:rPr>
          <w:rFonts w:ascii="Ebrima" w:hAnsi="Ebrima"/>
          <w:color w:val="000000" w:themeColor="text1"/>
          <w:sz w:val="22"/>
          <w:szCs w:val="22"/>
        </w:rPr>
        <w:t>CRI em Circulação</w:t>
      </w:r>
      <w:r w:rsidRPr="002F66F4">
        <w:rPr>
          <w:rFonts w:ascii="Ebrima" w:hAnsi="Ebrima"/>
          <w:color w:val="000000" w:themeColor="text1"/>
          <w:sz w:val="22"/>
          <w:szCs w:val="22"/>
        </w:rPr>
        <w:t>, nos termos do §4º, do artigo 124, da Lei das Sociedades por Ações</w:t>
      </w:r>
      <w:r w:rsidR="00214143" w:rsidRPr="002F66F4">
        <w:rPr>
          <w:rFonts w:ascii="Ebrima" w:hAnsi="Ebrima"/>
          <w:color w:val="000000" w:themeColor="text1"/>
          <w:sz w:val="22"/>
          <w:szCs w:val="22"/>
        </w:rPr>
        <w:t xml:space="preserve">, </w:t>
      </w:r>
      <w:r w:rsidR="00214143" w:rsidRPr="002F66F4">
        <w:rPr>
          <w:rFonts w:ascii="Ebrima" w:hAnsi="Ebrima"/>
          <w:sz w:val="22"/>
          <w:szCs w:val="22"/>
        </w:rPr>
        <w:t>bem como os representantes do Agente Fiduciário e da Emissora</w:t>
      </w:r>
      <w:r w:rsidRPr="002F66F4">
        <w:rPr>
          <w:rFonts w:ascii="Ebrima" w:hAnsi="Ebrima"/>
          <w:color w:val="000000" w:themeColor="text1"/>
          <w:sz w:val="22"/>
          <w:szCs w:val="22"/>
        </w:rPr>
        <w:t>.</w:t>
      </w:r>
    </w:p>
    <w:p w14:paraId="6F581CB0"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22517451" w14:textId="48F8E2EA" w:rsidR="00D87C7A" w:rsidRPr="00514111" w:rsidRDefault="00D87C7A" w:rsidP="001E5170">
      <w:pPr>
        <w:pStyle w:val="PargrafodaLista"/>
        <w:numPr>
          <w:ilvl w:val="1"/>
          <w:numId w:val="22"/>
        </w:numPr>
        <w:tabs>
          <w:tab w:val="left" w:pos="709"/>
        </w:tabs>
        <w:spacing w:line="276" w:lineRule="auto"/>
        <w:ind w:left="0" w:right="-2" w:firstLine="0"/>
        <w:jc w:val="both"/>
        <w:rPr>
          <w:ins w:id="3339" w:author="Anna Licarião" w:date="2022-04-29T11:50:00Z"/>
          <w:rFonts w:ascii="Ebrima" w:hAnsi="Ebrima"/>
          <w:color w:val="000000" w:themeColor="text1"/>
          <w:sz w:val="22"/>
          <w:szCs w:val="22"/>
          <w:rPrChange w:id="3340" w:author="Anna Licarião" w:date="2022-04-29T11:50:00Z">
            <w:rPr>
              <w:ins w:id="3341" w:author="Anna Licarião" w:date="2022-04-29T11:50:00Z"/>
              <w:rFonts w:ascii="Ebrima" w:hAnsi="Ebrima"/>
              <w:sz w:val="22"/>
              <w:szCs w:val="22"/>
            </w:rPr>
          </w:rPrChange>
        </w:rPr>
      </w:pPr>
      <w:r w:rsidRPr="002F66F4">
        <w:rPr>
          <w:rFonts w:ascii="Ebrima" w:hAnsi="Ebrima"/>
          <w:color w:val="000000" w:themeColor="text1"/>
          <w:sz w:val="22"/>
          <w:szCs w:val="22"/>
        </w:rPr>
        <w:t xml:space="preserve">A Assembleia </w:t>
      </w:r>
      <w:del w:id="3342" w:author="Anna Licarião" w:date="2022-04-28T15:03:00Z">
        <w:r w:rsidRPr="002F66F4" w:rsidDel="00A178C3">
          <w:rPr>
            <w:rFonts w:ascii="Ebrima" w:hAnsi="Ebrima"/>
            <w:color w:val="000000" w:themeColor="text1"/>
            <w:sz w:val="22"/>
            <w:szCs w:val="22"/>
          </w:rPr>
          <w:delText xml:space="preserve">Geral </w:delText>
        </w:r>
      </w:del>
      <w:ins w:id="3343" w:author="Anna Licarião" w:date="2022-04-28T15:03:00Z">
        <w:r w:rsidR="00A178C3">
          <w:rPr>
            <w:rFonts w:ascii="Ebrima" w:hAnsi="Ebrima"/>
            <w:color w:val="000000" w:themeColor="text1"/>
            <w:sz w:val="22"/>
            <w:szCs w:val="22"/>
          </w:rPr>
          <w:t>Especial de Investidores</w:t>
        </w:r>
        <w:r w:rsidR="00A178C3" w:rsidRPr="002F66F4">
          <w:rPr>
            <w:rFonts w:ascii="Ebrima" w:hAnsi="Ebrima"/>
            <w:color w:val="000000" w:themeColor="text1"/>
            <w:sz w:val="22"/>
            <w:szCs w:val="22"/>
          </w:rPr>
          <w:t xml:space="preserve"> </w:t>
        </w:r>
      </w:ins>
      <w:r w:rsidR="00D34FD6" w:rsidRPr="002F66F4">
        <w:rPr>
          <w:rFonts w:ascii="Ebrima" w:hAnsi="Ebrima" w:cs="Arial"/>
          <w:color w:val="000000" w:themeColor="text1"/>
          <w:sz w:val="22"/>
          <w:szCs w:val="22"/>
        </w:rPr>
        <w:t>poderá ser realizada</w:t>
      </w:r>
      <w:ins w:id="3344" w:author="Anna Licarião" w:date="2022-04-29T11:47:00Z">
        <w:r w:rsidR="00E03DDA">
          <w:rPr>
            <w:rFonts w:ascii="Ebrima" w:hAnsi="Ebrima" w:cs="Arial"/>
            <w:color w:val="000000" w:themeColor="text1"/>
            <w:sz w:val="22"/>
            <w:szCs w:val="22"/>
          </w:rPr>
          <w:t xml:space="preserve">: </w:t>
        </w:r>
      </w:ins>
      <w:ins w:id="3345" w:author="Anna Licarião" w:date="2022-04-29T11:49:00Z">
        <w:r w:rsidR="00514111" w:rsidRPr="00675461">
          <w:rPr>
            <w:rFonts w:ascii="Ebrima" w:hAnsi="Ebrima" w:cs="Arial"/>
            <w:b/>
            <w:bCs/>
            <w:color w:val="000000" w:themeColor="text1"/>
            <w:sz w:val="22"/>
            <w:szCs w:val="22"/>
            <w:rPrChange w:id="3346" w:author="Glória de Castro Acácio" w:date="2022-05-05T16:48:00Z">
              <w:rPr>
                <w:rFonts w:ascii="Ebrima" w:hAnsi="Ebrima" w:cs="Arial"/>
                <w:color w:val="000000" w:themeColor="text1"/>
                <w:sz w:val="22"/>
                <w:szCs w:val="22"/>
              </w:rPr>
            </w:rPrChange>
          </w:rPr>
          <w:t>(i)</w:t>
        </w:r>
      </w:ins>
      <w:del w:id="3347" w:author="Glória de Castro Acácio" w:date="2022-05-05T16:49:00Z">
        <w:r w:rsidR="00D34FD6" w:rsidRPr="002F66F4" w:rsidDel="00675461">
          <w:rPr>
            <w:rFonts w:ascii="Ebrima" w:hAnsi="Ebrima" w:cs="Arial"/>
            <w:color w:val="000000" w:themeColor="text1"/>
            <w:sz w:val="22"/>
            <w:szCs w:val="22"/>
          </w:rPr>
          <w:delText xml:space="preserve"> </w:delText>
        </w:r>
      </w:del>
      <w:ins w:id="3348" w:author="Glória de Castro Acácio" w:date="2022-05-05T16:49:00Z">
        <w:r w:rsidR="00675461">
          <w:rPr>
            <w:rFonts w:ascii="Ebrima" w:hAnsi="Ebrima" w:cs="Arial"/>
            <w:color w:val="000000" w:themeColor="text1"/>
            <w:sz w:val="22"/>
            <w:szCs w:val="22"/>
          </w:rPr>
          <w:t xml:space="preserve"> </w:t>
        </w:r>
      </w:ins>
      <w:del w:id="3349" w:author="Glória de Castro Acácio" w:date="2022-05-05T16:49:00Z">
        <w:r w:rsidR="00D34FD6" w:rsidRPr="002F66F4" w:rsidDel="00675461">
          <w:rPr>
            <w:rFonts w:ascii="Ebrima" w:hAnsi="Ebrima" w:cs="Arial"/>
            <w:color w:val="000000" w:themeColor="text1"/>
            <w:sz w:val="22"/>
            <w:szCs w:val="22"/>
          </w:rPr>
          <w:delText>de forma presencial</w:delText>
        </w:r>
      </w:del>
      <w:ins w:id="3350" w:author="Anna Licarião" w:date="2022-04-29T11:49:00Z">
        <w:del w:id="3351" w:author="Glória de Castro Acácio" w:date="2022-05-05T16:49:00Z">
          <w:r w:rsidR="00514111" w:rsidDel="00675461">
            <w:rPr>
              <w:rFonts w:ascii="Ebrima" w:hAnsi="Ebrima" w:cs="Arial"/>
              <w:color w:val="000000" w:themeColor="text1"/>
              <w:sz w:val="22"/>
              <w:szCs w:val="22"/>
            </w:rPr>
            <w:delText xml:space="preserve">; </w:delText>
          </w:r>
          <w:r w:rsidR="00514111" w:rsidRPr="00675461" w:rsidDel="00675461">
            <w:rPr>
              <w:rFonts w:ascii="Ebrima" w:hAnsi="Ebrima" w:cs="Arial"/>
              <w:b/>
              <w:bCs/>
              <w:color w:val="000000" w:themeColor="text1"/>
              <w:sz w:val="22"/>
              <w:szCs w:val="22"/>
              <w:rPrChange w:id="3352" w:author="Glória de Castro Acácio" w:date="2022-05-05T16:49:00Z">
                <w:rPr>
                  <w:rFonts w:ascii="Ebrima" w:hAnsi="Ebrima" w:cs="Arial"/>
                  <w:color w:val="000000" w:themeColor="text1"/>
                  <w:sz w:val="22"/>
                  <w:szCs w:val="22"/>
                </w:rPr>
              </w:rPrChange>
            </w:rPr>
            <w:delText>(i)</w:delText>
          </w:r>
          <w:r w:rsidR="00514111" w:rsidDel="00675461">
            <w:rPr>
              <w:rFonts w:ascii="Ebrima" w:hAnsi="Ebrima" w:cs="Arial"/>
              <w:color w:val="000000" w:themeColor="text1"/>
              <w:sz w:val="22"/>
              <w:szCs w:val="22"/>
            </w:rPr>
            <w:delText xml:space="preserve"> </w:delText>
          </w:r>
        </w:del>
      </w:ins>
      <w:del w:id="3353" w:author="Anna Licarião" w:date="2022-04-29T11:49:00Z">
        <w:r w:rsidR="00D34FD6" w:rsidRPr="002F66F4" w:rsidDel="00514111">
          <w:rPr>
            <w:rFonts w:ascii="Ebrima" w:hAnsi="Ebrima" w:cs="Arial"/>
            <w:color w:val="000000" w:themeColor="text1"/>
            <w:sz w:val="22"/>
            <w:szCs w:val="22"/>
          </w:rPr>
          <w:delText xml:space="preserve">, ou </w:delText>
        </w:r>
      </w:del>
      <w:r w:rsidR="00D34FD6" w:rsidRPr="002F66F4">
        <w:rPr>
          <w:rFonts w:ascii="Ebrima" w:hAnsi="Ebrima" w:cs="Arial"/>
          <w:color w:val="000000" w:themeColor="text1"/>
          <w:sz w:val="22"/>
          <w:szCs w:val="22"/>
        </w:rPr>
        <w:t>de</w:t>
      </w:r>
      <w:ins w:id="3354" w:author="Glória de Castro Acácio" w:date="2022-05-05T16:49:00Z">
        <w:r w:rsidR="00675461">
          <w:rPr>
            <w:rFonts w:ascii="Ebrima" w:hAnsi="Ebrima" w:cs="Arial"/>
            <w:color w:val="000000" w:themeColor="text1"/>
            <w:sz w:val="22"/>
            <w:szCs w:val="22"/>
          </w:rPr>
          <w:t xml:space="preserve"> </w:t>
        </w:r>
      </w:ins>
      <w:del w:id="3355" w:author="Glória de Castro Acácio" w:date="2022-05-05T16:49:00Z">
        <w:r w:rsidR="00D34FD6" w:rsidRPr="002F66F4" w:rsidDel="00675461">
          <w:rPr>
            <w:rFonts w:ascii="Ebrima" w:hAnsi="Ebrima" w:cs="Arial"/>
            <w:color w:val="000000" w:themeColor="text1"/>
            <w:sz w:val="22"/>
            <w:szCs w:val="22"/>
          </w:rPr>
          <w:delText xml:space="preserve"> </w:delText>
        </w:r>
      </w:del>
      <w:ins w:id="3356" w:author="Glória de Castro Acácio" w:date="2022-05-05T16:49:00Z">
        <w:r w:rsidR="00675461">
          <w:rPr>
            <w:rFonts w:ascii="Ebrima" w:hAnsi="Ebrima" w:cs="Arial"/>
            <w:color w:val="000000" w:themeColor="text1"/>
            <w:sz w:val="22"/>
            <w:szCs w:val="22"/>
          </w:rPr>
          <w:t>modo</w:t>
        </w:r>
      </w:ins>
      <w:del w:id="3357" w:author="Glória de Castro Acácio" w:date="2022-05-05T16:49:00Z">
        <w:r w:rsidR="00D34FD6" w:rsidRPr="002F66F4" w:rsidDel="00675461">
          <w:rPr>
            <w:rFonts w:ascii="Ebrima" w:hAnsi="Ebrima" w:cs="Arial"/>
            <w:color w:val="000000" w:themeColor="text1"/>
            <w:sz w:val="22"/>
            <w:szCs w:val="22"/>
          </w:rPr>
          <w:delText>modo parcial</w:delText>
        </w:r>
      </w:del>
      <w:ins w:id="3358" w:author="Anna Licarião" w:date="2022-04-29T11:50:00Z">
        <w:del w:id="3359" w:author="Glória de Castro Acácio" w:date="2022-05-05T16:49:00Z">
          <w:r w:rsidR="00514111" w:rsidDel="00675461">
            <w:rPr>
              <w:rFonts w:ascii="Ebrima" w:hAnsi="Ebrima" w:cs="Arial"/>
              <w:color w:val="000000" w:themeColor="text1"/>
              <w:sz w:val="22"/>
              <w:szCs w:val="22"/>
            </w:rPr>
            <w:delText>;</w:delText>
          </w:r>
        </w:del>
      </w:ins>
      <w:del w:id="3360" w:author="Glória de Castro Acácio" w:date="2022-05-05T16:49:00Z">
        <w:r w:rsidR="00D34FD6" w:rsidRPr="002F66F4" w:rsidDel="00675461">
          <w:rPr>
            <w:rFonts w:ascii="Ebrima" w:hAnsi="Ebrima" w:cs="Arial"/>
            <w:color w:val="000000" w:themeColor="text1"/>
            <w:sz w:val="22"/>
            <w:szCs w:val="22"/>
          </w:rPr>
          <w:delText xml:space="preserve"> ou </w:delText>
        </w:r>
      </w:del>
      <w:ins w:id="3361" w:author="Anna Licarião" w:date="2022-04-29T11:50:00Z">
        <w:del w:id="3362" w:author="Glória de Castro Acácio" w:date="2022-05-05T16:49:00Z">
          <w:r w:rsidR="00514111" w:rsidRPr="00675461" w:rsidDel="00675461">
            <w:rPr>
              <w:rFonts w:ascii="Ebrima" w:hAnsi="Ebrima" w:cs="Arial"/>
              <w:b/>
              <w:bCs/>
              <w:color w:val="000000" w:themeColor="text1"/>
              <w:sz w:val="22"/>
              <w:szCs w:val="22"/>
              <w:rPrChange w:id="3363" w:author="Glória de Castro Acácio" w:date="2022-05-05T16:49:00Z">
                <w:rPr>
                  <w:rFonts w:ascii="Ebrima" w:hAnsi="Ebrima" w:cs="Arial"/>
                  <w:color w:val="000000" w:themeColor="text1"/>
                  <w:sz w:val="22"/>
                  <w:szCs w:val="22"/>
                </w:rPr>
              </w:rPrChange>
            </w:rPr>
            <w:delText>(iii)</w:delText>
          </w:r>
        </w:del>
        <w:r w:rsidR="00514111">
          <w:rPr>
            <w:rFonts w:ascii="Ebrima" w:hAnsi="Ebrima" w:cs="Arial"/>
            <w:color w:val="000000" w:themeColor="text1"/>
            <w:sz w:val="22"/>
            <w:szCs w:val="22"/>
          </w:rPr>
          <w:t xml:space="preserve"> </w:t>
        </w:r>
      </w:ins>
      <w:r w:rsidR="00D34FD6" w:rsidRPr="002F66F4">
        <w:rPr>
          <w:rFonts w:ascii="Ebrima" w:hAnsi="Ebrima" w:cs="Arial"/>
          <w:color w:val="000000" w:themeColor="text1"/>
          <w:sz w:val="22"/>
          <w:szCs w:val="22"/>
        </w:rPr>
        <w:t xml:space="preserve">exclusivamente digital, </w:t>
      </w:r>
      <w:ins w:id="3364" w:author="Glória de Castro Acácio" w:date="2022-05-05T16:50:00Z">
        <w:r w:rsidR="00675461" w:rsidRPr="00C64F37">
          <w:rPr>
            <w:rFonts w:ascii="Ebrima" w:hAnsi="Ebrima"/>
            <w:color w:val="000000" w:themeColor="text1"/>
            <w:sz w:val="22"/>
            <w:szCs w:val="22"/>
          </w:rPr>
          <w:t xml:space="preserve">caso os </w:t>
        </w:r>
        <w:r w:rsidR="00675461">
          <w:rPr>
            <w:rFonts w:ascii="Ebrima" w:hAnsi="Ebrima"/>
            <w:color w:val="000000" w:themeColor="text1"/>
            <w:sz w:val="22"/>
            <w:szCs w:val="22"/>
          </w:rPr>
          <w:t>Titulares dos CRI</w:t>
        </w:r>
        <w:r w:rsidR="00675461" w:rsidRPr="00C64F37">
          <w:rPr>
            <w:rFonts w:ascii="Ebrima" w:hAnsi="Ebrima"/>
            <w:color w:val="000000" w:themeColor="text1"/>
            <w:sz w:val="22"/>
            <w:szCs w:val="22"/>
          </w:rPr>
          <w:t xml:space="preserve"> somente possam participar e votar por meio de comunicação escrita ou sistema eletrônico; ou </w:t>
        </w:r>
        <w:r w:rsidR="00675461" w:rsidRPr="00675461">
          <w:rPr>
            <w:rFonts w:ascii="Ebrima" w:hAnsi="Ebrima"/>
            <w:b/>
            <w:bCs/>
            <w:color w:val="000000" w:themeColor="text1"/>
            <w:sz w:val="22"/>
            <w:szCs w:val="22"/>
            <w:rPrChange w:id="3365" w:author="Glória de Castro Acácio" w:date="2022-05-05T16:50:00Z">
              <w:rPr>
                <w:rFonts w:ascii="Ebrima" w:hAnsi="Ebrima"/>
                <w:color w:val="000000" w:themeColor="text1"/>
                <w:sz w:val="22"/>
                <w:szCs w:val="22"/>
              </w:rPr>
            </w:rPrChange>
          </w:rPr>
          <w:t>(ii)</w:t>
        </w:r>
        <w:r w:rsidR="00675461" w:rsidRPr="00C64F37">
          <w:rPr>
            <w:rFonts w:ascii="Ebrima" w:hAnsi="Ebrima"/>
            <w:color w:val="000000" w:themeColor="text1"/>
            <w:sz w:val="22"/>
            <w:szCs w:val="22"/>
          </w:rPr>
          <w:t xml:space="preserve"> de modo parcialmente digital, caso os </w:t>
        </w:r>
        <w:r w:rsidR="00675461">
          <w:rPr>
            <w:rFonts w:ascii="Ebrima" w:hAnsi="Ebrima"/>
            <w:color w:val="000000" w:themeColor="text1"/>
            <w:sz w:val="22"/>
            <w:szCs w:val="22"/>
          </w:rPr>
          <w:t>Titulares dos CRI</w:t>
        </w:r>
        <w:r w:rsidR="00675461" w:rsidRPr="00C64F37">
          <w:rPr>
            <w:rFonts w:ascii="Ebrima" w:hAnsi="Ebrima"/>
            <w:color w:val="000000" w:themeColor="text1"/>
            <w:sz w:val="22"/>
            <w:szCs w:val="22"/>
          </w:rPr>
          <w:t xml:space="preserve"> possam participar e votar tanto presencialmente quanto a distância por meio de comunicação escrita ou sistema eletrônico</w:t>
        </w:r>
      </w:ins>
      <w:del w:id="3366" w:author="Glória de Castro Acácio" w:date="2022-05-05T16:50:00Z">
        <w:r w:rsidR="00D34FD6" w:rsidRPr="002F66F4" w:rsidDel="00675461">
          <w:rPr>
            <w:rFonts w:ascii="Ebrima" w:hAnsi="Ebrima" w:cs="Arial"/>
            <w:color w:val="000000" w:themeColor="text1"/>
            <w:sz w:val="22"/>
            <w:szCs w:val="22"/>
          </w:rPr>
          <w:delText>em todos os casos sendo realizada ou considerada como realizada na sede da Emissora</w:delText>
        </w:r>
        <w:r w:rsidRPr="002F66F4" w:rsidDel="00675461">
          <w:rPr>
            <w:rFonts w:ascii="Ebrima" w:hAnsi="Ebrima"/>
            <w:color w:val="000000" w:themeColor="text1"/>
            <w:sz w:val="22"/>
            <w:szCs w:val="22"/>
          </w:rPr>
          <w:delText xml:space="preserve"> </w:delText>
        </w:r>
        <w:r w:rsidR="000C146F" w:rsidRPr="002F66F4" w:rsidDel="00675461">
          <w:rPr>
            <w:rFonts w:ascii="Ebrima" w:hAnsi="Ebrima"/>
            <w:color w:val="000000" w:themeColor="text1"/>
            <w:sz w:val="22"/>
            <w:szCs w:val="22"/>
          </w:rPr>
          <w:delText xml:space="preserve">ou </w:delText>
        </w:r>
        <w:r w:rsidR="00D34FD6" w:rsidRPr="002F66F4" w:rsidDel="00675461">
          <w:rPr>
            <w:rFonts w:ascii="Ebrima" w:hAnsi="Ebrima"/>
            <w:color w:val="000000" w:themeColor="text1"/>
            <w:sz w:val="22"/>
            <w:szCs w:val="22"/>
          </w:rPr>
          <w:delText>d</w:delText>
        </w:r>
        <w:r w:rsidR="000C146F" w:rsidRPr="002F66F4" w:rsidDel="00675461">
          <w:rPr>
            <w:rFonts w:ascii="Ebrima" w:hAnsi="Ebrima"/>
            <w:color w:val="000000" w:themeColor="text1"/>
            <w:sz w:val="22"/>
            <w:szCs w:val="22"/>
          </w:rPr>
          <w:delText xml:space="preserve">o Agente Fiduciário, de acordo com quem realizou a convocação, </w:delText>
        </w:r>
        <w:r w:rsidR="00D34FD6" w:rsidRPr="002F66F4" w:rsidDel="00675461">
          <w:rPr>
            <w:rFonts w:ascii="Ebrima" w:hAnsi="Ebrima" w:cs="Arial"/>
            <w:color w:val="000000" w:themeColor="text1"/>
            <w:sz w:val="22"/>
            <w:szCs w:val="22"/>
          </w:rPr>
          <w:delText xml:space="preserve">nos termos </w:delText>
        </w:r>
        <w:r w:rsidR="00D34FD6" w:rsidRPr="002F66F4" w:rsidDel="00675461">
          <w:rPr>
            <w:rFonts w:ascii="Ebrima" w:hAnsi="Ebrima"/>
            <w:sz w:val="22"/>
            <w:szCs w:val="22"/>
          </w:rPr>
          <w:delText xml:space="preserve">da Instrução CVM </w:delText>
        </w:r>
        <w:r w:rsidR="00D96E70" w:rsidDel="00675461">
          <w:rPr>
            <w:rFonts w:ascii="Ebrima" w:hAnsi="Ebrima"/>
            <w:sz w:val="22"/>
            <w:szCs w:val="22"/>
          </w:rPr>
          <w:delText xml:space="preserve">nº </w:delText>
        </w:r>
        <w:r w:rsidR="00D34FD6" w:rsidRPr="002F66F4" w:rsidDel="00675461">
          <w:rPr>
            <w:rFonts w:ascii="Ebrima" w:hAnsi="Ebrima"/>
            <w:sz w:val="22"/>
            <w:szCs w:val="22"/>
          </w:rPr>
          <w:delText>625</w:delText>
        </w:r>
        <w:r w:rsidR="00D96E70" w:rsidDel="00675461">
          <w:rPr>
            <w:rFonts w:ascii="Ebrima" w:hAnsi="Ebrima"/>
            <w:sz w:val="22"/>
            <w:szCs w:val="22"/>
          </w:rPr>
          <w:delText>/20</w:delText>
        </w:r>
        <w:r w:rsidRPr="002F66F4" w:rsidDel="00675461">
          <w:rPr>
            <w:rFonts w:ascii="Ebrima" w:hAnsi="Ebrima"/>
            <w:color w:val="000000" w:themeColor="text1"/>
            <w:sz w:val="22"/>
            <w:szCs w:val="22"/>
          </w:rPr>
          <w:delText xml:space="preserve">. </w:delText>
        </w:r>
        <w:r w:rsidR="00D34FD6" w:rsidRPr="002F66F4" w:rsidDel="00675461">
          <w:rPr>
            <w:rFonts w:ascii="Ebrima" w:hAnsi="Ebrima"/>
            <w:sz w:val="22"/>
            <w:szCs w:val="22"/>
          </w:rPr>
          <w:delText xml:space="preserve">A convocação poderá dispor sobre as regras e procedimentos aplicáveis para a participação e voto em Assembleia Geral </w:delText>
        </w:r>
      </w:del>
      <w:ins w:id="3367" w:author="Anna Licarião" w:date="2022-04-28T15:04:00Z">
        <w:del w:id="3368" w:author="Glória de Castro Acácio" w:date="2022-05-05T16:50:00Z">
          <w:r w:rsidR="00A178C3" w:rsidDel="00675461">
            <w:rPr>
              <w:rFonts w:ascii="Ebrima" w:hAnsi="Ebrima"/>
              <w:sz w:val="22"/>
              <w:szCs w:val="22"/>
            </w:rPr>
            <w:delText>Especial de Investidores</w:delText>
          </w:r>
          <w:r w:rsidR="00A178C3" w:rsidRPr="002F66F4" w:rsidDel="00675461">
            <w:rPr>
              <w:rFonts w:ascii="Ebrima" w:hAnsi="Ebrima"/>
              <w:sz w:val="22"/>
              <w:szCs w:val="22"/>
            </w:rPr>
            <w:delText xml:space="preserve"> </w:delText>
          </w:r>
        </w:del>
      </w:ins>
      <w:del w:id="3369" w:author="Glória de Castro Acácio" w:date="2022-05-05T16:50:00Z">
        <w:r w:rsidR="00D34FD6" w:rsidRPr="002F66F4" w:rsidDel="00675461">
          <w:rPr>
            <w:rFonts w:ascii="Ebrima" w:hAnsi="Ebrima"/>
            <w:sz w:val="22"/>
            <w:szCs w:val="22"/>
          </w:rPr>
          <w:delText xml:space="preserve">de forma digital, incluindo informações necessárias para o acesso e utilização do sistema pelos Titulares dos CRI, caso a Assembleia Geral </w:delText>
        </w:r>
      </w:del>
      <w:ins w:id="3370" w:author="Anna Licarião" w:date="2022-04-28T15:05:00Z">
        <w:del w:id="3371" w:author="Glória de Castro Acácio" w:date="2022-05-05T16:50:00Z">
          <w:r w:rsidR="00A178C3" w:rsidDel="00675461">
            <w:rPr>
              <w:rFonts w:ascii="Ebrima" w:hAnsi="Ebrima"/>
              <w:sz w:val="22"/>
              <w:szCs w:val="22"/>
            </w:rPr>
            <w:delText>Especial de Invest</w:delText>
          </w:r>
        </w:del>
      </w:ins>
      <w:ins w:id="3372" w:author="Anna Licarião" w:date="2022-04-28T15:06:00Z">
        <w:del w:id="3373" w:author="Glória de Castro Acácio" w:date="2022-05-05T16:50:00Z">
          <w:r w:rsidR="00A178C3" w:rsidDel="00675461">
            <w:rPr>
              <w:rFonts w:ascii="Ebrima" w:hAnsi="Ebrima"/>
              <w:sz w:val="22"/>
              <w:szCs w:val="22"/>
            </w:rPr>
            <w:delText>imentos</w:delText>
          </w:r>
        </w:del>
      </w:ins>
      <w:ins w:id="3374" w:author="Anna Licarião" w:date="2022-04-28T15:05:00Z">
        <w:del w:id="3375" w:author="Glória de Castro Acácio" w:date="2022-05-05T16:50:00Z">
          <w:r w:rsidR="00A178C3" w:rsidRPr="002F66F4" w:rsidDel="00675461">
            <w:rPr>
              <w:rFonts w:ascii="Ebrima" w:hAnsi="Ebrima"/>
              <w:sz w:val="22"/>
              <w:szCs w:val="22"/>
            </w:rPr>
            <w:delText xml:space="preserve"> </w:delText>
          </w:r>
        </w:del>
      </w:ins>
      <w:del w:id="3376" w:author="Glória de Castro Acácio" w:date="2022-05-05T16:50:00Z">
        <w:r w:rsidR="00D34FD6" w:rsidRPr="002F66F4" w:rsidDel="00675461">
          <w:rPr>
            <w:rFonts w:ascii="Ebrima" w:hAnsi="Ebrima"/>
            <w:sz w:val="22"/>
            <w:szCs w:val="22"/>
          </w:rPr>
          <w:delText xml:space="preserve">seja realizada de modo parcial ou exclusivamente digital, nos termos da Instrução </w:delText>
        </w:r>
        <w:r w:rsidR="0080398F" w:rsidRPr="002F66F4" w:rsidDel="00675461">
          <w:rPr>
            <w:rFonts w:ascii="Ebrima" w:hAnsi="Ebrima"/>
            <w:sz w:val="22"/>
            <w:szCs w:val="22"/>
          </w:rPr>
          <w:delText xml:space="preserve">CVM </w:delText>
        </w:r>
        <w:r w:rsidR="00D96E70" w:rsidDel="00675461">
          <w:rPr>
            <w:rFonts w:ascii="Ebrima" w:hAnsi="Ebrima"/>
            <w:sz w:val="22"/>
            <w:szCs w:val="22"/>
          </w:rPr>
          <w:delText xml:space="preserve">nº </w:delText>
        </w:r>
        <w:r w:rsidR="00D34FD6" w:rsidRPr="002F66F4" w:rsidDel="00675461">
          <w:rPr>
            <w:rFonts w:ascii="Ebrima" w:hAnsi="Ebrima"/>
            <w:sz w:val="22"/>
            <w:szCs w:val="22"/>
          </w:rPr>
          <w:delText>625</w:delText>
        </w:r>
        <w:r w:rsidR="00D96E70" w:rsidDel="00675461">
          <w:rPr>
            <w:rFonts w:ascii="Ebrima" w:hAnsi="Ebrima"/>
            <w:sz w:val="22"/>
            <w:szCs w:val="22"/>
          </w:rPr>
          <w:delText>/20</w:delText>
        </w:r>
      </w:del>
      <w:r w:rsidR="00D34FD6" w:rsidRPr="002F66F4">
        <w:rPr>
          <w:rFonts w:ascii="Ebrima" w:hAnsi="Ebrima"/>
          <w:sz w:val="22"/>
          <w:szCs w:val="22"/>
        </w:rPr>
        <w:t>.</w:t>
      </w:r>
      <w:del w:id="3377" w:author="Anna Licarião" w:date="2022-04-29T11:50:00Z">
        <w:r w:rsidR="00D34FD6" w:rsidRPr="002F66F4" w:rsidDel="00514111">
          <w:rPr>
            <w:rFonts w:ascii="Ebrima" w:hAnsi="Ebrima"/>
            <w:sz w:val="22"/>
            <w:szCs w:val="22"/>
          </w:rPr>
          <w:delText xml:space="preserve"> </w:delText>
        </w:r>
      </w:del>
    </w:p>
    <w:p w14:paraId="4E3CB3B6" w14:textId="77777777" w:rsidR="00514111" w:rsidRPr="00514111" w:rsidRDefault="00514111">
      <w:pPr>
        <w:pStyle w:val="PargrafodaLista"/>
        <w:spacing w:line="276" w:lineRule="auto"/>
        <w:rPr>
          <w:ins w:id="3378" w:author="Anna Licarião" w:date="2022-04-29T11:50:00Z"/>
          <w:rFonts w:ascii="Ebrima" w:hAnsi="Ebrima"/>
          <w:color w:val="000000" w:themeColor="text1"/>
          <w:sz w:val="22"/>
          <w:szCs w:val="22"/>
          <w:rPrChange w:id="3379" w:author="Anna Licarião" w:date="2022-04-29T11:50:00Z">
            <w:rPr>
              <w:ins w:id="3380" w:author="Anna Licarião" w:date="2022-04-29T11:50:00Z"/>
            </w:rPr>
          </w:rPrChange>
        </w:rPr>
        <w:pPrChange w:id="3381" w:author="Glória de Castro Acácio" w:date="2022-05-04T18:59:00Z">
          <w:pPr>
            <w:pStyle w:val="PargrafodaLista"/>
            <w:numPr>
              <w:ilvl w:val="1"/>
              <w:numId w:val="22"/>
            </w:numPr>
            <w:tabs>
              <w:tab w:val="left" w:pos="709"/>
            </w:tabs>
            <w:spacing w:line="276" w:lineRule="auto"/>
            <w:ind w:left="0" w:right="-2" w:hanging="720"/>
            <w:jc w:val="both"/>
          </w:pPr>
        </w:pPrChange>
      </w:pPr>
    </w:p>
    <w:p w14:paraId="76C7134F" w14:textId="05A3AF8A" w:rsidR="00514111" w:rsidRPr="002F66F4" w:rsidRDefault="00514111">
      <w:pPr>
        <w:pStyle w:val="PargrafodaLista"/>
        <w:numPr>
          <w:ilvl w:val="2"/>
          <w:numId w:val="22"/>
        </w:numPr>
        <w:spacing w:line="276" w:lineRule="auto"/>
        <w:ind w:left="851" w:right="-2" w:firstLine="0"/>
        <w:jc w:val="both"/>
        <w:rPr>
          <w:rFonts w:ascii="Ebrima" w:hAnsi="Ebrima"/>
          <w:color w:val="000000" w:themeColor="text1"/>
          <w:sz w:val="22"/>
          <w:szCs w:val="22"/>
        </w:rPr>
        <w:pPrChange w:id="3382" w:author="Glória de Castro Acácio" w:date="2022-05-04T18:59:00Z">
          <w:pPr>
            <w:pStyle w:val="PargrafodaLista"/>
            <w:numPr>
              <w:ilvl w:val="1"/>
              <w:numId w:val="22"/>
            </w:numPr>
            <w:tabs>
              <w:tab w:val="left" w:pos="709"/>
            </w:tabs>
            <w:spacing w:line="276" w:lineRule="auto"/>
            <w:ind w:left="0" w:right="-2" w:hanging="720"/>
            <w:jc w:val="both"/>
          </w:pPr>
        </w:pPrChange>
      </w:pPr>
      <w:ins w:id="3383" w:author="Anna Licarião" w:date="2022-04-29T11:50:00Z">
        <w:r w:rsidRPr="009A7A80">
          <w:rPr>
            <w:rFonts w:ascii="Ebrima" w:hAnsi="Ebrima"/>
            <w:sz w:val="22"/>
            <w:szCs w:val="22"/>
          </w:rPr>
          <w:t xml:space="preserve">Os </w:t>
        </w:r>
      </w:ins>
      <w:ins w:id="3384" w:author="Glória de Castro Acácio" w:date="2022-05-05T16:50:00Z">
        <w:r w:rsidR="00675461">
          <w:rPr>
            <w:rFonts w:ascii="Ebrima" w:hAnsi="Ebrima"/>
            <w:color w:val="000000" w:themeColor="text1"/>
            <w:sz w:val="22"/>
            <w:szCs w:val="22"/>
          </w:rPr>
          <w:t>Titulares dos CRI</w:t>
        </w:r>
        <w:r w:rsidR="00675461" w:rsidRPr="00C64F37">
          <w:rPr>
            <w:rFonts w:ascii="Ebrima" w:hAnsi="Ebrima"/>
            <w:color w:val="000000" w:themeColor="text1"/>
            <w:sz w:val="22"/>
            <w:szCs w:val="22"/>
          </w:rPr>
          <w:t xml:space="preserve"> </w:t>
        </w:r>
      </w:ins>
      <w:ins w:id="3385" w:author="Anna Licarião" w:date="2022-04-29T11:50:00Z">
        <w:del w:id="3386" w:author="Glória de Castro Acácio" w:date="2022-05-05T16:50:00Z">
          <w:r w:rsidDel="00675461">
            <w:rPr>
              <w:rFonts w:ascii="Ebrima" w:hAnsi="Ebrima"/>
              <w:sz w:val="22"/>
              <w:szCs w:val="22"/>
            </w:rPr>
            <w:delText>i</w:delText>
          </w:r>
          <w:r w:rsidRPr="009A7A80" w:rsidDel="00675461">
            <w:rPr>
              <w:rFonts w:ascii="Ebrima" w:hAnsi="Ebrima"/>
              <w:sz w:val="22"/>
              <w:szCs w:val="22"/>
            </w:rPr>
            <w:delText xml:space="preserve">nvestidores </w:delText>
          </w:r>
        </w:del>
        <w:r w:rsidRPr="009A7A80">
          <w:rPr>
            <w:rFonts w:ascii="Ebrima" w:hAnsi="Ebrima"/>
            <w:sz w:val="22"/>
            <w:szCs w:val="22"/>
          </w:rPr>
          <w:t xml:space="preserve">podem votar por meio de comunicação escrita ou eletrônica, desde que recebida pela </w:t>
        </w:r>
      </w:ins>
      <w:ins w:id="3387" w:author="Anna Licarião" w:date="2022-04-29T11:52:00Z">
        <w:r>
          <w:rPr>
            <w:rFonts w:ascii="Ebrima" w:hAnsi="Ebrima"/>
            <w:sz w:val="22"/>
            <w:szCs w:val="22"/>
          </w:rPr>
          <w:t>Emissora</w:t>
        </w:r>
      </w:ins>
      <w:ins w:id="3388" w:author="Anna Licarião" w:date="2022-04-29T11:50:00Z">
        <w:r w:rsidRPr="009A7A80">
          <w:rPr>
            <w:rFonts w:ascii="Ebrima" w:hAnsi="Ebrima"/>
            <w:sz w:val="22"/>
            <w:szCs w:val="22"/>
          </w:rPr>
          <w:t xml:space="preserve"> antes do início da Assembleia, observadas as formalidades previstas neste Termo</w:t>
        </w:r>
      </w:ins>
      <w:ins w:id="3389" w:author="Anna Licarião" w:date="2022-04-29T11:52:00Z">
        <w:r>
          <w:rPr>
            <w:rFonts w:ascii="Ebrima" w:hAnsi="Ebrima"/>
            <w:sz w:val="22"/>
            <w:szCs w:val="22"/>
          </w:rPr>
          <w:t xml:space="preserve"> de Securitização</w:t>
        </w:r>
      </w:ins>
      <w:ins w:id="3390" w:author="Anna Licarião" w:date="2022-04-29T11:50:00Z">
        <w:r w:rsidRPr="009A7A80">
          <w:rPr>
            <w:rFonts w:ascii="Ebrima" w:hAnsi="Ebrima"/>
            <w:sz w:val="22"/>
            <w:szCs w:val="22"/>
          </w:rPr>
          <w:t xml:space="preserve"> e na regulamentação aplicável</w:t>
        </w:r>
      </w:ins>
      <w:ins w:id="3391" w:author="Anna Licarião" w:date="2022-04-29T11:51:00Z">
        <w:r>
          <w:rPr>
            <w:rFonts w:ascii="Ebrima" w:hAnsi="Ebrima"/>
            <w:sz w:val="22"/>
            <w:szCs w:val="22"/>
          </w:rPr>
          <w:t>.</w:t>
        </w:r>
      </w:ins>
    </w:p>
    <w:p w14:paraId="29E7FBF4"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43B97FC8" w14:textId="217AC586"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Aplicar-se-á à Assembleia </w:t>
      </w:r>
      <w:del w:id="3392" w:author="Anna Licarião" w:date="2022-04-28T15:06:00Z">
        <w:r w:rsidRPr="002F66F4" w:rsidDel="00A178C3">
          <w:rPr>
            <w:rFonts w:ascii="Ebrima" w:hAnsi="Ebrima"/>
            <w:color w:val="000000" w:themeColor="text1"/>
            <w:sz w:val="22"/>
            <w:szCs w:val="22"/>
          </w:rPr>
          <w:delText>Geral</w:delText>
        </w:r>
      </w:del>
      <w:ins w:id="3393" w:author="Anna Licarião" w:date="2022-04-28T15:06:00Z">
        <w:r w:rsidR="00A178C3">
          <w:rPr>
            <w:rFonts w:ascii="Ebrima" w:hAnsi="Ebrima"/>
            <w:color w:val="000000" w:themeColor="text1"/>
            <w:sz w:val="22"/>
            <w:szCs w:val="22"/>
          </w:rPr>
          <w:t>Especial de Investidores</w:t>
        </w:r>
      </w:ins>
      <w:r w:rsidRPr="002F66F4">
        <w:rPr>
          <w:rFonts w:ascii="Ebrima" w:hAnsi="Ebrima"/>
          <w:color w:val="000000" w:themeColor="text1"/>
          <w:sz w:val="22"/>
          <w:szCs w:val="22"/>
        </w:rPr>
        <w:t xml:space="preserve">, no que couber, o disposto na </w:t>
      </w:r>
      <w:del w:id="3394" w:author="Lea Futami Yassuda" w:date="2022-04-27T14:23:00Z">
        <w:r w:rsidRPr="002F66F4" w:rsidDel="00707012">
          <w:rPr>
            <w:rFonts w:ascii="Ebrima" w:hAnsi="Ebrima"/>
            <w:color w:val="000000" w:themeColor="text1"/>
            <w:sz w:val="22"/>
            <w:szCs w:val="22"/>
          </w:rPr>
          <w:delText>Lei nº 9.514/97</w:delText>
        </w:r>
      </w:del>
      <w:ins w:id="3395" w:author="Anna Licarião" w:date="2022-04-25T11:20:00Z">
        <w:del w:id="3396" w:author="Lea Futami Yassuda" w:date="2022-04-27T14:23:00Z">
          <w:r w:rsidR="006D0F2D" w:rsidDel="00707012">
            <w:rPr>
              <w:rFonts w:ascii="Ebrima" w:hAnsi="Ebrima"/>
              <w:color w:val="000000" w:themeColor="text1"/>
              <w:sz w:val="22"/>
              <w:szCs w:val="22"/>
            </w:rPr>
            <w:delText xml:space="preserve"> e </w:delText>
          </w:r>
        </w:del>
      </w:ins>
      <w:ins w:id="3397" w:author="Glória de Castro Acácio" w:date="2022-05-05T16:51:00Z">
        <w:r w:rsidR="00675461" w:rsidRPr="00675461">
          <w:rPr>
            <w:rFonts w:ascii="Ebrima" w:hAnsi="Ebrima"/>
            <w:color w:val="000000" w:themeColor="text1"/>
            <w:sz w:val="22"/>
            <w:szCs w:val="22"/>
          </w:rPr>
          <w:t>Resolução CVM nº 60/21</w:t>
        </w:r>
      </w:ins>
      <w:ins w:id="3398" w:author="Anna Licarião" w:date="2022-04-20T12:44:00Z">
        <w:del w:id="3399" w:author="Glória de Castro Acácio" w:date="2022-05-05T16:51:00Z">
          <w:r w:rsidR="008B7DD6" w:rsidDel="00675461">
            <w:rPr>
              <w:rFonts w:ascii="Ebrima" w:hAnsi="Ebrima"/>
              <w:color w:val="000000" w:themeColor="text1"/>
              <w:sz w:val="22"/>
              <w:szCs w:val="22"/>
            </w:rPr>
            <w:delText>Medida Provisória nº 1.103/22</w:delText>
          </w:r>
        </w:del>
      </w:ins>
      <w:r w:rsidRPr="002F66F4">
        <w:rPr>
          <w:rFonts w:ascii="Ebrima" w:hAnsi="Ebrima"/>
          <w:color w:val="000000" w:themeColor="text1"/>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Circulação corresponderá a um voto nas Assembleias</w:t>
      </w:r>
      <w:del w:id="3400" w:author="Anna Licarião" w:date="2022-04-28T15:09:00Z">
        <w:r w:rsidRPr="002F66F4" w:rsidDel="00AE13BB">
          <w:rPr>
            <w:rFonts w:ascii="Ebrima" w:hAnsi="Ebrima"/>
            <w:color w:val="000000" w:themeColor="text1"/>
            <w:sz w:val="22"/>
            <w:szCs w:val="22"/>
          </w:rPr>
          <w:delText xml:space="preserve"> Gerais</w:delText>
        </w:r>
      </w:del>
      <w:r w:rsidRPr="002F66F4">
        <w:rPr>
          <w:rFonts w:ascii="Ebrima" w:hAnsi="Ebrima"/>
          <w:color w:val="000000" w:themeColor="text1"/>
          <w:sz w:val="22"/>
          <w:szCs w:val="22"/>
        </w:rPr>
        <w:t>.</w:t>
      </w:r>
    </w:p>
    <w:p w14:paraId="3E67E1B7" w14:textId="77777777" w:rsidR="00D87C7A" w:rsidRPr="002F66F4" w:rsidDel="00675461" w:rsidRDefault="00D87C7A">
      <w:pPr>
        <w:tabs>
          <w:tab w:val="left" w:pos="1134"/>
        </w:tabs>
        <w:spacing w:line="276" w:lineRule="auto"/>
        <w:ind w:right="-2"/>
        <w:jc w:val="both"/>
        <w:rPr>
          <w:del w:id="3401" w:author="Glória de Castro Acácio" w:date="2022-05-05T16:52:00Z"/>
          <w:rFonts w:ascii="Ebrima" w:hAnsi="Ebrima"/>
          <w:color w:val="000000" w:themeColor="text1"/>
          <w:sz w:val="22"/>
          <w:szCs w:val="22"/>
        </w:rPr>
      </w:pPr>
    </w:p>
    <w:p w14:paraId="324AFCF4" w14:textId="30900F8F" w:rsidR="00D87C7A" w:rsidRPr="002F66F4" w:rsidDel="00675461" w:rsidRDefault="00D87C7A" w:rsidP="001E5170">
      <w:pPr>
        <w:pStyle w:val="PargrafodaLista"/>
        <w:numPr>
          <w:ilvl w:val="1"/>
          <w:numId w:val="22"/>
        </w:numPr>
        <w:tabs>
          <w:tab w:val="left" w:pos="709"/>
        </w:tabs>
        <w:spacing w:line="276" w:lineRule="auto"/>
        <w:ind w:left="0" w:right="-2" w:firstLine="0"/>
        <w:jc w:val="both"/>
        <w:rPr>
          <w:del w:id="3402" w:author="Glória de Castro Acácio" w:date="2022-05-05T16:52:00Z"/>
          <w:rFonts w:ascii="Ebrima" w:hAnsi="Ebrima"/>
          <w:color w:val="000000" w:themeColor="text1"/>
          <w:sz w:val="22"/>
          <w:szCs w:val="22"/>
        </w:rPr>
      </w:pPr>
      <w:commentRangeStart w:id="3403"/>
      <w:del w:id="3404" w:author="Glória de Castro Acácio" w:date="2022-05-05T16:52:00Z">
        <w:r w:rsidRPr="002F66F4" w:rsidDel="00675461">
          <w:rPr>
            <w:rFonts w:ascii="Ebrima" w:hAnsi="Ebrima"/>
            <w:color w:val="000000" w:themeColor="text1"/>
            <w:sz w:val="22"/>
            <w:szCs w:val="22"/>
          </w:rPr>
          <w:delText xml:space="preserve">A Assembleia Geral </w:delText>
        </w:r>
      </w:del>
      <w:ins w:id="3405" w:author="Anna Licarião" w:date="2022-04-28T15:11:00Z">
        <w:del w:id="3406" w:author="Glória de Castro Acácio" w:date="2022-05-05T16:52:00Z">
          <w:r w:rsidR="00AE13BB" w:rsidDel="00675461">
            <w:rPr>
              <w:rFonts w:ascii="Ebrima" w:hAnsi="Ebrima"/>
              <w:color w:val="000000" w:themeColor="text1"/>
              <w:sz w:val="22"/>
              <w:szCs w:val="22"/>
            </w:rPr>
            <w:delText>Especial de Investidores</w:delText>
          </w:r>
          <w:r w:rsidR="00AE13BB" w:rsidRPr="002F66F4" w:rsidDel="00675461">
            <w:rPr>
              <w:rFonts w:ascii="Ebrima" w:hAnsi="Ebrima"/>
              <w:color w:val="000000" w:themeColor="text1"/>
              <w:sz w:val="22"/>
              <w:szCs w:val="22"/>
            </w:rPr>
            <w:delText xml:space="preserve"> </w:delText>
          </w:r>
        </w:del>
      </w:ins>
      <w:del w:id="3407" w:author="Glória de Castro Acácio" w:date="2022-05-05T16:52:00Z">
        <w:r w:rsidRPr="002F66F4" w:rsidDel="00675461">
          <w:rPr>
            <w:rFonts w:ascii="Ebrima" w:hAnsi="Ebrima"/>
            <w:color w:val="000000" w:themeColor="text1"/>
            <w:sz w:val="22"/>
            <w:szCs w:val="22"/>
          </w:rPr>
          <w:delText xml:space="preserve">instalar-se-á, em primeira convocação, com a presença de Titulares dos CRI que representem, no mínimo, 50% (cinquenta por cento) mais 01 (um) dos CRI em Circulação e, em segunda convocação, com qualquer número, excluídos os CRI que </w:delText>
        </w:r>
        <w:r w:rsidRPr="002F66F4" w:rsidDel="00675461">
          <w:rPr>
            <w:rFonts w:ascii="Ebrima" w:hAnsi="Ebrima" w:cstheme="minorHAnsi"/>
            <w:color w:val="000000" w:themeColor="text1"/>
            <w:sz w:val="22"/>
            <w:szCs w:val="22"/>
          </w:rPr>
          <w:delText xml:space="preserve">eventualmente </w:delText>
        </w:r>
        <w:r w:rsidRPr="002F66F4" w:rsidDel="00675461">
          <w:rPr>
            <w:rFonts w:ascii="Ebrima" w:hAnsi="Ebrima"/>
            <w:color w:val="000000" w:themeColor="text1"/>
            <w:sz w:val="22"/>
            <w:szCs w:val="22"/>
          </w:rPr>
          <w:delText>não possuírem direito de voto</w:delText>
        </w:r>
        <w:r w:rsidRPr="002F66F4" w:rsidDel="00675461">
          <w:rPr>
            <w:rFonts w:ascii="Ebrima" w:hAnsi="Ebrima" w:cstheme="minorHAnsi"/>
            <w:color w:val="000000" w:themeColor="text1"/>
            <w:sz w:val="22"/>
            <w:szCs w:val="22"/>
          </w:rPr>
          <w:delText>.</w:delText>
        </w:r>
      </w:del>
      <w:commentRangeEnd w:id="3403"/>
      <w:r w:rsidR="003F6995">
        <w:rPr>
          <w:rStyle w:val="Refdecomentrio"/>
        </w:rPr>
        <w:commentReference w:id="3403"/>
      </w:r>
    </w:p>
    <w:p w14:paraId="01D6DD75"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2AFA898D" w14:textId="6A415FFE"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Agente Fiduciário deverá comparecer à </w:t>
      </w:r>
      <w:ins w:id="3408" w:author="Anna Licarião" w:date="2022-05-03T15:33:00Z">
        <w:r w:rsidR="007C4D9D">
          <w:rPr>
            <w:rFonts w:ascii="Ebrima" w:hAnsi="Ebrima"/>
            <w:color w:val="000000" w:themeColor="text1"/>
            <w:sz w:val="22"/>
            <w:szCs w:val="22"/>
          </w:rPr>
          <w:t xml:space="preserve">todas as </w:t>
        </w:r>
      </w:ins>
      <w:r w:rsidRPr="002F66F4">
        <w:rPr>
          <w:rFonts w:ascii="Ebrima" w:hAnsi="Ebrima"/>
          <w:color w:val="000000" w:themeColor="text1"/>
          <w:sz w:val="22"/>
          <w:szCs w:val="22"/>
        </w:rPr>
        <w:t>Assembleia</w:t>
      </w:r>
      <w:ins w:id="3409" w:author="Anna Licarião" w:date="2022-05-03T15:33:00Z">
        <w:r w:rsidR="007C4D9D">
          <w:rPr>
            <w:rFonts w:ascii="Ebrima" w:hAnsi="Ebrima"/>
            <w:color w:val="000000" w:themeColor="text1"/>
            <w:sz w:val="22"/>
            <w:szCs w:val="22"/>
          </w:rPr>
          <w:t>s</w:t>
        </w:r>
      </w:ins>
      <w:r w:rsidRPr="002F66F4">
        <w:rPr>
          <w:rFonts w:ascii="Ebrima" w:hAnsi="Ebrima"/>
          <w:color w:val="000000" w:themeColor="text1"/>
          <w:sz w:val="22"/>
          <w:szCs w:val="22"/>
        </w:rPr>
        <w:t xml:space="preserve"> </w:t>
      </w:r>
      <w:del w:id="3410" w:author="Anna Licarião" w:date="2022-04-28T15:11:00Z">
        <w:r w:rsidRPr="002F66F4" w:rsidDel="00AE13BB">
          <w:rPr>
            <w:rFonts w:ascii="Ebrima" w:hAnsi="Ebrima"/>
            <w:color w:val="000000" w:themeColor="text1"/>
            <w:sz w:val="22"/>
            <w:szCs w:val="22"/>
          </w:rPr>
          <w:delText xml:space="preserve">Geral </w:delText>
        </w:r>
      </w:del>
      <w:r w:rsidRPr="002F66F4">
        <w:rPr>
          <w:rFonts w:ascii="Ebrima" w:hAnsi="Ebrima"/>
          <w:color w:val="000000" w:themeColor="text1"/>
          <w:sz w:val="22"/>
          <w:szCs w:val="22"/>
        </w:rPr>
        <w:t>e prestar aos Titulares dos CRI as informações que lhe forem solicitadas. De igual maneira, a Emissora poderá convocar quaisquer terceiros para participar das Assembleias</w:t>
      </w:r>
      <w:del w:id="3411" w:author="Anna Licarião" w:date="2022-04-28T15:12:00Z">
        <w:r w:rsidRPr="002F66F4" w:rsidDel="00AE13BB">
          <w:rPr>
            <w:rFonts w:ascii="Ebrima" w:hAnsi="Ebrima"/>
            <w:color w:val="000000" w:themeColor="text1"/>
            <w:sz w:val="22"/>
            <w:szCs w:val="22"/>
          </w:rPr>
          <w:delText xml:space="preserve"> Gerais</w:delText>
        </w:r>
      </w:del>
      <w:r w:rsidRPr="002F66F4">
        <w:rPr>
          <w:rFonts w:ascii="Ebrima" w:hAnsi="Ebrima"/>
          <w:color w:val="000000" w:themeColor="text1"/>
          <w:sz w:val="22"/>
          <w:szCs w:val="22"/>
        </w:rPr>
        <w:t>, sempre que a presença de qualquer dessas pessoas for relevante para a deliberação da ordem do dia.</w:t>
      </w:r>
    </w:p>
    <w:p w14:paraId="687BBAF7"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6DC09747" w14:textId="5BBA3BB4"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presidência da Assembleia </w:t>
      </w:r>
      <w:del w:id="3412" w:author="Anna Licarião" w:date="2022-04-28T15:12:00Z">
        <w:r w:rsidRPr="002F66F4" w:rsidDel="00AE13BB">
          <w:rPr>
            <w:rFonts w:ascii="Ebrima" w:hAnsi="Ebrima"/>
            <w:color w:val="000000" w:themeColor="text1"/>
            <w:sz w:val="22"/>
            <w:szCs w:val="22"/>
          </w:rPr>
          <w:delText xml:space="preserve">Geral </w:delText>
        </w:r>
      </w:del>
      <w:ins w:id="3413" w:author="Anna Licarião" w:date="2022-04-28T15:12:00Z">
        <w:r w:rsidR="00AE13BB">
          <w:rPr>
            <w:rFonts w:ascii="Ebrima" w:hAnsi="Ebrima"/>
            <w:color w:val="000000" w:themeColor="text1"/>
            <w:sz w:val="22"/>
            <w:szCs w:val="22"/>
          </w:rPr>
          <w:t>Especial de Investidores</w:t>
        </w:r>
        <w:r w:rsidR="00AE13BB" w:rsidRPr="002F66F4">
          <w:rPr>
            <w:rFonts w:ascii="Ebrima" w:hAnsi="Ebrima"/>
            <w:color w:val="000000" w:themeColor="text1"/>
            <w:sz w:val="22"/>
            <w:szCs w:val="22"/>
          </w:rPr>
          <w:t xml:space="preserve"> </w:t>
        </w:r>
      </w:ins>
      <w:r w:rsidRPr="002F66F4">
        <w:rPr>
          <w:rFonts w:ascii="Ebrima" w:hAnsi="Ebrima"/>
          <w:color w:val="000000" w:themeColor="text1"/>
          <w:sz w:val="22"/>
          <w:szCs w:val="22"/>
        </w:rPr>
        <w:t>caberá, de acordo com quem a convocou:</w:t>
      </w:r>
    </w:p>
    <w:p w14:paraId="1078812C"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7A002A8E" w14:textId="77777777" w:rsidR="00D87C7A" w:rsidRPr="002F66F4" w:rsidRDefault="00D87C7A" w:rsidP="001E5170">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ao Diretor Presidente ou Diretor de Relações com Investidores da Emissora;</w:t>
      </w:r>
    </w:p>
    <w:p w14:paraId="33D91A3A" w14:textId="77777777" w:rsidR="00782164" w:rsidRPr="002F66F4" w:rsidRDefault="00782164">
      <w:pPr>
        <w:tabs>
          <w:tab w:val="left" w:pos="1134"/>
        </w:tabs>
        <w:spacing w:line="276" w:lineRule="auto"/>
        <w:ind w:left="709"/>
        <w:jc w:val="both"/>
        <w:rPr>
          <w:rFonts w:ascii="Ebrima" w:hAnsi="Ebrima"/>
          <w:color w:val="000000" w:themeColor="text1"/>
          <w:sz w:val="22"/>
          <w:szCs w:val="22"/>
        </w:rPr>
      </w:pPr>
    </w:p>
    <w:p w14:paraId="701BAAC3" w14:textId="2D773037" w:rsidR="00782164" w:rsidRPr="002F66F4" w:rsidRDefault="00782164" w:rsidP="001E5170">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representante do Agente Fiduciário;</w:t>
      </w:r>
    </w:p>
    <w:p w14:paraId="736D84EA" w14:textId="77777777" w:rsidR="00D87C7A" w:rsidRPr="002F66F4" w:rsidRDefault="00D87C7A">
      <w:pPr>
        <w:tabs>
          <w:tab w:val="left" w:pos="1134"/>
        </w:tabs>
        <w:spacing w:line="276" w:lineRule="auto"/>
        <w:ind w:left="709"/>
        <w:jc w:val="both"/>
        <w:rPr>
          <w:rFonts w:ascii="Ebrima" w:hAnsi="Ebrima"/>
          <w:color w:val="000000" w:themeColor="text1"/>
          <w:sz w:val="22"/>
          <w:szCs w:val="22"/>
        </w:rPr>
      </w:pPr>
    </w:p>
    <w:p w14:paraId="4B91049C" w14:textId="77777777" w:rsidR="00D87C7A" w:rsidRPr="002F66F4" w:rsidRDefault="00D87C7A" w:rsidP="001E5170">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Titular dos CRI eleito pelos demais; ou</w:t>
      </w:r>
    </w:p>
    <w:p w14:paraId="156ABB67" w14:textId="77777777" w:rsidR="00D87C7A" w:rsidRPr="002F66F4" w:rsidRDefault="00D87C7A">
      <w:pPr>
        <w:tabs>
          <w:tab w:val="left" w:pos="1134"/>
        </w:tabs>
        <w:spacing w:line="276" w:lineRule="auto"/>
        <w:ind w:left="709"/>
        <w:jc w:val="both"/>
        <w:rPr>
          <w:rFonts w:ascii="Ebrima" w:hAnsi="Ebrima"/>
          <w:color w:val="000000" w:themeColor="text1"/>
          <w:sz w:val="22"/>
          <w:szCs w:val="22"/>
        </w:rPr>
      </w:pPr>
    </w:p>
    <w:p w14:paraId="3AA41305" w14:textId="77777777" w:rsidR="00D87C7A" w:rsidRPr="002F66F4" w:rsidRDefault="00D87C7A" w:rsidP="001E5170">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àquele que for designado pela CVM.</w:t>
      </w:r>
    </w:p>
    <w:p w14:paraId="437A6DEC"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4AD7DF09" w14:textId="2CC7323C" w:rsidR="00D87C7A" w:rsidDel="005509FB" w:rsidRDefault="00D87C7A">
      <w:pPr>
        <w:pStyle w:val="PargrafodaLista"/>
        <w:numPr>
          <w:ilvl w:val="2"/>
          <w:numId w:val="22"/>
        </w:numPr>
        <w:tabs>
          <w:tab w:val="left" w:pos="1560"/>
        </w:tabs>
        <w:spacing w:line="276" w:lineRule="auto"/>
        <w:ind w:right="-2" w:hanging="11"/>
        <w:jc w:val="both"/>
        <w:rPr>
          <w:del w:id="3414" w:author="Anna Licarião" w:date="2022-04-29T14:30:00Z"/>
          <w:rFonts w:ascii="Ebrima" w:hAnsi="Ebrima"/>
          <w:color w:val="000000" w:themeColor="text1"/>
          <w:sz w:val="22"/>
          <w:szCs w:val="22"/>
        </w:rPr>
      </w:pPr>
      <w:r w:rsidRPr="002F66F4">
        <w:rPr>
          <w:rFonts w:ascii="Ebrima" w:hAnsi="Ebrima"/>
          <w:color w:val="000000" w:themeColor="text1"/>
          <w:sz w:val="22"/>
          <w:szCs w:val="22"/>
        </w:rPr>
        <w:t xml:space="preserve">As deliberações em Assembleias </w:t>
      </w:r>
      <w:del w:id="3415" w:author="Anna Licarião" w:date="2022-04-28T15:13:00Z">
        <w:r w:rsidRPr="002F66F4" w:rsidDel="00AE13BB">
          <w:rPr>
            <w:rFonts w:ascii="Ebrima" w:hAnsi="Ebrima"/>
            <w:color w:val="000000" w:themeColor="text1"/>
            <w:sz w:val="22"/>
            <w:szCs w:val="22"/>
          </w:rPr>
          <w:delText xml:space="preserve">Gerais </w:delText>
        </w:r>
      </w:del>
      <w:r w:rsidRPr="002F66F4">
        <w:rPr>
          <w:rFonts w:ascii="Ebrima" w:hAnsi="Ebrima"/>
          <w:color w:val="000000" w:themeColor="text1"/>
          <w:sz w:val="22"/>
          <w:szCs w:val="22"/>
        </w:rPr>
        <w:t xml:space="preserve">serão tomadas pelos votos favoráveis de Titulares dos CRI em Circulação que representem a maioria </w:t>
      </w:r>
      <w:ins w:id="3416" w:author="Anna Licarião" w:date="2022-05-03T15:34:00Z">
        <w:r w:rsidR="007C4D9D">
          <w:rPr>
            <w:rFonts w:ascii="Ebrima" w:hAnsi="Ebrima"/>
            <w:color w:val="000000" w:themeColor="text1"/>
            <w:sz w:val="22"/>
            <w:szCs w:val="22"/>
          </w:rPr>
          <w:t xml:space="preserve">simples </w:t>
        </w:r>
      </w:ins>
      <w:r w:rsidRPr="002F66F4">
        <w:rPr>
          <w:rFonts w:ascii="Ebrima" w:hAnsi="Ebrima"/>
          <w:color w:val="000000" w:themeColor="text1"/>
          <w:sz w:val="22"/>
          <w:szCs w:val="22"/>
        </w:rPr>
        <w:t xml:space="preserve">dos presentes na Assembleia </w:t>
      </w:r>
      <w:del w:id="3417" w:author="Anna Licarião" w:date="2022-04-28T15:13:00Z">
        <w:r w:rsidRPr="002F66F4" w:rsidDel="00244C41">
          <w:rPr>
            <w:rFonts w:ascii="Ebrima" w:hAnsi="Ebrima"/>
            <w:color w:val="000000" w:themeColor="text1"/>
            <w:sz w:val="22"/>
            <w:szCs w:val="22"/>
          </w:rPr>
          <w:delText xml:space="preserve">Geral </w:delText>
        </w:r>
      </w:del>
      <w:ins w:id="3418" w:author="Anna Licarião" w:date="2022-04-28T15:13:00Z">
        <w:r w:rsidR="00244C41">
          <w:rPr>
            <w:rFonts w:ascii="Ebrima" w:hAnsi="Ebrima"/>
            <w:color w:val="000000" w:themeColor="text1"/>
            <w:sz w:val="22"/>
            <w:szCs w:val="22"/>
          </w:rPr>
          <w:t>Especial de Investidores</w:t>
        </w:r>
        <w:r w:rsidR="00244C41"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que tenham direito de voto, exceto nas deliberações em Assembleias </w:t>
      </w:r>
      <w:del w:id="3419" w:author="Anna Licarião" w:date="2022-04-28T15:14:00Z">
        <w:r w:rsidRPr="002F66F4" w:rsidDel="00244C41">
          <w:rPr>
            <w:rFonts w:ascii="Ebrima" w:hAnsi="Ebrima"/>
            <w:color w:val="000000" w:themeColor="text1"/>
            <w:sz w:val="22"/>
            <w:szCs w:val="22"/>
          </w:rPr>
          <w:delText xml:space="preserve">Gerais </w:delText>
        </w:r>
      </w:del>
      <w:r w:rsidRPr="002F66F4">
        <w:rPr>
          <w:rFonts w:ascii="Ebrima" w:hAnsi="Ebrima"/>
          <w:color w:val="000000" w:themeColor="text1"/>
          <w:sz w:val="22"/>
          <w:szCs w:val="22"/>
        </w:rPr>
        <w:t xml:space="preserve">que impliquem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w:t>
      </w:r>
      <w:r w:rsidR="00487956" w:rsidRPr="002F66F4">
        <w:rPr>
          <w:rFonts w:ascii="Ebrima" w:hAnsi="Ebrima"/>
          <w:sz w:val="22"/>
          <w:szCs w:val="22"/>
        </w:rPr>
        <w:t xml:space="preserve">na não declaração de </w:t>
      </w:r>
      <w:del w:id="3420" w:author="Glória de Castro Acácio" w:date="2022-05-05T16:53:00Z">
        <w:r w:rsidR="00487956" w:rsidRPr="002F66F4" w:rsidDel="00854AA0">
          <w:rPr>
            <w:rFonts w:ascii="Ebrima" w:hAnsi="Ebrima"/>
            <w:sz w:val="22"/>
            <w:szCs w:val="22"/>
          </w:rPr>
          <w:delText xml:space="preserve">vencimento </w:delText>
        </w:r>
      </w:del>
      <w:ins w:id="3421" w:author="Glória de Castro Acácio" w:date="2022-05-05T16:53:00Z">
        <w:r w:rsidR="00854AA0">
          <w:rPr>
            <w:rFonts w:ascii="Ebrima" w:hAnsi="Ebrima"/>
            <w:sz w:val="22"/>
            <w:szCs w:val="22"/>
          </w:rPr>
          <w:t>V</w:t>
        </w:r>
        <w:r w:rsidR="00854AA0" w:rsidRPr="002F66F4">
          <w:rPr>
            <w:rFonts w:ascii="Ebrima" w:hAnsi="Ebrima"/>
            <w:sz w:val="22"/>
            <w:szCs w:val="22"/>
          </w:rPr>
          <w:t xml:space="preserve">encimento </w:t>
        </w:r>
      </w:ins>
      <w:del w:id="3422" w:author="Glória de Castro Acácio" w:date="2022-05-05T16:53:00Z">
        <w:r w:rsidR="00487956" w:rsidRPr="002F66F4" w:rsidDel="00854AA0">
          <w:rPr>
            <w:rFonts w:ascii="Ebrima" w:hAnsi="Ebrima"/>
            <w:sz w:val="22"/>
            <w:szCs w:val="22"/>
          </w:rPr>
          <w:delText xml:space="preserve">antecipado </w:delText>
        </w:r>
      </w:del>
      <w:ins w:id="3423" w:author="Glória de Castro Acácio" w:date="2022-05-05T16:53:00Z">
        <w:r w:rsidR="00854AA0">
          <w:rPr>
            <w:rFonts w:ascii="Ebrima" w:hAnsi="Ebrima"/>
            <w:sz w:val="22"/>
            <w:szCs w:val="22"/>
          </w:rPr>
          <w:t>A</w:t>
        </w:r>
        <w:r w:rsidR="00854AA0" w:rsidRPr="002F66F4">
          <w:rPr>
            <w:rFonts w:ascii="Ebrima" w:hAnsi="Ebrima"/>
            <w:sz w:val="22"/>
            <w:szCs w:val="22"/>
          </w:rPr>
          <w:t xml:space="preserve">ntecipado </w:t>
        </w:r>
      </w:ins>
      <w:r w:rsidR="00487956" w:rsidRPr="002F66F4">
        <w:rPr>
          <w:rFonts w:ascii="Ebrima" w:hAnsi="Ebrima"/>
          <w:sz w:val="22"/>
          <w:szCs w:val="22"/>
        </w:rPr>
        <w:t>dos CRI</w:t>
      </w:r>
      <w:r w:rsidR="00487956" w:rsidRPr="002F66F4">
        <w:rPr>
          <w:rFonts w:ascii="Ebrima" w:hAnsi="Ebrima" w:cstheme="minorHAnsi"/>
          <w:sz w:val="22"/>
          <w:szCs w:val="22"/>
        </w:rPr>
        <w:t xml:space="preserve"> e de seu lastro</w:t>
      </w:r>
      <w:r w:rsidR="00487956" w:rsidRPr="002F66F4">
        <w:rPr>
          <w:rFonts w:ascii="Ebrima" w:hAnsi="Ebrima"/>
          <w:sz w:val="22"/>
          <w:szCs w:val="22"/>
        </w:rPr>
        <w:t xml:space="preserve">, inclusive no caso de renúncia ou perdão temporário; </w:t>
      </w:r>
      <w:r w:rsidR="00487956" w:rsidRPr="002F66F4">
        <w:rPr>
          <w:rFonts w:ascii="Ebrima" w:hAnsi="Ebrima"/>
          <w:b/>
          <w:sz w:val="22"/>
          <w:szCs w:val="22"/>
        </w:rPr>
        <w:t>(ii)</w:t>
      </w:r>
      <w:r w:rsidR="00487956"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na alteração da </w:t>
      </w:r>
      <w:del w:id="3424" w:author="Glória de Castro Acácio" w:date="2022-05-05T16:53:00Z">
        <w:r w:rsidRPr="002F66F4" w:rsidDel="00854AA0">
          <w:rPr>
            <w:rFonts w:ascii="Ebrima" w:hAnsi="Ebrima"/>
            <w:color w:val="000000" w:themeColor="text1"/>
            <w:sz w:val="22"/>
            <w:szCs w:val="22"/>
          </w:rPr>
          <w:delText>remuneração</w:delText>
        </w:r>
      </w:del>
      <w:ins w:id="3425" w:author="Glória de Castro Acácio" w:date="2022-05-05T16:53:00Z">
        <w:r w:rsidR="00854AA0">
          <w:rPr>
            <w:rFonts w:ascii="Ebrima" w:hAnsi="Ebrima"/>
            <w:color w:val="000000" w:themeColor="text1"/>
            <w:sz w:val="22"/>
            <w:szCs w:val="22"/>
          </w:rPr>
          <w:t>R</w:t>
        </w:r>
        <w:r w:rsidR="00854AA0" w:rsidRPr="002F66F4">
          <w:rPr>
            <w:rFonts w:ascii="Ebrima" w:hAnsi="Ebrima"/>
            <w:color w:val="000000" w:themeColor="text1"/>
            <w:sz w:val="22"/>
            <w:szCs w:val="22"/>
          </w:rPr>
          <w:t>emuneração</w:t>
        </w:r>
      </w:ins>
      <w:r w:rsidRPr="002F66F4">
        <w:rPr>
          <w:rFonts w:ascii="Ebrima" w:hAnsi="Ebrima"/>
          <w:color w:val="000000" w:themeColor="text1"/>
          <w:sz w:val="22"/>
          <w:szCs w:val="22"/>
        </w:rPr>
        <w:t xml:space="preserve">, </w:t>
      </w:r>
      <w:del w:id="3426" w:author="Glória de Castro Acácio" w:date="2022-05-05T16:53:00Z">
        <w:r w:rsidRPr="002F66F4" w:rsidDel="00854AA0">
          <w:rPr>
            <w:rFonts w:ascii="Ebrima" w:hAnsi="Ebrima"/>
            <w:color w:val="000000" w:themeColor="text1"/>
            <w:sz w:val="22"/>
            <w:szCs w:val="22"/>
          </w:rPr>
          <w:delText xml:space="preserve">atualização </w:delText>
        </w:r>
      </w:del>
      <w:ins w:id="3427" w:author="Glória de Castro Acácio" w:date="2022-05-05T16:53:00Z">
        <w:r w:rsidR="00854AA0">
          <w:rPr>
            <w:rFonts w:ascii="Ebrima" w:hAnsi="Ebrima"/>
            <w:color w:val="000000" w:themeColor="text1"/>
            <w:sz w:val="22"/>
            <w:szCs w:val="22"/>
          </w:rPr>
          <w:t>A</w:t>
        </w:r>
        <w:r w:rsidR="00854AA0" w:rsidRPr="002F66F4">
          <w:rPr>
            <w:rFonts w:ascii="Ebrima" w:hAnsi="Ebrima"/>
            <w:color w:val="000000" w:themeColor="text1"/>
            <w:sz w:val="22"/>
            <w:szCs w:val="22"/>
          </w:rPr>
          <w:t xml:space="preserve">tualização </w:t>
        </w:r>
      </w:ins>
      <w:del w:id="3428" w:author="Glória de Castro Acácio" w:date="2022-05-05T16:53:00Z">
        <w:r w:rsidRPr="002F66F4" w:rsidDel="00854AA0">
          <w:rPr>
            <w:rFonts w:ascii="Ebrima" w:hAnsi="Ebrima"/>
            <w:color w:val="000000" w:themeColor="text1"/>
            <w:sz w:val="22"/>
            <w:szCs w:val="22"/>
          </w:rPr>
          <w:delText xml:space="preserve">monetária </w:delText>
        </w:r>
      </w:del>
      <w:ins w:id="3429" w:author="Glória de Castro Acácio" w:date="2022-05-05T16:53:00Z">
        <w:r w:rsidR="00854AA0">
          <w:rPr>
            <w:rFonts w:ascii="Ebrima" w:hAnsi="Ebrima"/>
            <w:color w:val="000000" w:themeColor="text1"/>
            <w:sz w:val="22"/>
            <w:szCs w:val="22"/>
          </w:rPr>
          <w:t>M</w:t>
        </w:r>
        <w:r w:rsidR="00854AA0" w:rsidRPr="002F66F4">
          <w:rPr>
            <w:rFonts w:ascii="Ebrima" w:hAnsi="Ebrima"/>
            <w:color w:val="000000" w:themeColor="text1"/>
            <w:sz w:val="22"/>
            <w:szCs w:val="22"/>
          </w:rPr>
          <w:t xml:space="preserve">onetária </w:t>
        </w:r>
      </w:ins>
      <w:r w:rsidRPr="002F66F4">
        <w:rPr>
          <w:rFonts w:ascii="Ebrima" w:hAnsi="Ebrima"/>
          <w:color w:val="000000" w:themeColor="text1"/>
          <w:sz w:val="22"/>
          <w:szCs w:val="22"/>
        </w:rPr>
        <w:t xml:space="preserve">ou amortização dos CRI, ou de suas datas de pagamento, </w:t>
      </w:r>
      <w:r w:rsidRPr="002F66F4">
        <w:rPr>
          <w:rFonts w:ascii="Ebrima" w:hAnsi="Ebrima"/>
          <w:b/>
          <w:bCs/>
          <w:color w:val="000000" w:themeColor="text1"/>
          <w:sz w:val="22"/>
          <w:szCs w:val="22"/>
        </w:rPr>
        <w:t>(ii</w:t>
      </w:r>
      <w:r w:rsidR="00487956" w:rsidRPr="002F66F4">
        <w:rPr>
          <w:rFonts w:ascii="Ebrima" w:hAnsi="Ebrima"/>
          <w:b/>
          <w:bCs/>
          <w:color w:val="000000" w:themeColor="text1"/>
          <w:sz w:val="22"/>
          <w:szCs w:val="22"/>
        </w:rPr>
        <w:t>i</w:t>
      </w:r>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na alteração da Data de Vencimento, </w:t>
      </w:r>
      <w:r w:rsidRPr="002F66F4">
        <w:rPr>
          <w:rFonts w:ascii="Ebrima" w:hAnsi="Ebrima"/>
          <w:b/>
          <w:bCs/>
          <w:color w:val="000000" w:themeColor="text1"/>
          <w:sz w:val="22"/>
          <w:szCs w:val="22"/>
        </w:rPr>
        <w:t>(i</w:t>
      </w:r>
      <w:r w:rsidR="00487956" w:rsidRPr="002F66F4">
        <w:rPr>
          <w:rFonts w:ascii="Ebrima" w:hAnsi="Ebrima"/>
          <w:b/>
          <w:bCs/>
          <w:color w:val="000000" w:themeColor="text1"/>
          <w:sz w:val="22"/>
          <w:szCs w:val="22"/>
        </w:rPr>
        <w:t>v</w:t>
      </w:r>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em desoneração, substituição ou modificação dos termos e condições das </w:t>
      </w:r>
      <w:del w:id="3430" w:author="Glória de Castro Acácio" w:date="2022-05-05T16:53:00Z">
        <w:r w:rsidRPr="002F66F4" w:rsidDel="00854AA0">
          <w:rPr>
            <w:rFonts w:ascii="Ebrima" w:hAnsi="Ebrima"/>
            <w:color w:val="000000" w:themeColor="text1"/>
            <w:sz w:val="22"/>
            <w:szCs w:val="22"/>
          </w:rPr>
          <w:delText xml:space="preserve">garantias </w:delText>
        </w:r>
      </w:del>
      <w:ins w:id="3431" w:author="Glória de Castro Acácio" w:date="2022-05-05T16:53:00Z">
        <w:r w:rsidR="00854AA0">
          <w:rPr>
            <w:rFonts w:ascii="Ebrima" w:hAnsi="Ebrima"/>
            <w:color w:val="000000" w:themeColor="text1"/>
            <w:sz w:val="22"/>
            <w:szCs w:val="22"/>
          </w:rPr>
          <w:t>G</w:t>
        </w:r>
        <w:r w:rsidR="00854AA0" w:rsidRPr="002F66F4">
          <w:rPr>
            <w:rFonts w:ascii="Ebrima" w:hAnsi="Ebrima"/>
            <w:color w:val="000000" w:themeColor="text1"/>
            <w:sz w:val="22"/>
            <w:szCs w:val="22"/>
          </w:rPr>
          <w:t xml:space="preserve">arantias </w:t>
        </w:r>
      </w:ins>
      <w:r w:rsidRPr="002F66F4">
        <w:rPr>
          <w:rFonts w:ascii="Ebrima" w:hAnsi="Ebrima"/>
          <w:color w:val="000000" w:themeColor="text1"/>
          <w:sz w:val="22"/>
          <w:szCs w:val="22"/>
        </w:rPr>
        <w:t xml:space="preserve">da Emissão, </w:t>
      </w:r>
      <w:ins w:id="3432" w:author="Glória de Castro Acácio" w:date="2022-05-05T16:54:00Z">
        <w:r w:rsidR="00854AA0" w:rsidRPr="00854AA0">
          <w:rPr>
            <w:rFonts w:ascii="Ebrima" w:hAnsi="Ebrima"/>
            <w:b/>
            <w:bCs/>
            <w:color w:val="000000" w:themeColor="text1"/>
            <w:sz w:val="22"/>
            <w:szCs w:val="22"/>
            <w:rPrChange w:id="3433" w:author="Glória de Castro Acácio" w:date="2022-05-05T16:54:00Z">
              <w:rPr>
                <w:rFonts w:ascii="Ebrima" w:hAnsi="Ebrima"/>
                <w:color w:val="000000" w:themeColor="text1"/>
                <w:sz w:val="22"/>
                <w:szCs w:val="22"/>
              </w:rPr>
            </w:rPrChange>
          </w:rPr>
          <w:t>(v)</w:t>
        </w:r>
        <w:r w:rsidR="00854AA0">
          <w:rPr>
            <w:rFonts w:ascii="Ebrima" w:hAnsi="Ebrima"/>
            <w:color w:val="000000" w:themeColor="text1"/>
            <w:sz w:val="22"/>
            <w:szCs w:val="22"/>
          </w:rPr>
          <w:t xml:space="preserve"> substituição da Emissora na administração do Patrimônio Separado, </w:t>
        </w:r>
      </w:ins>
      <w:r w:rsidRPr="002F66F4">
        <w:rPr>
          <w:rFonts w:ascii="Ebrima" w:hAnsi="Ebrima"/>
          <w:color w:val="000000" w:themeColor="text1"/>
          <w:sz w:val="22"/>
          <w:szCs w:val="22"/>
        </w:rPr>
        <w:t xml:space="preserve">ou </w:t>
      </w:r>
      <w:r w:rsidRPr="002F66F4">
        <w:rPr>
          <w:rFonts w:ascii="Ebrima" w:hAnsi="Ebrima"/>
          <w:b/>
          <w:bCs/>
          <w:color w:val="000000" w:themeColor="text1"/>
          <w:sz w:val="22"/>
          <w:szCs w:val="22"/>
        </w:rPr>
        <w:t>(v</w:t>
      </w:r>
      <w:ins w:id="3434" w:author="Glória de Castro Acácio" w:date="2022-05-05T16:54:00Z">
        <w:r w:rsidR="00854AA0">
          <w:rPr>
            <w:rFonts w:ascii="Ebrima" w:hAnsi="Ebrima"/>
            <w:b/>
            <w:bCs/>
            <w:color w:val="000000" w:themeColor="text1"/>
            <w:sz w:val="22"/>
            <w:szCs w:val="22"/>
          </w:rPr>
          <w:t>i</w:t>
        </w:r>
      </w:ins>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em alterações desta Cláusula 12.</w:t>
      </w:r>
      <w:del w:id="3435" w:author="Glória de Castro Acácio" w:date="2022-05-05T16:54:00Z">
        <w:r w:rsidRPr="002F66F4" w:rsidDel="00854AA0">
          <w:rPr>
            <w:rFonts w:ascii="Ebrima" w:hAnsi="Ebrima"/>
            <w:color w:val="000000" w:themeColor="text1"/>
            <w:sz w:val="22"/>
            <w:szCs w:val="22"/>
          </w:rPr>
          <w:delText>8</w:delText>
        </w:r>
      </w:del>
      <w:ins w:id="3436" w:author="Glória de Castro Acácio" w:date="2022-05-05T16:54:00Z">
        <w:r w:rsidR="00854AA0">
          <w:rPr>
            <w:rFonts w:ascii="Ebrima" w:hAnsi="Ebrima"/>
            <w:color w:val="000000" w:themeColor="text1"/>
            <w:sz w:val="22"/>
            <w:szCs w:val="22"/>
          </w:rPr>
          <w:t>7</w:t>
        </w:r>
      </w:ins>
      <w:r w:rsidRPr="002F66F4">
        <w:rPr>
          <w:rFonts w:ascii="Ebrima" w:hAnsi="Ebrima"/>
          <w:color w:val="000000" w:themeColor="text1"/>
          <w:sz w:val="22"/>
          <w:szCs w:val="22"/>
        </w:rPr>
        <w:t xml:space="preserve">.1., que dependerão de aprovação de, no mínimo, </w:t>
      </w:r>
      <w:r w:rsidRPr="002F66F4">
        <w:rPr>
          <w:rFonts w:ascii="Ebrima" w:hAnsi="Ebrima" w:cstheme="minorHAnsi"/>
          <w:color w:val="000000" w:themeColor="text1"/>
          <w:sz w:val="22"/>
          <w:szCs w:val="22"/>
        </w:rPr>
        <w:t>50% (cinquenta</w:t>
      </w:r>
      <w:r w:rsidRPr="002F66F4">
        <w:rPr>
          <w:rFonts w:ascii="Ebrima" w:hAnsi="Ebrima"/>
          <w:color w:val="000000" w:themeColor="text1"/>
          <w:sz w:val="22"/>
          <w:szCs w:val="22"/>
        </w:rPr>
        <w:t xml:space="preserve"> por cento) </w:t>
      </w:r>
      <w:r w:rsidRPr="002F66F4">
        <w:rPr>
          <w:rFonts w:ascii="Ebrima" w:hAnsi="Ebrima" w:cstheme="minorHAnsi"/>
          <w:color w:val="000000" w:themeColor="text1"/>
          <w:sz w:val="22"/>
          <w:szCs w:val="22"/>
        </w:rPr>
        <w:t>mais um</w:t>
      </w:r>
      <w:r w:rsidRPr="002F66F4">
        <w:rPr>
          <w:rFonts w:ascii="Ebrima" w:hAnsi="Ebrima"/>
          <w:color w:val="000000" w:themeColor="text1"/>
          <w:sz w:val="22"/>
          <w:szCs w:val="22"/>
        </w:rPr>
        <w:t xml:space="preserve"> dos votos favoráveis de Titulares dos CRI em Circulação que tenham direito de voto.</w:t>
      </w:r>
    </w:p>
    <w:p w14:paraId="6A411459" w14:textId="77777777" w:rsidR="005509FB" w:rsidRDefault="005509FB">
      <w:pPr>
        <w:pStyle w:val="PargrafodaLista"/>
        <w:numPr>
          <w:ilvl w:val="2"/>
          <w:numId w:val="22"/>
        </w:numPr>
        <w:tabs>
          <w:tab w:val="left" w:pos="1560"/>
        </w:tabs>
        <w:spacing w:line="276" w:lineRule="auto"/>
        <w:ind w:right="-2" w:hanging="11"/>
        <w:jc w:val="both"/>
        <w:rPr>
          <w:ins w:id="3437" w:author="Anna Licarião" w:date="2022-04-29T14:32:00Z"/>
          <w:rFonts w:ascii="Ebrima" w:hAnsi="Ebrima"/>
          <w:color w:val="000000" w:themeColor="text1"/>
          <w:sz w:val="22"/>
          <w:szCs w:val="22"/>
        </w:rPr>
      </w:pPr>
    </w:p>
    <w:p w14:paraId="53C04F1B" w14:textId="77777777" w:rsidR="005509FB" w:rsidRPr="002F66F4" w:rsidRDefault="005509FB">
      <w:pPr>
        <w:pStyle w:val="PargrafodaLista"/>
        <w:tabs>
          <w:tab w:val="left" w:pos="1560"/>
        </w:tabs>
        <w:spacing w:line="276" w:lineRule="auto"/>
        <w:ind w:right="-2"/>
        <w:jc w:val="both"/>
        <w:rPr>
          <w:ins w:id="3438" w:author="Anna Licarião" w:date="2022-04-29T14:30:00Z"/>
          <w:rFonts w:ascii="Ebrima" w:hAnsi="Ebrima"/>
          <w:color w:val="000000" w:themeColor="text1"/>
          <w:sz w:val="22"/>
          <w:szCs w:val="22"/>
        </w:rPr>
        <w:pPrChange w:id="3439" w:author="Glória de Castro Acácio" w:date="2022-05-04T18:59:00Z">
          <w:pPr>
            <w:pStyle w:val="PargrafodaLista"/>
            <w:numPr>
              <w:ilvl w:val="2"/>
              <w:numId w:val="22"/>
            </w:numPr>
            <w:tabs>
              <w:tab w:val="left" w:pos="1560"/>
            </w:tabs>
            <w:spacing w:line="276" w:lineRule="auto"/>
            <w:ind w:right="-2" w:hanging="11"/>
            <w:jc w:val="both"/>
          </w:pPr>
        </w:pPrChange>
      </w:pPr>
    </w:p>
    <w:p w14:paraId="5694301D" w14:textId="134D3B4A" w:rsidR="00D87C7A" w:rsidRPr="005509FB" w:rsidDel="005509FB" w:rsidRDefault="00D87C7A">
      <w:pPr>
        <w:pStyle w:val="PargrafodaLista"/>
        <w:numPr>
          <w:ilvl w:val="2"/>
          <w:numId w:val="22"/>
        </w:numPr>
        <w:tabs>
          <w:tab w:val="left" w:pos="1560"/>
        </w:tabs>
        <w:spacing w:line="276" w:lineRule="auto"/>
        <w:ind w:right="-2" w:hanging="11"/>
        <w:jc w:val="both"/>
        <w:rPr>
          <w:del w:id="3440" w:author="Anna Licarião" w:date="2022-04-29T14:30:00Z"/>
          <w:rFonts w:ascii="Ebrima" w:hAnsi="Ebrima"/>
          <w:color w:val="000000" w:themeColor="text1"/>
          <w:sz w:val="22"/>
          <w:szCs w:val="22"/>
          <w:rPrChange w:id="3441" w:author="Anna Licarião" w:date="2022-04-29T14:30:00Z">
            <w:rPr>
              <w:del w:id="3442" w:author="Anna Licarião" w:date="2022-04-29T14:30:00Z"/>
            </w:rPr>
          </w:rPrChange>
        </w:rPr>
        <w:pPrChange w:id="3443" w:author="Glória de Castro Acácio" w:date="2022-05-04T18:59:00Z">
          <w:pPr>
            <w:tabs>
              <w:tab w:val="left" w:pos="1134"/>
            </w:tabs>
            <w:spacing w:line="276" w:lineRule="auto"/>
            <w:ind w:left="709" w:right="-2"/>
            <w:jc w:val="both"/>
          </w:pPr>
        </w:pPrChange>
      </w:pPr>
    </w:p>
    <w:p w14:paraId="1AC9A80A" w14:textId="7EDCE8FF" w:rsidR="00154226" w:rsidRPr="005509FB" w:rsidDel="00536206" w:rsidRDefault="00154226">
      <w:pPr>
        <w:pStyle w:val="PargrafodaLista"/>
        <w:spacing w:line="276" w:lineRule="auto"/>
        <w:rPr>
          <w:del w:id="3444" w:author="Anna Licarião" w:date="2022-04-29T12:07:00Z"/>
          <w:rFonts w:ascii="Ebrima" w:hAnsi="Ebrima"/>
          <w:sz w:val="22"/>
          <w:szCs w:val="22"/>
          <w:rPrChange w:id="3445" w:author="Anna Licarião" w:date="2022-04-29T14:30:00Z">
            <w:rPr>
              <w:del w:id="3446" w:author="Anna Licarião" w:date="2022-04-29T12:07:00Z"/>
            </w:rPr>
          </w:rPrChange>
        </w:rPr>
        <w:pPrChange w:id="3447" w:author="Glória de Castro Acácio" w:date="2022-05-04T18:59:00Z">
          <w:pPr>
            <w:pStyle w:val="PargrafodaLista"/>
            <w:numPr>
              <w:ilvl w:val="2"/>
              <w:numId w:val="22"/>
            </w:numPr>
            <w:tabs>
              <w:tab w:val="left" w:pos="1560"/>
            </w:tabs>
            <w:spacing w:line="276" w:lineRule="auto"/>
            <w:ind w:right="-2" w:hanging="11"/>
            <w:jc w:val="both"/>
          </w:pPr>
        </w:pPrChange>
      </w:pPr>
      <w:r w:rsidRPr="005509FB">
        <w:rPr>
          <w:rFonts w:ascii="Ebrima" w:hAnsi="Ebrima"/>
          <w:sz w:val="22"/>
          <w:szCs w:val="22"/>
          <w:rPrChange w:id="3448" w:author="Anna Licarião" w:date="2022-04-29T14:30:00Z">
            <w:rPr/>
          </w:rPrChange>
        </w:rPr>
        <w:t>Será considerada parte legítima para comparecer e votar nas Assembleias o investidor que for titular de CRI na data de realização da Assembleia, mesmo que um outro investidor tenha sido titular de referido CRI na data de convocação da Assembleia.</w:t>
      </w:r>
    </w:p>
    <w:p w14:paraId="7BE38714" w14:textId="77777777" w:rsidR="00536206" w:rsidRDefault="00536206">
      <w:pPr>
        <w:pStyle w:val="PargrafodaLista"/>
        <w:numPr>
          <w:ilvl w:val="2"/>
          <w:numId w:val="22"/>
        </w:numPr>
        <w:tabs>
          <w:tab w:val="left" w:pos="1560"/>
        </w:tabs>
        <w:spacing w:line="276" w:lineRule="auto"/>
        <w:ind w:right="-2" w:hanging="11"/>
        <w:jc w:val="both"/>
        <w:rPr>
          <w:ins w:id="3449" w:author="Anna Licarião" w:date="2022-04-29T12:09:00Z"/>
        </w:rPr>
      </w:pPr>
    </w:p>
    <w:p w14:paraId="27D845DF" w14:textId="77777777" w:rsidR="00854AA0" w:rsidRPr="00B6352E" w:rsidRDefault="00854AA0">
      <w:pPr>
        <w:numPr>
          <w:ilvl w:val="2"/>
          <w:numId w:val="0"/>
        </w:numPr>
        <w:tabs>
          <w:tab w:val="left" w:pos="1560"/>
        </w:tabs>
        <w:spacing w:line="276" w:lineRule="auto"/>
        <w:ind w:right="-2"/>
        <w:jc w:val="both"/>
        <w:rPr>
          <w:ins w:id="3450" w:author="Glória de Castro Acácio" w:date="2022-05-05T16:55:00Z"/>
          <w:rFonts w:ascii="Ebrima" w:hAnsi="Ebrima"/>
          <w:sz w:val="22"/>
          <w:szCs w:val="22"/>
          <w:rPrChange w:id="3451" w:author="Glória de Castro Acácio" w:date="2022-05-09T08:09:00Z">
            <w:rPr>
              <w:ins w:id="3452" w:author="Glória de Castro Acácio" w:date="2022-05-05T16:55:00Z"/>
            </w:rPr>
          </w:rPrChange>
        </w:rPr>
        <w:pPrChange w:id="3453" w:author="Glória de Castro Acácio" w:date="2022-05-09T08:09:00Z">
          <w:pPr>
            <w:pStyle w:val="PargrafodaLista"/>
            <w:numPr>
              <w:ilvl w:val="2"/>
            </w:numPr>
            <w:tabs>
              <w:tab w:val="left" w:pos="1560"/>
            </w:tabs>
            <w:spacing w:line="276" w:lineRule="auto"/>
            <w:ind w:left="709" w:right="-2" w:hanging="11"/>
            <w:jc w:val="both"/>
          </w:pPr>
        </w:pPrChange>
      </w:pPr>
    </w:p>
    <w:p w14:paraId="2EFD491D" w14:textId="77777777" w:rsidR="00854AA0" w:rsidRPr="00443442" w:rsidRDefault="00854AA0" w:rsidP="00854AA0">
      <w:pPr>
        <w:pStyle w:val="PargrafodaLista"/>
        <w:numPr>
          <w:ilvl w:val="2"/>
          <w:numId w:val="0"/>
        </w:numPr>
        <w:tabs>
          <w:tab w:val="left" w:pos="1560"/>
        </w:tabs>
        <w:spacing w:line="276" w:lineRule="auto"/>
        <w:ind w:left="709" w:right="-2" w:hanging="11"/>
        <w:jc w:val="both"/>
        <w:rPr>
          <w:ins w:id="3454" w:author="Glória de Castro Acácio" w:date="2022-05-05T16:55:00Z"/>
          <w:rFonts w:ascii="Ebrima" w:hAnsi="Ebrima"/>
          <w:sz w:val="22"/>
          <w:szCs w:val="22"/>
        </w:rPr>
      </w:pPr>
      <w:ins w:id="3455" w:author="Glória de Castro Acácio" w:date="2022-05-05T16:55:00Z">
        <w:r w:rsidRPr="0028164B">
          <w:rPr>
            <w:rFonts w:ascii="Ebrima" w:hAnsi="Ebrima"/>
            <w:b/>
            <w:bCs/>
            <w:sz w:val="22"/>
            <w:szCs w:val="22"/>
          </w:rPr>
          <w:t>12.7.3.</w:t>
        </w:r>
        <w:r>
          <w:rPr>
            <w:rFonts w:ascii="Ebrima" w:hAnsi="Ebrima"/>
            <w:sz w:val="22"/>
            <w:szCs w:val="22"/>
          </w:rPr>
          <w:tab/>
        </w:r>
        <w:r w:rsidRPr="00D461D5">
          <w:rPr>
            <w:rFonts w:ascii="Ebrima" w:hAnsi="Ebrima"/>
            <w:sz w:val="22"/>
            <w:szCs w:val="22"/>
          </w:rPr>
          <w:t xml:space="preserve">Nos termos da Resolução CVM </w:t>
        </w:r>
        <w:r>
          <w:rPr>
            <w:rFonts w:ascii="Ebrima" w:hAnsi="Ebrima"/>
            <w:sz w:val="22"/>
            <w:szCs w:val="22"/>
          </w:rPr>
          <w:t>nº </w:t>
        </w:r>
        <w:r w:rsidRPr="00D461D5">
          <w:rPr>
            <w:rFonts w:ascii="Ebrima" w:hAnsi="Ebrima"/>
            <w:sz w:val="22"/>
            <w:szCs w:val="22"/>
          </w:rPr>
          <w:t>60</w:t>
        </w:r>
        <w:r>
          <w:rPr>
            <w:rFonts w:ascii="Ebrima" w:hAnsi="Ebrima"/>
            <w:sz w:val="22"/>
            <w:szCs w:val="22"/>
          </w:rPr>
          <w:t>/21</w:t>
        </w:r>
        <w:r w:rsidRPr="00D461D5">
          <w:rPr>
            <w:rFonts w:ascii="Ebrima" w:hAnsi="Ebrima"/>
            <w:sz w:val="22"/>
            <w:szCs w:val="22"/>
          </w:rPr>
          <w:t xml:space="preserve">, cabe a cada </w:t>
        </w:r>
        <w:r>
          <w:rPr>
            <w:rFonts w:ascii="Ebrima" w:hAnsi="Ebrima"/>
            <w:sz w:val="22"/>
            <w:szCs w:val="22"/>
          </w:rPr>
          <w:t>Titular dos CRI</w:t>
        </w:r>
        <w:r w:rsidRPr="00D461D5">
          <w:rPr>
            <w:rFonts w:ascii="Ebrima" w:hAnsi="Ebrima"/>
            <w:sz w:val="22"/>
            <w:szCs w:val="22"/>
          </w:rPr>
          <w:t xml:space="preserve"> a q</w:t>
        </w:r>
        <w:r w:rsidRPr="00E9677E">
          <w:rPr>
            <w:rFonts w:ascii="Ebrima" w:hAnsi="Ebrima" w:cs="Arial"/>
            <w:sz w:val="22"/>
            <w:szCs w:val="22"/>
          </w:rPr>
          <w:t>uantidade de votos representativa de sua participação no Patrimônio Separado.</w:t>
        </w:r>
      </w:ins>
    </w:p>
    <w:p w14:paraId="16088558" w14:textId="77777777" w:rsidR="00854AA0" w:rsidRPr="002F66F4" w:rsidDel="00CC44C8" w:rsidRDefault="00854AA0">
      <w:pPr>
        <w:pStyle w:val="PargrafodaLista"/>
        <w:tabs>
          <w:tab w:val="left" w:pos="1560"/>
        </w:tabs>
        <w:spacing w:line="276" w:lineRule="auto"/>
        <w:ind w:right="-2"/>
        <w:jc w:val="both"/>
        <w:rPr>
          <w:ins w:id="3456" w:author="Anna Licarião" w:date="2022-04-29T12:08:00Z"/>
          <w:del w:id="3457" w:author="Glória de Castro Acácio" w:date="2022-05-05T17:02:00Z"/>
          <w:rFonts w:ascii="Ebrima" w:hAnsi="Ebrima"/>
          <w:sz w:val="22"/>
          <w:szCs w:val="22"/>
        </w:rPr>
        <w:pPrChange w:id="3458" w:author="Glória de Castro Acácio" w:date="2022-05-04T18:59:00Z">
          <w:pPr>
            <w:pStyle w:val="PargrafodaLista"/>
            <w:numPr>
              <w:ilvl w:val="2"/>
              <w:numId w:val="22"/>
            </w:numPr>
            <w:tabs>
              <w:tab w:val="left" w:pos="1560"/>
            </w:tabs>
            <w:spacing w:line="276" w:lineRule="auto"/>
            <w:ind w:right="-2" w:hanging="11"/>
            <w:jc w:val="both"/>
          </w:pPr>
        </w:pPrChange>
      </w:pPr>
    </w:p>
    <w:p w14:paraId="1C6ABE33" w14:textId="48D47A40" w:rsidR="00E90B40" w:rsidRPr="006B71B7" w:rsidDel="00CC44C8" w:rsidRDefault="00536206">
      <w:pPr>
        <w:pStyle w:val="PargrafodaLista"/>
        <w:numPr>
          <w:ilvl w:val="2"/>
          <w:numId w:val="22"/>
        </w:numPr>
        <w:tabs>
          <w:tab w:val="left" w:pos="1560"/>
        </w:tabs>
        <w:spacing w:line="276" w:lineRule="auto"/>
        <w:ind w:left="0" w:right="-2" w:hanging="11"/>
        <w:jc w:val="both"/>
        <w:rPr>
          <w:ins w:id="3459" w:author="Anna Licarião" w:date="2022-04-29T14:41:00Z"/>
          <w:del w:id="3460" w:author="Glória de Castro Acácio" w:date="2022-05-05T17:02:00Z"/>
          <w:rFonts w:ascii="Ebrima" w:hAnsi="Ebrima"/>
          <w:color w:val="000000" w:themeColor="text1"/>
          <w:sz w:val="22"/>
          <w:szCs w:val="22"/>
          <w:rPrChange w:id="3461" w:author="Anna Licarião" w:date="2022-04-29T14:41:00Z">
            <w:rPr>
              <w:ins w:id="3462" w:author="Anna Licarião" w:date="2022-04-29T14:41:00Z"/>
              <w:del w:id="3463" w:author="Glória de Castro Acácio" w:date="2022-05-05T17:02:00Z"/>
              <w:rFonts w:ascii="Ebrima" w:hAnsi="Ebrima" w:cs="Arial"/>
              <w:sz w:val="22"/>
              <w:szCs w:val="22"/>
            </w:rPr>
          </w:rPrChange>
        </w:rPr>
        <w:pPrChange w:id="3464" w:author="Glória de Castro Acácio" w:date="2022-05-05T17:02:00Z">
          <w:pPr>
            <w:pStyle w:val="PargrafodaLista"/>
            <w:numPr>
              <w:ilvl w:val="2"/>
              <w:numId w:val="22"/>
            </w:numPr>
            <w:tabs>
              <w:tab w:val="left" w:pos="1560"/>
            </w:tabs>
            <w:spacing w:line="276" w:lineRule="auto"/>
            <w:ind w:right="-2" w:hanging="11"/>
            <w:jc w:val="both"/>
          </w:pPr>
        </w:pPrChange>
      </w:pPr>
      <w:ins w:id="3465" w:author="Anna Licarião" w:date="2022-04-29T12:08:00Z">
        <w:del w:id="3466" w:author="Glória de Castro Acácio" w:date="2022-05-05T17:02:00Z">
          <w:r w:rsidDel="00CC44C8">
            <w:rPr>
              <w:rFonts w:ascii="Ebrima" w:hAnsi="Ebrima"/>
              <w:color w:val="000000" w:themeColor="text1"/>
              <w:sz w:val="22"/>
              <w:szCs w:val="22"/>
            </w:rPr>
            <w:delText xml:space="preserve">As matérias listadas a seguir </w:delText>
          </w:r>
        </w:del>
      </w:ins>
      <w:ins w:id="3467" w:author="Anna Licarião" w:date="2022-04-29T12:09:00Z">
        <w:del w:id="3468" w:author="Glória de Castro Acácio" w:date="2022-05-05T17:02:00Z">
          <w:r w:rsidDel="00CC44C8">
            <w:rPr>
              <w:rFonts w:ascii="Ebrima" w:hAnsi="Ebrima"/>
              <w:color w:val="000000" w:themeColor="text1"/>
              <w:sz w:val="22"/>
              <w:szCs w:val="22"/>
            </w:rPr>
            <w:delText xml:space="preserve">somente serão aprovadas por, no mínimo, 50% (cinquenta por cento) mais um dos Titulares dos CRI </w:delText>
          </w:r>
          <w:r w:rsidRPr="009A7A80" w:rsidDel="00CC44C8">
            <w:rPr>
              <w:rFonts w:ascii="Ebrima" w:hAnsi="Ebrima" w:cs="Arial"/>
              <w:sz w:val="22"/>
              <w:szCs w:val="22"/>
            </w:rPr>
            <w:delText xml:space="preserve">em Circulação: (i) </w:delText>
          </w:r>
        </w:del>
      </w:ins>
      <w:ins w:id="3469" w:author="Anna Licarião" w:date="2022-05-03T17:23:00Z">
        <w:del w:id="3470" w:author="Glória de Castro Acácio" w:date="2022-05-05T17:02:00Z">
          <w:r w:rsidR="00A9334C" w:rsidDel="00CC44C8">
            <w:rPr>
              <w:rFonts w:ascii="Ebrima" w:hAnsi="Ebrima" w:cs="Arial"/>
              <w:sz w:val="22"/>
              <w:szCs w:val="22"/>
            </w:rPr>
            <w:delText xml:space="preserve">insolvência da Emissora; </w:delText>
          </w:r>
        </w:del>
      </w:ins>
      <w:ins w:id="3471" w:author="Anna Licarião" w:date="2022-05-03T17:24:00Z">
        <w:del w:id="3472" w:author="Glória de Castro Acácio" w:date="2022-05-05T17:02:00Z">
          <w:r w:rsidR="00A9334C" w:rsidDel="00CC44C8">
            <w:rPr>
              <w:rFonts w:ascii="Ebrima" w:hAnsi="Ebrima" w:cs="Arial"/>
              <w:sz w:val="22"/>
              <w:szCs w:val="22"/>
            </w:rPr>
            <w:delText xml:space="preserve">(ii) </w:delText>
          </w:r>
        </w:del>
      </w:ins>
      <w:ins w:id="3473" w:author="Anna Licarião" w:date="2022-04-29T12:09:00Z">
        <w:del w:id="3474" w:author="Glória de Castro Acácio" w:date="2022-05-05T17:02:00Z">
          <w:r w:rsidRPr="009A7A80" w:rsidDel="00CC44C8">
            <w:rPr>
              <w:rFonts w:ascii="Ebrima" w:hAnsi="Ebrima" w:cs="Arial"/>
              <w:sz w:val="22"/>
              <w:szCs w:val="22"/>
            </w:rPr>
            <w:delText xml:space="preserve">ocorrência dos eventos mencionados na Cláusula </w:delText>
          </w:r>
        </w:del>
      </w:ins>
      <w:ins w:id="3475" w:author="Anna Licarião" w:date="2022-04-29T12:11:00Z">
        <w:del w:id="3476" w:author="Glória de Castro Acácio" w:date="2022-05-05T17:02:00Z">
          <w:r w:rsidDel="00CC44C8">
            <w:rPr>
              <w:rFonts w:ascii="Ebrima" w:hAnsi="Ebrima" w:cs="Arial"/>
              <w:sz w:val="22"/>
              <w:szCs w:val="22"/>
            </w:rPr>
            <w:delText>13.6.1</w:delText>
          </w:r>
        </w:del>
      </w:ins>
      <w:ins w:id="3477" w:author="Anna Licarião" w:date="2022-04-29T12:09:00Z">
        <w:del w:id="3478" w:author="Glória de Castro Acácio" w:date="2022-05-05T17:02:00Z">
          <w:r w:rsidRPr="009A7A80" w:rsidDel="00CC44C8">
            <w:rPr>
              <w:rFonts w:ascii="Ebrima" w:hAnsi="Ebrima" w:cs="Arial"/>
              <w:sz w:val="22"/>
              <w:szCs w:val="22"/>
            </w:rPr>
            <w:delText>; (ii</w:delText>
          </w:r>
        </w:del>
      </w:ins>
      <w:ins w:id="3479" w:author="Anna Licarião" w:date="2022-05-03T17:24:00Z">
        <w:del w:id="3480" w:author="Glória de Castro Acácio" w:date="2022-05-05T17:02:00Z">
          <w:r w:rsidR="00A9334C" w:rsidDel="00CC44C8">
            <w:rPr>
              <w:rFonts w:ascii="Ebrima" w:hAnsi="Ebrima" w:cs="Arial"/>
              <w:sz w:val="22"/>
              <w:szCs w:val="22"/>
            </w:rPr>
            <w:delText>i</w:delText>
          </w:r>
        </w:del>
      </w:ins>
      <w:ins w:id="3481" w:author="Anna Licarião" w:date="2022-04-29T12:09:00Z">
        <w:del w:id="3482" w:author="Glória de Castro Acácio" w:date="2022-05-05T17:02:00Z">
          <w:r w:rsidRPr="009A7A80" w:rsidDel="00CC44C8">
            <w:rPr>
              <w:rFonts w:ascii="Ebrima" w:hAnsi="Ebrima" w:cs="Arial"/>
              <w:sz w:val="22"/>
              <w:szCs w:val="22"/>
            </w:rPr>
            <w:delText>) as alterações e renúncias feitas pela Emissora em relação à ordem de alocação de recursos prevista neste Termo de Securitização; (</w:delText>
          </w:r>
          <w:r w:rsidDel="00CC44C8">
            <w:rPr>
              <w:rFonts w:ascii="Ebrima" w:hAnsi="Ebrima" w:cs="Arial"/>
              <w:sz w:val="22"/>
              <w:szCs w:val="22"/>
            </w:rPr>
            <w:delText>i</w:delText>
          </w:r>
        </w:del>
      </w:ins>
      <w:ins w:id="3483" w:author="Anna Licarião" w:date="2022-05-03T17:26:00Z">
        <w:del w:id="3484" w:author="Glória de Castro Acácio" w:date="2022-05-05T17:02:00Z">
          <w:r w:rsidR="00A9334C" w:rsidDel="00CC44C8">
            <w:rPr>
              <w:rFonts w:ascii="Ebrima" w:hAnsi="Ebrima" w:cs="Arial"/>
              <w:sz w:val="22"/>
              <w:szCs w:val="22"/>
            </w:rPr>
            <w:delText>v</w:delText>
          </w:r>
        </w:del>
      </w:ins>
      <w:ins w:id="3485" w:author="Anna Licarião" w:date="2022-04-29T12:09:00Z">
        <w:del w:id="3486" w:author="Glória de Castro Acácio" w:date="2022-05-05T17:02:00Z">
          <w:r w:rsidRPr="009A7A80" w:rsidDel="00CC44C8">
            <w:rPr>
              <w:rFonts w:ascii="Ebrima" w:hAnsi="Ebrima" w:cs="Arial"/>
              <w:sz w:val="22"/>
              <w:szCs w:val="22"/>
            </w:rPr>
            <w:delText>) o Resgate Antecipado dos CRI; (</w:delText>
          </w:r>
        </w:del>
      </w:ins>
      <w:ins w:id="3487" w:author="Anna Licarião" w:date="2022-05-03T17:27:00Z">
        <w:del w:id="3488" w:author="Glória de Castro Acácio" w:date="2022-05-05T17:02:00Z">
          <w:r w:rsidR="00A9334C" w:rsidDel="00CC44C8">
            <w:rPr>
              <w:rFonts w:ascii="Ebrima" w:hAnsi="Ebrima" w:cs="Arial"/>
              <w:sz w:val="22"/>
              <w:szCs w:val="22"/>
            </w:rPr>
            <w:delText>v</w:delText>
          </w:r>
        </w:del>
      </w:ins>
      <w:ins w:id="3489" w:author="Anna Licarião" w:date="2022-04-29T12:09:00Z">
        <w:del w:id="3490" w:author="Glória de Castro Acácio" w:date="2022-05-05T17:02:00Z">
          <w:r w:rsidRPr="009A7A80" w:rsidDel="00CC44C8">
            <w:rPr>
              <w:rFonts w:ascii="Ebrima" w:hAnsi="Ebrima" w:cs="Arial"/>
              <w:sz w:val="22"/>
              <w:szCs w:val="22"/>
            </w:rPr>
            <w:delText>) a substituição da Emissora na administração do Patrimônio Separado</w:delText>
          </w:r>
          <w:r w:rsidDel="00CC44C8">
            <w:rPr>
              <w:rFonts w:ascii="Ebrima" w:hAnsi="Ebrima" w:cs="Arial"/>
              <w:sz w:val="22"/>
              <w:szCs w:val="22"/>
            </w:rPr>
            <w:delText xml:space="preserve">, nas hipóteses previstas na Resolução </w:delText>
          </w:r>
        </w:del>
      </w:ins>
      <w:ins w:id="3491" w:author="Anna Licarião" w:date="2022-04-29T14:52:00Z">
        <w:del w:id="3492" w:author="Glória de Castro Acácio" w:date="2022-05-05T17:02:00Z">
          <w:r w:rsidR="00AF7057" w:rsidDel="00CC44C8">
            <w:rPr>
              <w:rFonts w:ascii="Ebrima" w:hAnsi="Ebrima" w:cs="Arial"/>
              <w:sz w:val="22"/>
              <w:szCs w:val="22"/>
            </w:rPr>
            <w:delText xml:space="preserve">CVM Nº </w:delText>
          </w:r>
        </w:del>
      </w:ins>
      <w:ins w:id="3493" w:author="Anna Licarião" w:date="2022-04-29T12:09:00Z">
        <w:del w:id="3494" w:author="Glória de Castro Acácio" w:date="2022-05-05T17:02:00Z">
          <w:r w:rsidDel="00CC44C8">
            <w:rPr>
              <w:rFonts w:ascii="Ebrima" w:hAnsi="Ebrima" w:cs="Arial"/>
              <w:sz w:val="22"/>
              <w:szCs w:val="22"/>
            </w:rPr>
            <w:delText>6</w:delText>
          </w:r>
        </w:del>
      </w:ins>
      <w:ins w:id="3495" w:author="Anna Licarião" w:date="2022-04-29T14:52:00Z">
        <w:del w:id="3496" w:author="Glória de Castro Acácio" w:date="2022-05-05T17:02:00Z">
          <w:r w:rsidR="00AF7057" w:rsidDel="00CC44C8">
            <w:rPr>
              <w:rFonts w:ascii="Ebrima" w:hAnsi="Ebrima" w:cs="Arial"/>
              <w:sz w:val="22"/>
              <w:szCs w:val="22"/>
            </w:rPr>
            <w:delText>0/21</w:delText>
          </w:r>
        </w:del>
      </w:ins>
      <w:ins w:id="3497" w:author="Anna Licarião" w:date="2022-05-03T17:26:00Z">
        <w:del w:id="3498" w:author="Glória de Castro Acácio" w:date="2022-05-05T17:02:00Z">
          <w:r w:rsidR="00A9334C" w:rsidDel="00CC44C8">
            <w:rPr>
              <w:rFonts w:ascii="Ebrima" w:hAnsi="Ebrima" w:cs="Arial"/>
              <w:sz w:val="22"/>
              <w:szCs w:val="22"/>
            </w:rPr>
            <w:delText xml:space="preserve"> e </w:delText>
          </w:r>
        </w:del>
      </w:ins>
      <w:ins w:id="3499" w:author="Anna Licarião" w:date="2022-05-03T17:27:00Z">
        <w:del w:id="3500" w:author="Glória de Castro Acácio" w:date="2022-05-05T17:02:00Z">
          <w:r w:rsidR="00A9334C" w:rsidDel="00CC44C8">
            <w:rPr>
              <w:rFonts w:ascii="Ebrima" w:hAnsi="Ebrima" w:cs="Arial"/>
              <w:sz w:val="22"/>
              <w:szCs w:val="22"/>
            </w:rPr>
            <w:delText>(vi) realização de qualquer amortização antecipada ou resgate antecipado dos CRI</w:delText>
          </w:r>
        </w:del>
      </w:ins>
      <w:ins w:id="3501" w:author="Anna Licarião" w:date="2022-04-29T14:32:00Z">
        <w:del w:id="3502" w:author="Glória de Castro Acácio" w:date="2022-05-05T17:02:00Z">
          <w:r w:rsidR="0018704E" w:rsidDel="00CC44C8">
            <w:rPr>
              <w:rFonts w:ascii="Ebrima" w:hAnsi="Ebrima" w:cs="Arial"/>
              <w:sz w:val="22"/>
              <w:szCs w:val="22"/>
            </w:rPr>
            <w:delText>.</w:delText>
          </w:r>
        </w:del>
      </w:ins>
    </w:p>
    <w:p w14:paraId="62AAAEE4" w14:textId="1A62BA7A" w:rsidR="006B71B7" w:rsidRPr="006B71B7" w:rsidDel="00CC44C8" w:rsidRDefault="006B71B7">
      <w:pPr>
        <w:pStyle w:val="PargrafodaLista"/>
        <w:tabs>
          <w:tab w:val="left" w:pos="1560"/>
        </w:tabs>
        <w:spacing w:line="276" w:lineRule="auto"/>
        <w:ind w:left="0" w:right="-2"/>
        <w:jc w:val="both"/>
        <w:rPr>
          <w:ins w:id="3503" w:author="Anna Licarião" w:date="2022-04-29T14:41:00Z"/>
          <w:del w:id="3504" w:author="Glória de Castro Acácio" w:date="2022-05-05T17:02:00Z"/>
          <w:rFonts w:ascii="Ebrima" w:hAnsi="Ebrima"/>
          <w:color w:val="000000" w:themeColor="text1"/>
          <w:sz w:val="22"/>
          <w:szCs w:val="22"/>
          <w:rPrChange w:id="3505" w:author="Anna Licarião" w:date="2022-04-29T14:41:00Z">
            <w:rPr>
              <w:ins w:id="3506" w:author="Anna Licarião" w:date="2022-04-29T14:41:00Z"/>
              <w:del w:id="3507" w:author="Glória de Castro Acácio" w:date="2022-05-05T17:02:00Z"/>
              <w:rFonts w:ascii="Ebrima" w:hAnsi="Ebrima" w:cs="Arial"/>
              <w:sz w:val="22"/>
              <w:szCs w:val="22"/>
            </w:rPr>
          </w:rPrChange>
        </w:rPr>
        <w:pPrChange w:id="3508" w:author="Glória de Castro Acácio" w:date="2022-05-05T17:02:00Z">
          <w:pPr>
            <w:pStyle w:val="PargrafodaLista"/>
            <w:numPr>
              <w:ilvl w:val="2"/>
              <w:numId w:val="22"/>
            </w:numPr>
            <w:tabs>
              <w:tab w:val="left" w:pos="1560"/>
            </w:tabs>
            <w:spacing w:line="276" w:lineRule="auto"/>
            <w:ind w:right="-2" w:hanging="11"/>
            <w:jc w:val="both"/>
          </w:pPr>
        </w:pPrChange>
      </w:pPr>
    </w:p>
    <w:p w14:paraId="19FB6202" w14:textId="03FFE958" w:rsidR="006B71B7" w:rsidRPr="006B71B7" w:rsidDel="00CC44C8" w:rsidRDefault="006B71B7">
      <w:pPr>
        <w:pStyle w:val="PargrafodaLista"/>
        <w:numPr>
          <w:ilvl w:val="2"/>
          <w:numId w:val="22"/>
        </w:numPr>
        <w:tabs>
          <w:tab w:val="left" w:pos="1560"/>
        </w:tabs>
        <w:spacing w:line="276" w:lineRule="auto"/>
        <w:ind w:left="0" w:right="-2" w:hanging="11"/>
        <w:jc w:val="both"/>
        <w:rPr>
          <w:ins w:id="3509" w:author="Anna Licarião" w:date="2022-04-29T14:41:00Z"/>
          <w:del w:id="3510" w:author="Glória de Castro Acácio" w:date="2022-05-05T17:02:00Z"/>
          <w:rFonts w:ascii="Ebrima" w:hAnsi="Ebrima"/>
          <w:color w:val="000000" w:themeColor="text1"/>
          <w:sz w:val="22"/>
          <w:szCs w:val="22"/>
          <w:rPrChange w:id="3511" w:author="Anna Licarião" w:date="2022-04-29T14:41:00Z">
            <w:rPr>
              <w:ins w:id="3512" w:author="Anna Licarião" w:date="2022-04-29T14:41:00Z"/>
              <w:del w:id="3513" w:author="Glória de Castro Acácio" w:date="2022-05-05T17:02:00Z"/>
            </w:rPr>
          </w:rPrChange>
        </w:rPr>
        <w:pPrChange w:id="3514" w:author="Glória de Castro Acácio" w:date="2022-05-05T17:02:00Z">
          <w:pPr>
            <w:pStyle w:val="PargrafodaLista"/>
            <w:numPr>
              <w:ilvl w:val="2"/>
              <w:numId w:val="22"/>
            </w:numPr>
            <w:tabs>
              <w:tab w:val="left" w:pos="1560"/>
            </w:tabs>
            <w:spacing w:line="276" w:lineRule="auto"/>
            <w:ind w:right="-2" w:hanging="11"/>
            <w:jc w:val="both"/>
          </w:pPr>
        </w:pPrChange>
      </w:pPr>
      <w:ins w:id="3515" w:author="Anna Licarião" w:date="2022-04-29T14:41:00Z">
        <w:del w:id="3516" w:author="Glória de Castro Acácio" w:date="2022-05-05T17:02:00Z">
          <w:r w:rsidRPr="009A7A80" w:rsidDel="00CC44C8">
            <w:rPr>
              <w:rFonts w:ascii="Ebrima" w:hAnsi="Ebrima" w:cs="Arial"/>
              <w:sz w:val="22"/>
              <w:szCs w:val="22"/>
            </w:rPr>
            <w:delText xml:space="preserve">Os Titulares dos CRI poderão votar na Assembleia por meio de processo de consulta formal, escrita ou eletrônica, observadas as formalidades de convocação, instalação e deliberação da Assembleia Especial de Investidores previstas neste Termo de Securitização, nos termos da Instrução da CVM 625 e da </w:delText>
          </w:r>
        </w:del>
      </w:ins>
      <w:ins w:id="3517" w:author="Anna Licarião" w:date="2022-04-29T14:52:00Z">
        <w:del w:id="3518" w:author="Glória de Castro Acácio" w:date="2022-05-05T17:02:00Z">
          <w:r w:rsidR="00AF7057" w:rsidDel="00CC44C8">
            <w:rPr>
              <w:rFonts w:ascii="Ebrima" w:hAnsi="Ebrima" w:cs="Arial"/>
              <w:sz w:val="22"/>
              <w:szCs w:val="22"/>
            </w:rPr>
            <w:delText>Resolução CVM Nº 60/21</w:delText>
          </w:r>
        </w:del>
      </w:ins>
      <w:ins w:id="3519" w:author="Anna Licarião" w:date="2022-04-29T14:41:00Z">
        <w:del w:id="3520" w:author="Glória de Castro Acácio" w:date="2022-05-05T17:02:00Z">
          <w:r w:rsidRPr="009A7A80" w:rsidDel="00CC44C8">
            <w:rPr>
              <w:rFonts w:ascii="Ebrima" w:hAnsi="Ebrima" w:cs="Arial"/>
              <w:sz w:val="22"/>
              <w:szCs w:val="22"/>
            </w:rPr>
            <w:delText>, observado que nesse caso deve ser concedido aos Investidores prazo mínimo de 10 (dez) dias para manifestação</w:delText>
          </w:r>
          <w:r w:rsidDel="00CC44C8">
            <w:rPr>
              <w:rFonts w:ascii="Ebrima" w:hAnsi="Ebrima" w:cs="Arial"/>
              <w:sz w:val="22"/>
              <w:szCs w:val="22"/>
            </w:rPr>
            <w:delText>.</w:delText>
          </w:r>
        </w:del>
      </w:ins>
    </w:p>
    <w:p w14:paraId="57E226E7" w14:textId="0BA77A83" w:rsidR="006B71B7" w:rsidRPr="006B71B7" w:rsidDel="00CC44C8" w:rsidRDefault="006B71B7">
      <w:pPr>
        <w:pStyle w:val="PargrafodaLista"/>
        <w:tabs>
          <w:tab w:val="left" w:pos="1560"/>
        </w:tabs>
        <w:spacing w:line="276" w:lineRule="auto"/>
        <w:ind w:left="0" w:right="-2"/>
        <w:jc w:val="both"/>
        <w:rPr>
          <w:ins w:id="3521" w:author="Anna Licarião" w:date="2022-04-29T14:41:00Z"/>
          <w:del w:id="3522" w:author="Glória de Castro Acácio" w:date="2022-05-05T17:02:00Z"/>
          <w:rFonts w:ascii="Ebrima" w:hAnsi="Ebrima"/>
          <w:color w:val="000000" w:themeColor="text1"/>
          <w:sz w:val="22"/>
          <w:szCs w:val="22"/>
          <w:rPrChange w:id="3523" w:author="Anna Licarião" w:date="2022-04-29T14:41:00Z">
            <w:rPr>
              <w:ins w:id="3524" w:author="Anna Licarião" w:date="2022-04-29T14:41:00Z"/>
              <w:del w:id="3525" w:author="Glória de Castro Acácio" w:date="2022-05-05T17:02:00Z"/>
              <w:rFonts w:ascii="Ebrima" w:hAnsi="Ebrima" w:cs="Arial"/>
              <w:sz w:val="22"/>
              <w:szCs w:val="22"/>
            </w:rPr>
          </w:rPrChange>
        </w:rPr>
        <w:pPrChange w:id="3526" w:author="Glória de Castro Acácio" w:date="2022-05-05T17:02:00Z">
          <w:pPr>
            <w:pStyle w:val="PargrafodaLista"/>
            <w:numPr>
              <w:ilvl w:val="2"/>
              <w:numId w:val="22"/>
            </w:numPr>
            <w:tabs>
              <w:tab w:val="left" w:pos="1560"/>
            </w:tabs>
            <w:spacing w:line="276" w:lineRule="auto"/>
            <w:ind w:right="-2" w:hanging="11"/>
            <w:jc w:val="both"/>
          </w:pPr>
        </w:pPrChange>
      </w:pPr>
    </w:p>
    <w:p w14:paraId="538D0796" w14:textId="3C325EA6" w:rsidR="00A9334C" w:rsidRPr="00A9334C" w:rsidDel="00CC44C8" w:rsidRDefault="00A9334C">
      <w:pPr>
        <w:pStyle w:val="PargrafodaLista"/>
        <w:numPr>
          <w:ilvl w:val="2"/>
          <w:numId w:val="22"/>
        </w:numPr>
        <w:tabs>
          <w:tab w:val="left" w:pos="1560"/>
        </w:tabs>
        <w:spacing w:line="276" w:lineRule="auto"/>
        <w:ind w:left="0" w:right="-2" w:hanging="11"/>
        <w:jc w:val="both"/>
        <w:rPr>
          <w:ins w:id="3527" w:author="Anna Licarião" w:date="2022-05-03T17:29:00Z"/>
          <w:del w:id="3528" w:author="Glória de Castro Acácio" w:date="2022-05-05T17:02:00Z"/>
          <w:rFonts w:ascii="Ebrima" w:hAnsi="Ebrima"/>
          <w:color w:val="000000" w:themeColor="text1"/>
          <w:sz w:val="22"/>
          <w:szCs w:val="22"/>
          <w:rPrChange w:id="3529" w:author="Anna Licarião" w:date="2022-05-03T17:29:00Z">
            <w:rPr>
              <w:ins w:id="3530" w:author="Anna Licarião" w:date="2022-05-03T17:29:00Z"/>
              <w:del w:id="3531" w:author="Glória de Castro Acácio" w:date="2022-05-05T17:02:00Z"/>
              <w:rFonts w:ascii="Ebrima" w:hAnsi="Ebrima" w:cs="Arial"/>
              <w:sz w:val="22"/>
              <w:szCs w:val="22"/>
            </w:rPr>
          </w:rPrChange>
        </w:rPr>
        <w:pPrChange w:id="3532" w:author="Glória de Castro Acácio" w:date="2022-05-05T17:02:00Z">
          <w:pPr>
            <w:pStyle w:val="PargrafodaLista"/>
            <w:numPr>
              <w:ilvl w:val="2"/>
              <w:numId w:val="22"/>
            </w:numPr>
            <w:tabs>
              <w:tab w:val="left" w:pos="1560"/>
            </w:tabs>
            <w:spacing w:line="276" w:lineRule="auto"/>
            <w:ind w:right="-2" w:hanging="11"/>
            <w:jc w:val="both"/>
          </w:pPr>
        </w:pPrChange>
      </w:pPr>
      <w:ins w:id="3533" w:author="Anna Licarião" w:date="2022-05-03T17:29:00Z">
        <w:del w:id="3534" w:author="Glória de Castro Acácio" w:date="2022-05-05T17:02:00Z">
          <w:r w:rsidRPr="00A9334C" w:rsidDel="00CC44C8">
            <w:rPr>
              <w:rFonts w:ascii="Ebrima" w:hAnsi="Ebrima" w:cs="Arial"/>
              <w:sz w:val="22"/>
              <w:szCs w:val="22"/>
              <w:highlight w:val="yellow"/>
              <w:rPrChange w:id="3535" w:author="Anna Licarião" w:date="2022-05-03T17:29:00Z">
                <w:rPr>
                  <w:rFonts w:ascii="Ebrima" w:hAnsi="Ebrima" w:cs="Arial"/>
                  <w:sz w:val="22"/>
                  <w:szCs w:val="22"/>
                </w:rPr>
              </w:rPrChange>
            </w:rPr>
            <w:delText>[</w:delText>
          </w:r>
          <w:r w:rsidRPr="00B60684" w:rsidDel="00CC44C8">
            <w:rPr>
              <w:rFonts w:ascii="Ebrima" w:hAnsi="Ebrima" w:cs="Arial"/>
              <w:sz w:val="22"/>
              <w:szCs w:val="22"/>
            </w:rPr>
            <w:delText>A não instalação em primeira e segunda convocação da Assembleia por falta de quórum, em relação aos eventos de Vencimento Antecipado dos CRI, ou em caso de instalação e deliberação favorável ao Resgate Antecipado dos CRI, a Emissora deverá declarar configurado o evento de Vencimento Antecipado, independente da ausência de deliberação dos Investidores</w:delText>
          </w:r>
          <w:r w:rsidDel="00CC44C8">
            <w:rPr>
              <w:rFonts w:ascii="Ebrima" w:hAnsi="Ebrima" w:cs="Arial"/>
              <w:sz w:val="22"/>
              <w:szCs w:val="22"/>
            </w:rPr>
            <w:delText>.</w:delText>
          </w:r>
          <w:r w:rsidRPr="00A9334C" w:rsidDel="00CC44C8">
            <w:rPr>
              <w:rFonts w:ascii="Ebrima" w:hAnsi="Ebrima" w:cs="Arial"/>
              <w:sz w:val="22"/>
              <w:szCs w:val="22"/>
              <w:highlight w:val="yellow"/>
              <w:rPrChange w:id="3536" w:author="Anna Licarião" w:date="2022-05-03T17:29:00Z">
                <w:rPr>
                  <w:rFonts w:ascii="Ebrima" w:hAnsi="Ebrima" w:cs="Arial"/>
                  <w:sz w:val="22"/>
                  <w:szCs w:val="22"/>
                </w:rPr>
              </w:rPrChange>
            </w:rPr>
            <w:delText>]</w:delText>
          </w:r>
        </w:del>
      </w:ins>
    </w:p>
    <w:p w14:paraId="6468D690" w14:textId="7365E90F" w:rsidR="00A9334C" w:rsidRPr="00A9334C" w:rsidDel="00CC44C8" w:rsidRDefault="00A9334C">
      <w:pPr>
        <w:pStyle w:val="PargrafodaLista"/>
        <w:spacing w:line="276" w:lineRule="auto"/>
        <w:ind w:left="0"/>
        <w:rPr>
          <w:ins w:id="3537" w:author="Anna Licarião" w:date="2022-05-03T17:29:00Z"/>
          <w:del w:id="3538" w:author="Glória de Castro Acácio" w:date="2022-05-05T17:02:00Z"/>
          <w:rFonts w:ascii="Ebrima" w:hAnsi="Ebrima" w:cs="Arial"/>
          <w:sz w:val="22"/>
          <w:szCs w:val="22"/>
          <w:rPrChange w:id="3539" w:author="Anna Licarião" w:date="2022-05-03T17:29:00Z">
            <w:rPr>
              <w:ins w:id="3540" w:author="Anna Licarião" w:date="2022-05-03T17:29:00Z"/>
              <w:del w:id="3541" w:author="Glória de Castro Acácio" w:date="2022-05-05T17:02:00Z"/>
            </w:rPr>
          </w:rPrChange>
        </w:rPr>
        <w:pPrChange w:id="3542" w:author="Glória de Castro Acácio" w:date="2022-05-05T17:02:00Z">
          <w:pPr>
            <w:pStyle w:val="PargrafodaLista"/>
            <w:numPr>
              <w:ilvl w:val="2"/>
              <w:numId w:val="22"/>
            </w:numPr>
            <w:tabs>
              <w:tab w:val="left" w:pos="1560"/>
            </w:tabs>
            <w:spacing w:line="276" w:lineRule="auto"/>
            <w:ind w:right="-2" w:hanging="11"/>
            <w:jc w:val="both"/>
          </w:pPr>
        </w:pPrChange>
      </w:pPr>
    </w:p>
    <w:p w14:paraId="48ADB84B" w14:textId="6DA6A045" w:rsidR="006B71B7" w:rsidRPr="00BA1F54" w:rsidDel="00CC44C8" w:rsidRDefault="00AF7057">
      <w:pPr>
        <w:pStyle w:val="PargrafodaLista"/>
        <w:numPr>
          <w:ilvl w:val="2"/>
          <w:numId w:val="22"/>
        </w:numPr>
        <w:tabs>
          <w:tab w:val="left" w:pos="1560"/>
        </w:tabs>
        <w:spacing w:line="276" w:lineRule="auto"/>
        <w:ind w:left="0" w:right="-2" w:hanging="11"/>
        <w:jc w:val="both"/>
        <w:rPr>
          <w:del w:id="3543" w:author="Glória de Castro Acácio" w:date="2022-05-05T17:02:00Z"/>
          <w:rFonts w:ascii="Ebrima" w:hAnsi="Ebrima"/>
          <w:color w:val="000000" w:themeColor="text1"/>
          <w:sz w:val="22"/>
          <w:szCs w:val="22"/>
          <w:rPrChange w:id="3544" w:author="Anna Licarião" w:date="2022-04-29T12:07:00Z">
            <w:rPr>
              <w:del w:id="3545" w:author="Glória de Castro Acácio" w:date="2022-05-05T17:02:00Z"/>
            </w:rPr>
          </w:rPrChange>
        </w:rPr>
        <w:pPrChange w:id="3546" w:author="Glória de Castro Acácio" w:date="2022-05-05T17:02:00Z">
          <w:pPr>
            <w:pStyle w:val="PargrafodaLista"/>
          </w:pPr>
        </w:pPrChange>
      </w:pPr>
      <w:ins w:id="3547" w:author="Anna Licarião" w:date="2022-04-29T14:53:00Z">
        <w:del w:id="3548" w:author="Glória de Castro Acácio" w:date="2022-05-05T17:02:00Z">
          <w:r w:rsidRPr="009A7A80" w:rsidDel="00CC44C8">
            <w:rPr>
              <w:rFonts w:ascii="Ebrima" w:hAnsi="Ebrima" w:cs="Arial"/>
              <w:sz w:val="22"/>
              <w:szCs w:val="22"/>
            </w:rPr>
            <w:delText xml:space="preserve">Independentemente das formalidades previstas na lei e neste Termo de Securitização, será considerada regularmente instalada a Assembleia a que comparecem os titulares da totalidade dos CRI em Circulação, sem prejuízo das disposições relacionadas com os </w:delText>
          </w:r>
          <w:r w:rsidRPr="009A7A80" w:rsidDel="00CC44C8">
            <w:rPr>
              <w:rFonts w:ascii="Ebrima" w:hAnsi="Ebrima" w:cs="Arial"/>
              <w:iCs/>
              <w:sz w:val="22"/>
              <w:szCs w:val="22"/>
            </w:rPr>
            <w:delText>quóruns</w:delText>
          </w:r>
          <w:r w:rsidRPr="009A7A80" w:rsidDel="00CC44C8">
            <w:rPr>
              <w:rFonts w:ascii="Ebrima" w:hAnsi="Ebrima" w:cs="Arial"/>
              <w:sz w:val="22"/>
              <w:szCs w:val="22"/>
            </w:rPr>
            <w:delText xml:space="preserve"> de deliberação estabelecidos neste Termo de Securitização</w:delText>
          </w:r>
        </w:del>
      </w:ins>
      <w:ins w:id="3549" w:author="Anna Licarião" w:date="2022-04-29T14:41:00Z">
        <w:del w:id="3550" w:author="Glória de Castro Acácio" w:date="2022-05-05T17:02:00Z">
          <w:r w:rsidR="006B71B7" w:rsidDel="00CC44C8">
            <w:rPr>
              <w:rFonts w:ascii="Ebrima" w:hAnsi="Ebrima" w:cs="Arial"/>
              <w:sz w:val="22"/>
              <w:szCs w:val="22"/>
            </w:rPr>
            <w:delText>.</w:delText>
          </w:r>
        </w:del>
      </w:ins>
    </w:p>
    <w:p w14:paraId="26680C01" w14:textId="77777777" w:rsidR="00154226" w:rsidRPr="002F66F4" w:rsidRDefault="00154226">
      <w:pPr>
        <w:tabs>
          <w:tab w:val="left" w:pos="1134"/>
        </w:tabs>
        <w:spacing w:line="276" w:lineRule="auto"/>
        <w:ind w:right="-2"/>
        <w:jc w:val="both"/>
        <w:rPr>
          <w:rFonts w:ascii="Ebrima" w:hAnsi="Ebrima"/>
          <w:color w:val="000000" w:themeColor="text1"/>
          <w:sz w:val="22"/>
          <w:szCs w:val="22"/>
        </w:rPr>
        <w:pPrChange w:id="3551" w:author="Glória de Castro Acácio" w:date="2022-05-05T17:02:00Z">
          <w:pPr>
            <w:tabs>
              <w:tab w:val="left" w:pos="1134"/>
            </w:tabs>
            <w:spacing w:line="276" w:lineRule="auto"/>
            <w:ind w:left="709" w:right="-2"/>
            <w:jc w:val="both"/>
          </w:pPr>
        </w:pPrChange>
      </w:pPr>
    </w:p>
    <w:p w14:paraId="0E06AC31" w14:textId="77CD68ED" w:rsidR="00D87C7A" w:rsidRDefault="00D87C7A" w:rsidP="001E5170">
      <w:pPr>
        <w:pStyle w:val="PargrafodaLista"/>
        <w:numPr>
          <w:ilvl w:val="1"/>
          <w:numId w:val="22"/>
        </w:numPr>
        <w:tabs>
          <w:tab w:val="left" w:pos="709"/>
        </w:tabs>
        <w:spacing w:line="276" w:lineRule="auto"/>
        <w:ind w:left="0" w:right="-2" w:firstLine="0"/>
        <w:jc w:val="both"/>
        <w:rPr>
          <w:ins w:id="3552" w:author="Anna Licarião" w:date="2022-04-29T14:37:00Z"/>
          <w:rFonts w:ascii="Ebrima" w:hAnsi="Ebrima"/>
          <w:color w:val="000000" w:themeColor="text1"/>
          <w:sz w:val="22"/>
          <w:szCs w:val="22"/>
        </w:rPr>
      </w:pPr>
      <w:r w:rsidRPr="002F66F4">
        <w:rPr>
          <w:rFonts w:ascii="Ebrima" w:hAnsi="Ebrima"/>
          <w:color w:val="000000" w:themeColor="text1"/>
          <w:sz w:val="22"/>
          <w:szCs w:val="22"/>
        </w:rPr>
        <w:t xml:space="preserve">Este Termo de Securitização e os demais Documentos da Operação poderão ser alterados, independentemente de deliberação de Assembleia </w:t>
      </w:r>
      <w:del w:id="3553" w:author="Anna Licarião" w:date="2022-04-28T15:18:00Z">
        <w:r w:rsidRPr="002F66F4" w:rsidDel="008C0DFF">
          <w:rPr>
            <w:rFonts w:ascii="Ebrima" w:hAnsi="Ebrima"/>
            <w:color w:val="000000" w:themeColor="text1"/>
            <w:sz w:val="22"/>
            <w:szCs w:val="22"/>
          </w:rPr>
          <w:delText xml:space="preserve">Geral </w:delText>
        </w:r>
      </w:del>
      <w:ins w:id="3554" w:author="Anna Licarião" w:date="2022-04-28T15:18:00Z">
        <w:r w:rsidR="008C0DFF">
          <w:rPr>
            <w:rFonts w:ascii="Ebrima" w:hAnsi="Ebrima"/>
            <w:color w:val="000000" w:themeColor="text1"/>
            <w:sz w:val="22"/>
            <w:szCs w:val="22"/>
          </w:rPr>
          <w:t>Especial de Investidores</w:t>
        </w:r>
        <w:r w:rsidR="008C0DFF"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ou de consulta aos Titulares dos CRI, sempre que tal alteração </w:t>
      </w:r>
      <w:r w:rsidRPr="002F66F4">
        <w:rPr>
          <w:rFonts w:ascii="Ebrima" w:hAnsi="Ebrima" w:cstheme="minorHAnsi"/>
          <w:b/>
          <w:bCs/>
          <w:color w:val="000000" w:themeColor="text1"/>
          <w:sz w:val="22"/>
          <w:szCs w:val="22"/>
        </w:rPr>
        <w:t>(i)</w:t>
      </w:r>
      <w:r w:rsidRPr="002F66F4">
        <w:rPr>
          <w:rFonts w:ascii="Ebrima" w:hAnsi="Ebrima" w:cstheme="minorHAnsi"/>
          <w:color w:val="000000" w:themeColor="text1"/>
          <w:sz w:val="22"/>
          <w:szCs w:val="22"/>
        </w:rPr>
        <w:t xml:space="preserve"> decorrer</w:t>
      </w:r>
      <w:r w:rsidRPr="002F66F4">
        <w:rPr>
          <w:rFonts w:ascii="Ebrima" w:hAnsi="Ebrima"/>
          <w:color w:val="000000" w:themeColor="text1"/>
          <w:sz w:val="22"/>
          <w:szCs w:val="22"/>
        </w:rPr>
        <w:t xml:space="preserve"> exclusivamente da necessidade de atendimento </w:t>
      </w:r>
      <w:r w:rsidRPr="002F66F4">
        <w:rPr>
          <w:rFonts w:ascii="Ebrima" w:hAnsi="Ebrima" w:cstheme="minorHAnsi"/>
          <w:color w:val="000000" w:themeColor="text1"/>
          <w:sz w:val="22"/>
          <w:szCs w:val="22"/>
        </w:rPr>
        <w:t>a</w:t>
      </w:r>
      <w:r w:rsidRPr="002F66F4">
        <w:rPr>
          <w:rFonts w:ascii="Ebrima" w:hAnsi="Ebrima"/>
          <w:color w:val="000000" w:themeColor="text1"/>
          <w:sz w:val="22"/>
          <w:szCs w:val="22"/>
        </w:rPr>
        <w:t xml:space="preserve"> exigências </w:t>
      </w:r>
      <w:r w:rsidRPr="002F66F4">
        <w:rPr>
          <w:rFonts w:ascii="Ebrima" w:hAnsi="Ebrima" w:cstheme="minorHAnsi"/>
          <w:color w:val="000000" w:themeColor="text1"/>
          <w:sz w:val="22"/>
          <w:szCs w:val="22"/>
        </w:rPr>
        <w:t xml:space="preserve">expressas </w:t>
      </w:r>
      <w:r w:rsidRPr="002F66F4">
        <w:rPr>
          <w:rFonts w:ascii="Ebrima" w:hAnsi="Ebrima"/>
          <w:color w:val="000000" w:themeColor="text1"/>
          <w:sz w:val="22"/>
          <w:szCs w:val="22"/>
        </w:rPr>
        <w:t>da CVM, da B3 e/ou da ANBIMA</w:t>
      </w:r>
      <w:r w:rsidRPr="002F66F4">
        <w:rPr>
          <w:rFonts w:ascii="Ebrima" w:hAnsi="Ebrima" w:cstheme="minorHAnsi"/>
          <w:color w:val="000000" w:themeColor="text1"/>
          <w:sz w:val="22"/>
          <w:szCs w:val="22"/>
        </w:rPr>
        <w:t xml:space="preserve">, de adequação a </w:t>
      </w:r>
      <w:r w:rsidRPr="002F66F4">
        <w:rPr>
          <w:rFonts w:ascii="Ebrima" w:hAnsi="Ebrima"/>
          <w:color w:val="000000" w:themeColor="text1"/>
          <w:sz w:val="22"/>
          <w:szCs w:val="22"/>
        </w:rPr>
        <w:t xml:space="preserve">normas legais </w:t>
      </w:r>
      <w:r w:rsidRPr="002F66F4">
        <w:rPr>
          <w:rFonts w:ascii="Ebrima" w:hAnsi="Ebrima" w:cstheme="minorHAnsi"/>
          <w:color w:val="000000" w:themeColor="text1"/>
          <w:sz w:val="22"/>
          <w:szCs w:val="22"/>
        </w:rPr>
        <w:t xml:space="preserve">ou </w:t>
      </w:r>
      <w:r w:rsidRPr="002F66F4">
        <w:rPr>
          <w:rFonts w:ascii="Ebrima" w:hAnsi="Ebrima"/>
          <w:color w:val="000000" w:themeColor="text1"/>
          <w:sz w:val="22"/>
          <w:szCs w:val="22"/>
        </w:rPr>
        <w:t xml:space="preserve">regulamentares, </w:t>
      </w:r>
      <w:r w:rsidRPr="002F66F4">
        <w:rPr>
          <w:rFonts w:ascii="Ebrima" w:hAnsi="Ebrima" w:cstheme="minorHAnsi"/>
          <w:color w:val="000000" w:themeColor="text1"/>
          <w:sz w:val="22"/>
          <w:szCs w:val="22"/>
        </w:rPr>
        <w:t xml:space="preserve">bem como de demandas das entidades administradoras de mercados organizados ou de entidades autorreguladoras; </w:t>
      </w:r>
      <w:r w:rsidRPr="002F66F4">
        <w:rPr>
          <w:rFonts w:ascii="Ebrima" w:hAnsi="Ebrima" w:cstheme="minorHAnsi"/>
          <w:b/>
          <w:bCs/>
          <w:color w:val="000000" w:themeColor="text1"/>
          <w:sz w:val="22"/>
          <w:szCs w:val="22"/>
        </w:rPr>
        <w:t>(ii)</w:t>
      </w:r>
      <w:r w:rsidRPr="002F66F4">
        <w:rPr>
          <w:rFonts w:ascii="Ebrima" w:hAnsi="Ebrima" w:cstheme="minorHAnsi"/>
          <w:color w:val="000000" w:themeColor="text1"/>
          <w:sz w:val="22"/>
          <w:szCs w:val="22"/>
        </w:rPr>
        <w:t xml:space="preserve"> </w:t>
      </w:r>
      <w:ins w:id="3555" w:author="Anna Licarião" w:date="2022-04-29T14:35:00Z">
        <w:r w:rsidR="0018704E" w:rsidRPr="009A7A80">
          <w:rPr>
            <w:rFonts w:ascii="Ebrima" w:hAnsi="Ebrima"/>
            <w:sz w:val="22"/>
            <w:szCs w:val="22"/>
          </w:rPr>
          <w:t xml:space="preserve">decorrer da substituição de </w:t>
        </w:r>
        <w:del w:id="3556" w:author="Glória de Castro Acácio" w:date="2022-05-05T16:58:00Z">
          <w:r w:rsidR="0018704E" w:rsidRPr="009A7A80" w:rsidDel="00E860F6">
            <w:rPr>
              <w:rFonts w:ascii="Ebrima" w:hAnsi="Ebrima"/>
              <w:sz w:val="22"/>
              <w:szCs w:val="22"/>
            </w:rPr>
            <w:delText>direitos creditórios</w:delText>
          </w:r>
        </w:del>
      </w:ins>
      <w:ins w:id="3557" w:author="Glória de Castro Acácio" w:date="2022-05-05T16:58:00Z">
        <w:r w:rsidR="00E860F6">
          <w:rPr>
            <w:rFonts w:ascii="Ebrima" w:hAnsi="Ebrima"/>
            <w:sz w:val="22"/>
            <w:szCs w:val="22"/>
          </w:rPr>
          <w:t>cr</w:t>
        </w:r>
      </w:ins>
      <w:ins w:id="3558" w:author="Glória de Castro Acácio" w:date="2022-05-05T16:59:00Z">
        <w:r w:rsidR="00E860F6">
          <w:rPr>
            <w:rFonts w:ascii="Ebrima" w:hAnsi="Ebrima"/>
            <w:sz w:val="22"/>
            <w:szCs w:val="22"/>
          </w:rPr>
          <w:t>éditos imobiliários</w:t>
        </w:r>
      </w:ins>
      <w:ins w:id="3559" w:author="Anna Licarião" w:date="2022-04-29T14:35:00Z">
        <w:r w:rsidR="0018704E" w:rsidRPr="009A7A80">
          <w:rPr>
            <w:rFonts w:ascii="Ebrima" w:hAnsi="Ebrima"/>
            <w:sz w:val="22"/>
            <w:szCs w:val="22"/>
          </w:rPr>
          <w:t xml:space="preserve"> pela Emissora</w:t>
        </w:r>
        <w:r w:rsidR="0018704E">
          <w:rPr>
            <w:rFonts w:ascii="Ebrima" w:hAnsi="Ebrima" w:cstheme="minorHAnsi"/>
            <w:color w:val="000000" w:themeColor="text1"/>
            <w:sz w:val="22"/>
            <w:szCs w:val="22"/>
          </w:rPr>
          <w:t xml:space="preserve">; </w:t>
        </w:r>
        <w:r w:rsidR="0018704E">
          <w:rPr>
            <w:rFonts w:ascii="Ebrima" w:hAnsi="Ebrima" w:cstheme="minorHAnsi"/>
            <w:b/>
            <w:bCs/>
            <w:color w:val="000000" w:themeColor="text1"/>
            <w:sz w:val="22"/>
            <w:szCs w:val="22"/>
          </w:rPr>
          <w:t xml:space="preserve">(iii) </w:t>
        </w:r>
      </w:ins>
      <w:r w:rsidRPr="002F66F4">
        <w:rPr>
          <w:rFonts w:ascii="Ebrima" w:hAnsi="Ebrima" w:cstheme="minorHAnsi"/>
          <w:color w:val="000000" w:themeColor="text1"/>
          <w:sz w:val="22"/>
          <w:szCs w:val="22"/>
        </w:rPr>
        <w:t xml:space="preserve">decorrer </w:t>
      </w:r>
      <w:r w:rsidR="00B805E7">
        <w:rPr>
          <w:rFonts w:ascii="Ebrima" w:hAnsi="Ebrima" w:cstheme="minorHAnsi"/>
          <w:color w:val="000000" w:themeColor="text1"/>
          <w:sz w:val="22"/>
          <w:szCs w:val="22"/>
        </w:rPr>
        <w:t xml:space="preserve">de </w:t>
      </w:r>
      <w:r w:rsidR="00B805E7" w:rsidRPr="00E46F52">
        <w:rPr>
          <w:rFonts w:ascii="Ebrima" w:hAnsi="Ebrima" w:cstheme="minorHAnsi"/>
          <w:sz w:val="22"/>
          <w:szCs w:val="22"/>
        </w:rPr>
        <w:t>alterações nas Garantias conforme previamente permitidas e previstas nos Documentos da Operação</w:t>
      </w:r>
      <w:r w:rsidRPr="002F66F4">
        <w:rPr>
          <w:rFonts w:ascii="Ebrima" w:hAnsi="Ebrima" w:cstheme="minorHAnsi"/>
          <w:color w:val="000000" w:themeColor="text1"/>
          <w:sz w:val="22"/>
          <w:szCs w:val="22"/>
        </w:rPr>
        <w:t xml:space="preserve">; </w:t>
      </w:r>
      <w:r w:rsidRPr="002F66F4">
        <w:rPr>
          <w:rFonts w:ascii="Ebrima" w:hAnsi="Ebrima" w:cstheme="minorHAnsi"/>
          <w:b/>
          <w:bCs/>
          <w:color w:val="000000" w:themeColor="text1"/>
          <w:sz w:val="22"/>
          <w:szCs w:val="22"/>
        </w:rPr>
        <w:t>(iii)</w:t>
      </w:r>
      <w:r w:rsidRPr="002F66F4">
        <w:rPr>
          <w:rFonts w:ascii="Ebrima" w:hAnsi="Ebrima" w:cstheme="minorHAnsi"/>
          <w:color w:val="000000" w:themeColor="text1"/>
          <w:sz w:val="22"/>
          <w:szCs w:val="22"/>
        </w:rPr>
        <w:t xml:space="preserve"> for necessária em virtude da atualização</w:t>
      </w:r>
      <w:r w:rsidRPr="002F66F4">
        <w:rPr>
          <w:rFonts w:ascii="Ebrima" w:hAnsi="Ebrima"/>
          <w:color w:val="000000" w:themeColor="text1"/>
          <w:sz w:val="22"/>
          <w:szCs w:val="22"/>
        </w:rPr>
        <w:t xml:space="preserve"> dos </w:t>
      </w:r>
      <w:r w:rsidRPr="002F66F4">
        <w:rPr>
          <w:rFonts w:ascii="Ebrima" w:hAnsi="Ebrima" w:cstheme="minorHAnsi"/>
          <w:color w:val="000000" w:themeColor="text1"/>
          <w:sz w:val="22"/>
          <w:szCs w:val="22"/>
        </w:rPr>
        <w:t xml:space="preserve">dados cadastrais da Emissora ou dos prestadores de serviços, </w:t>
      </w:r>
      <w:r w:rsidRPr="002F66F4">
        <w:rPr>
          <w:rFonts w:ascii="Ebrima" w:hAnsi="Ebrima" w:cstheme="minorHAnsi"/>
          <w:b/>
          <w:bCs/>
          <w:color w:val="000000" w:themeColor="text1"/>
          <w:sz w:val="22"/>
          <w:szCs w:val="22"/>
        </w:rPr>
        <w:t>(iv)</w:t>
      </w:r>
      <w:r w:rsidRPr="002F66F4">
        <w:rPr>
          <w:rFonts w:ascii="Ebrima" w:hAnsi="Ebrima" w:cstheme="minorHAnsi"/>
          <w:color w:val="000000" w:themeColor="text1"/>
          <w:sz w:val="22"/>
          <w:szCs w:val="22"/>
        </w:rPr>
        <w:t xml:space="preserve"> envolver redução da remuneração dos prestadores</w:t>
      </w:r>
      <w:r w:rsidRPr="002F66F4">
        <w:rPr>
          <w:rFonts w:ascii="Ebrima" w:hAnsi="Ebrima"/>
          <w:color w:val="000000" w:themeColor="text1"/>
          <w:sz w:val="22"/>
          <w:szCs w:val="22"/>
        </w:rPr>
        <w:t xml:space="preserve"> de </w:t>
      </w:r>
      <w:r w:rsidRPr="002F66F4">
        <w:rPr>
          <w:rFonts w:ascii="Ebrima" w:hAnsi="Ebrima" w:cstheme="minorHAnsi"/>
          <w:color w:val="000000" w:themeColor="text1"/>
          <w:sz w:val="22"/>
          <w:szCs w:val="22"/>
        </w:rPr>
        <w:t xml:space="preserve">serviço descritos neste Termo de Securitização; </w:t>
      </w:r>
      <w:ins w:id="3560" w:author="Glória de Castro Acácio" w:date="2022-05-05T16:59:00Z">
        <w:r w:rsidR="00E860F6">
          <w:rPr>
            <w:rFonts w:ascii="Ebrima" w:hAnsi="Ebrima" w:cstheme="minorHAnsi"/>
            <w:color w:val="000000" w:themeColor="text1"/>
            <w:sz w:val="22"/>
            <w:szCs w:val="22"/>
          </w:rPr>
          <w:t xml:space="preserve">e </w:t>
        </w:r>
      </w:ins>
      <w:r w:rsidRPr="002F66F4">
        <w:rPr>
          <w:rFonts w:ascii="Ebrima" w:hAnsi="Ebrima" w:cstheme="minorHAnsi"/>
          <w:b/>
          <w:bCs/>
          <w:color w:val="000000" w:themeColor="text1"/>
          <w:sz w:val="22"/>
          <w:szCs w:val="22"/>
        </w:rPr>
        <w:t>(v)</w:t>
      </w:r>
      <w:r w:rsidRPr="002F66F4">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Pr="002F66F4">
        <w:rPr>
          <w:rFonts w:ascii="Ebrima" w:hAnsi="Ebrima"/>
          <w:color w:val="000000" w:themeColor="text1"/>
          <w:sz w:val="22"/>
          <w:szCs w:val="22"/>
        </w:rPr>
        <w:t xml:space="preserve">, no </w:t>
      </w:r>
      <w:r w:rsidRPr="002F66F4">
        <w:rPr>
          <w:rFonts w:ascii="Ebrima" w:hAnsi="Ebrima" w:cstheme="minorHAnsi"/>
          <w:color w:val="000000" w:themeColor="text1"/>
          <w:sz w:val="22"/>
          <w:szCs w:val="22"/>
        </w:rPr>
        <w:t>fluxo de pagamentos e nas garantias dos CRI</w:t>
      </w:r>
      <w:del w:id="3561" w:author="Glória de Castro Acácio" w:date="2022-05-05T16:59:00Z">
        <w:r w:rsidRPr="002F66F4" w:rsidDel="00E860F6">
          <w:rPr>
            <w:rFonts w:ascii="Ebrima" w:hAnsi="Ebrima" w:cstheme="minorHAnsi"/>
            <w:color w:val="000000" w:themeColor="text1"/>
            <w:sz w:val="22"/>
            <w:szCs w:val="22"/>
          </w:rPr>
          <w:delText xml:space="preserve">; </w:delText>
        </w:r>
        <w:r w:rsidRPr="002F66F4" w:rsidDel="00E860F6">
          <w:rPr>
            <w:rFonts w:ascii="Ebrima" w:hAnsi="Ebrima" w:cstheme="minorHAnsi"/>
            <w:b/>
            <w:bCs/>
            <w:color w:val="000000" w:themeColor="text1"/>
            <w:sz w:val="22"/>
            <w:szCs w:val="22"/>
          </w:rPr>
          <w:delText>(vi)</w:delText>
        </w:r>
        <w:r w:rsidRPr="002F66F4" w:rsidDel="00E860F6">
          <w:rPr>
            <w:rFonts w:ascii="Ebrima" w:hAnsi="Ebrima" w:cstheme="minorHAnsi"/>
            <w:color w:val="000000" w:themeColor="text1"/>
            <w:sz w:val="22"/>
            <w:szCs w:val="22"/>
          </w:rPr>
          <w:delText xml:space="preserve"> envolver a abertura de novas contas, </w:delText>
        </w:r>
        <w:r w:rsidRPr="002F66F4" w:rsidDel="00E860F6">
          <w:rPr>
            <w:rFonts w:ascii="Ebrima" w:hAnsi="Ebrima"/>
            <w:color w:val="000000" w:themeColor="text1"/>
            <w:sz w:val="22"/>
            <w:szCs w:val="22"/>
          </w:rPr>
          <w:delText>caso se verifique tal necessidade, por meio de aditamentos aos Documentos da Operação</w:delText>
        </w:r>
        <w:r w:rsidRPr="002F66F4" w:rsidDel="00E860F6">
          <w:rPr>
            <w:rFonts w:ascii="Ebrima" w:hAnsi="Ebrima" w:cstheme="minorHAnsi"/>
            <w:color w:val="000000" w:themeColor="text1"/>
            <w:sz w:val="22"/>
            <w:szCs w:val="22"/>
          </w:rPr>
          <w:delText xml:space="preserve">; e </w:delText>
        </w:r>
        <w:r w:rsidRPr="002F66F4" w:rsidDel="00E860F6">
          <w:rPr>
            <w:rFonts w:ascii="Ebrima" w:hAnsi="Ebrima" w:cstheme="minorHAnsi"/>
            <w:b/>
            <w:bCs/>
            <w:color w:val="000000" w:themeColor="text1"/>
            <w:sz w:val="22"/>
            <w:szCs w:val="22"/>
          </w:rPr>
          <w:delText>(vii)</w:delText>
        </w:r>
        <w:r w:rsidRPr="002F66F4" w:rsidDel="00E860F6">
          <w:rPr>
            <w:rFonts w:ascii="Ebrima" w:hAnsi="Ebrima" w:cstheme="minorHAnsi"/>
            <w:color w:val="000000" w:themeColor="text1"/>
            <w:sz w:val="22"/>
            <w:szCs w:val="22"/>
          </w:rPr>
          <w:delText xml:space="preserve"> se destinar ao ajuste de disposições que já estejam previamente estipuladas em tais instrumentos, para fins de atualização</w:delText>
        </w:r>
        <w:r w:rsidRPr="002F66F4" w:rsidDel="00E860F6">
          <w:rPr>
            <w:rFonts w:ascii="Ebrima" w:hAnsi="Ebrima"/>
            <w:color w:val="000000" w:themeColor="text1"/>
            <w:sz w:val="22"/>
            <w:szCs w:val="22"/>
          </w:rPr>
          <w:delText xml:space="preserve"> ou </w:delText>
        </w:r>
        <w:r w:rsidRPr="002F66F4" w:rsidDel="00E860F6">
          <w:rPr>
            <w:rFonts w:ascii="Ebrima" w:hAnsi="Ebrima" w:cstheme="minorHAnsi"/>
            <w:color w:val="000000" w:themeColor="text1"/>
            <w:sz w:val="22"/>
            <w:szCs w:val="22"/>
          </w:rPr>
          <w:delText>consolidação</w:delText>
        </w:r>
      </w:del>
      <w:r w:rsidRPr="002F66F4">
        <w:rPr>
          <w:rFonts w:ascii="Ebrima" w:hAnsi="Ebrima"/>
          <w:color w:val="000000" w:themeColor="text1"/>
          <w:sz w:val="22"/>
          <w:szCs w:val="22"/>
        </w:rPr>
        <w:t>.</w:t>
      </w:r>
    </w:p>
    <w:p w14:paraId="1404B8D0" w14:textId="77777777" w:rsidR="002768E5" w:rsidRDefault="002768E5">
      <w:pPr>
        <w:pStyle w:val="PargrafodaLista"/>
        <w:tabs>
          <w:tab w:val="left" w:pos="709"/>
        </w:tabs>
        <w:spacing w:line="276" w:lineRule="auto"/>
        <w:ind w:left="0" w:right="-2"/>
        <w:jc w:val="both"/>
        <w:rPr>
          <w:ins w:id="3562" w:author="Anna Licarião" w:date="2022-04-29T14:36:00Z"/>
          <w:rFonts w:ascii="Ebrima" w:hAnsi="Ebrima"/>
          <w:color w:val="000000" w:themeColor="text1"/>
          <w:sz w:val="22"/>
          <w:szCs w:val="22"/>
        </w:rPr>
        <w:pPrChange w:id="3563" w:author="Glória de Castro Acácio" w:date="2022-05-04T18:59:00Z">
          <w:pPr>
            <w:pStyle w:val="PargrafodaLista"/>
            <w:numPr>
              <w:ilvl w:val="1"/>
              <w:numId w:val="22"/>
            </w:numPr>
            <w:tabs>
              <w:tab w:val="left" w:pos="709"/>
            </w:tabs>
            <w:spacing w:line="276" w:lineRule="auto"/>
            <w:ind w:left="0" w:right="-2" w:hanging="720"/>
            <w:jc w:val="both"/>
          </w:pPr>
        </w:pPrChange>
      </w:pPr>
    </w:p>
    <w:p w14:paraId="5BA53477" w14:textId="13EB2340" w:rsidR="002768E5" w:rsidRPr="002F66F4" w:rsidRDefault="002768E5">
      <w:pPr>
        <w:pStyle w:val="PargrafodaLista"/>
        <w:numPr>
          <w:ilvl w:val="2"/>
          <w:numId w:val="22"/>
        </w:numPr>
        <w:spacing w:line="276" w:lineRule="auto"/>
        <w:ind w:left="709" w:right="-2" w:firstLine="0"/>
        <w:jc w:val="both"/>
        <w:rPr>
          <w:rFonts w:ascii="Ebrima" w:hAnsi="Ebrima"/>
          <w:color w:val="000000" w:themeColor="text1"/>
          <w:sz w:val="22"/>
          <w:szCs w:val="22"/>
        </w:rPr>
        <w:pPrChange w:id="3564" w:author="Glória de Castro Acácio" w:date="2022-05-04T18:59:00Z">
          <w:pPr>
            <w:pStyle w:val="PargrafodaLista"/>
            <w:numPr>
              <w:ilvl w:val="1"/>
              <w:numId w:val="22"/>
            </w:numPr>
            <w:tabs>
              <w:tab w:val="left" w:pos="709"/>
            </w:tabs>
            <w:spacing w:line="276" w:lineRule="auto"/>
            <w:ind w:left="0" w:right="-2" w:hanging="720"/>
            <w:jc w:val="both"/>
          </w:pPr>
        </w:pPrChange>
      </w:pPr>
      <w:ins w:id="3565" w:author="Anna Licarião" w:date="2022-04-29T14:36:00Z">
        <w:r>
          <w:rPr>
            <w:rFonts w:ascii="Ebrima" w:hAnsi="Ebrima"/>
            <w:color w:val="000000" w:themeColor="text1"/>
            <w:sz w:val="22"/>
            <w:szCs w:val="22"/>
          </w:rPr>
          <w:lastRenderedPageBreak/>
          <w:t>As alterações referidas na Cláusula acima devem ser comunicadas</w:t>
        </w:r>
      </w:ins>
      <w:ins w:id="3566" w:author="Anna Licarião" w:date="2022-04-29T14:37:00Z">
        <w:r>
          <w:rPr>
            <w:rFonts w:ascii="Ebrima" w:hAnsi="Ebrima"/>
            <w:color w:val="000000" w:themeColor="text1"/>
            <w:sz w:val="22"/>
            <w:szCs w:val="22"/>
          </w:rPr>
          <w:t xml:space="preserve"> aos Titulares dos CRI, no prazo de até </w:t>
        </w:r>
      </w:ins>
      <w:ins w:id="3567" w:author="Glória de Castro Acácio" w:date="2022-05-05T16:59:00Z">
        <w:r w:rsidR="00E860F6">
          <w:rPr>
            <w:rFonts w:ascii="Ebrima" w:hAnsi="Ebrima"/>
            <w:color w:val="000000" w:themeColor="text1"/>
            <w:sz w:val="22"/>
            <w:szCs w:val="22"/>
          </w:rPr>
          <w:t>0</w:t>
        </w:r>
      </w:ins>
      <w:ins w:id="3568" w:author="Anna Licarião" w:date="2022-04-29T14:37:00Z">
        <w:r>
          <w:rPr>
            <w:rFonts w:ascii="Ebrima" w:hAnsi="Ebrima"/>
            <w:color w:val="000000" w:themeColor="text1"/>
            <w:sz w:val="22"/>
            <w:szCs w:val="22"/>
          </w:rPr>
          <w:t xml:space="preserve">7 (sete) Dias </w:t>
        </w:r>
        <w:del w:id="3569" w:author="Glória de Castro Acácio" w:date="2022-05-05T16:59:00Z">
          <w:r w:rsidDel="00E860F6">
            <w:rPr>
              <w:rFonts w:ascii="Ebrima" w:hAnsi="Ebrima"/>
              <w:color w:val="000000" w:themeColor="text1"/>
              <w:sz w:val="22"/>
              <w:szCs w:val="22"/>
            </w:rPr>
            <w:delText>ú</w:delText>
          </w:r>
        </w:del>
      </w:ins>
      <w:ins w:id="3570" w:author="Glória de Castro Acácio" w:date="2022-05-05T16:59:00Z">
        <w:r w:rsidR="00E860F6">
          <w:rPr>
            <w:rFonts w:ascii="Ebrima" w:hAnsi="Ebrima"/>
            <w:color w:val="000000" w:themeColor="text1"/>
            <w:sz w:val="22"/>
            <w:szCs w:val="22"/>
          </w:rPr>
          <w:t>Ú</w:t>
        </w:r>
      </w:ins>
      <w:ins w:id="3571" w:author="Anna Licarião" w:date="2022-04-29T14:37:00Z">
        <w:r>
          <w:rPr>
            <w:rFonts w:ascii="Ebrima" w:hAnsi="Ebrima"/>
            <w:color w:val="000000" w:themeColor="text1"/>
            <w:sz w:val="22"/>
            <w:szCs w:val="22"/>
          </w:rPr>
          <w:t>teis</w:t>
        </w:r>
      </w:ins>
      <w:ins w:id="3572" w:author="Glória de Castro Acácio" w:date="2022-05-05T16:59:00Z">
        <w:r w:rsidR="00E860F6">
          <w:rPr>
            <w:rFonts w:ascii="Ebrima" w:hAnsi="Ebrima"/>
            <w:color w:val="000000" w:themeColor="text1"/>
            <w:sz w:val="22"/>
            <w:szCs w:val="22"/>
          </w:rPr>
          <w:t>,</w:t>
        </w:r>
      </w:ins>
      <w:ins w:id="3573" w:author="Anna Licarião" w:date="2022-04-29T14:37:00Z">
        <w:r>
          <w:rPr>
            <w:rFonts w:ascii="Ebrima" w:hAnsi="Ebrima"/>
            <w:color w:val="000000" w:themeColor="text1"/>
            <w:sz w:val="22"/>
            <w:szCs w:val="22"/>
          </w:rPr>
          <w:t xml:space="preserve"> contado</w:t>
        </w:r>
      </w:ins>
      <w:ins w:id="3574" w:author="Glória de Castro Acácio" w:date="2022-05-05T16:59:00Z">
        <w:r w:rsidR="00E860F6">
          <w:rPr>
            <w:rFonts w:ascii="Ebrima" w:hAnsi="Ebrima"/>
            <w:color w:val="000000" w:themeColor="text1"/>
            <w:sz w:val="22"/>
            <w:szCs w:val="22"/>
          </w:rPr>
          <w:t>s</w:t>
        </w:r>
      </w:ins>
      <w:ins w:id="3575" w:author="Anna Licarião" w:date="2022-04-29T14:37:00Z">
        <w:r>
          <w:rPr>
            <w:rFonts w:ascii="Ebrima" w:hAnsi="Ebrima"/>
            <w:color w:val="000000" w:themeColor="text1"/>
            <w:sz w:val="22"/>
            <w:szCs w:val="22"/>
          </w:rPr>
          <w:t xml:space="preserve"> da data em que tiverem sido implementadas. </w:t>
        </w:r>
      </w:ins>
    </w:p>
    <w:p w14:paraId="31089D9B"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29319ED" w14:textId="58074F79" w:rsidR="00D87C7A" w:rsidRPr="002F66F4" w:rsidRDefault="00D87C7A" w:rsidP="001E5170">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As deliberações tomadas em Assembleias</w:t>
      </w:r>
      <w:del w:id="3576" w:author="Anna Licarião" w:date="2022-04-28T15:18:00Z">
        <w:r w:rsidRPr="002F66F4" w:rsidDel="008C0DFF">
          <w:rPr>
            <w:rFonts w:ascii="Ebrima" w:hAnsi="Ebrima"/>
            <w:color w:val="000000" w:themeColor="text1"/>
            <w:sz w:val="22"/>
            <w:szCs w:val="22"/>
          </w:rPr>
          <w:delText xml:space="preserve"> Gerais</w:delText>
        </w:r>
      </w:del>
      <w:r w:rsidRPr="002F66F4">
        <w:rPr>
          <w:rFonts w:ascii="Ebrima" w:hAnsi="Ebrima"/>
          <w:color w:val="000000" w:themeColor="text1"/>
          <w:sz w:val="22"/>
          <w:szCs w:val="22"/>
        </w:rPr>
        <w:t>, observados 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respectivo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w:t>
      </w:r>
      <w:r w:rsidRPr="002F66F4">
        <w:rPr>
          <w:rFonts w:ascii="Ebrima" w:hAnsi="Ebrima"/>
          <w:i/>
          <w:color w:val="000000" w:themeColor="text1"/>
          <w:sz w:val="22"/>
          <w:szCs w:val="22"/>
        </w:rPr>
        <w:t>quóru</w:t>
      </w:r>
      <w:r w:rsidR="00846605" w:rsidRPr="002F66F4">
        <w:rPr>
          <w:rFonts w:ascii="Ebrima" w:hAnsi="Ebrima"/>
          <w:i/>
          <w:color w:val="000000" w:themeColor="text1"/>
          <w:sz w:val="22"/>
          <w:szCs w:val="22"/>
        </w:rPr>
        <w:t>ns</w:t>
      </w:r>
      <w:r w:rsidRPr="002F66F4">
        <w:rPr>
          <w:rFonts w:ascii="Ebrima" w:hAnsi="Ebrima"/>
          <w:color w:val="000000" w:themeColor="text1"/>
          <w:sz w:val="22"/>
          <w:szCs w:val="22"/>
        </w:rPr>
        <w:t xml:space="preserve"> de </w:t>
      </w:r>
      <w:del w:id="3577" w:author="Glória de Castro Acácio" w:date="2022-05-05T17:00:00Z">
        <w:r w:rsidRPr="002F66F4" w:rsidDel="00E860F6">
          <w:rPr>
            <w:rFonts w:ascii="Ebrima" w:hAnsi="Ebrima"/>
            <w:color w:val="000000" w:themeColor="text1"/>
            <w:sz w:val="22"/>
            <w:szCs w:val="22"/>
          </w:rPr>
          <w:delText>instalação</w:delText>
        </w:r>
      </w:del>
      <w:ins w:id="3578" w:author="Glória de Castro Acácio" w:date="2022-05-05T17:00:00Z">
        <w:r w:rsidR="00E860F6">
          <w:rPr>
            <w:rFonts w:ascii="Ebrima" w:hAnsi="Ebrima"/>
            <w:color w:val="000000" w:themeColor="text1"/>
            <w:sz w:val="22"/>
            <w:szCs w:val="22"/>
          </w:rPr>
          <w:t xml:space="preserve">deliberação </w:t>
        </w:r>
      </w:ins>
      <w:ins w:id="3579" w:author="Anna Licarião" w:date="2022-05-03T17:33:00Z">
        <w:del w:id="3580" w:author="Glória de Castro Acácio" w:date="2022-05-05T17:00:00Z">
          <w:r w:rsidR="00695638" w:rsidDel="00E860F6">
            <w:rPr>
              <w:rFonts w:ascii="Ebrima" w:hAnsi="Ebrima"/>
              <w:color w:val="000000" w:themeColor="text1"/>
              <w:sz w:val="22"/>
              <w:szCs w:val="22"/>
            </w:rPr>
            <w:delText xml:space="preserve">, </w:delText>
          </w:r>
          <w:r w:rsidR="00695638" w:rsidRPr="00B60684" w:rsidDel="00E860F6">
            <w:rPr>
              <w:rFonts w:ascii="Ebrima" w:hAnsi="Ebrima" w:cs="Arial"/>
              <w:sz w:val="22"/>
              <w:szCs w:val="22"/>
            </w:rPr>
            <w:delText>considera</w:delText>
          </w:r>
        </w:del>
      </w:ins>
      <w:ins w:id="3581" w:author="Anna Licarião" w:date="2022-05-03T17:34:00Z">
        <w:del w:id="3582" w:author="Glória de Castro Acácio" w:date="2022-05-05T17:00:00Z">
          <w:r w:rsidR="00695638" w:rsidDel="00E860F6">
            <w:rPr>
              <w:rFonts w:ascii="Ebrima" w:hAnsi="Ebrima" w:cs="Arial"/>
              <w:sz w:val="22"/>
              <w:szCs w:val="22"/>
            </w:rPr>
            <w:delText>n</w:delText>
          </w:r>
        </w:del>
      </w:ins>
      <w:ins w:id="3583" w:author="Anna Licarião" w:date="2022-05-03T17:33:00Z">
        <w:del w:id="3584" w:author="Glória de Castro Acácio" w:date="2022-05-05T17:00:00Z">
          <w:r w:rsidR="00695638" w:rsidRPr="00B60684" w:rsidDel="00E860F6">
            <w:rPr>
              <w:rFonts w:ascii="Ebrima" w:hAnsi="Ebrima" w:cs="Arial"/>
              <w:sz w:val="22"/>
              <w:szCs w:val="22"/>
            </w:rPr>
            <w:delText>do apenas os CRI em Circulação</w:delText>
          </w:r>
        </w:del>
      </w:ins>
      <w:ins w:id="3585" w:author="Anna Licarião" w:date="2022-05-03T17:34:00Z">
        <w:del w:id="3586" w:author="Glória de Castro Acácio" w:date="2022-05-05T17:00:00Z">
          <w:r w:rsidR="00BA1F5D" w:rsidDel="00E860F6">
            <w:rPr>
              <w:rFonts w:ascii="Ebrima" w:hAnsi="Ebrima" w:cs="Arial"/>
              <w:sz w:val="22"/>
              <w:szCs w:val="22"/>
            </w:rPr>
            <w:delText>,</w:delText>
          </w:r>
        </w:del>
      </w:ins>
      <w:del w:id="3587" w:author="Glória de Castro Acácio" w:date="2022-05-05T17:00:00Z">
        <w:r w:rsidRPr="002F66F4" w:rsidDel="00E860F6">
          <w:rPr>
            <w:rFonts w:ascii="Ebrima" w:hAnsi="Ebrima"/>
            <w:color w:val="000000" w:themeColor="text1"/>
            <w:sz w:val="22"/>
            <w:szCs w:val="22"/>
          </w:rPr>
          <w:delText xml:space="preserve"> e de deliberação </w:delText>
        </w:r>
      </w:del>
      <w:r w:rsidRPr="002F66F4">
        <w:rPr>
          <w:rFonts w:ascii="Ebrima" w:hAnsi="Ebrima"/>
          <w:color w:val="000000" w:themeColor="text1"/>
          <w:sz w:val="22"/>
          <w:szCs w:val="22"/>
        </w:rPr>
        <w:t>estabelecido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neste Termo de Securitização, serão consideradas válidas e eficazes e obrigarão os Titulares dos CRI, quer tenham comparecido ou não à Assembleia </w:t>
      </w:r>
      <w:del w:id="3588" w:author="Anna Licarião" w:date="2022-04-28T15:18:00Z">
        <w:r w:rsidRPr="002F66F4" w:rsidDel="008C0DFF">
          <w:rPr>
            <w:rFonts w:ascii="Ebrima" w:hAnsi="Ebrima"/>
            <w:color w:val="000000" w:themeColor="text1"/>
            <w:sz w:val="22"/>
            <w:szCs w:val="22"/>
          </w:rPr>
          <w:delText>Geral</w:delText>
        </w:r>
      </w:del>
      <w:ins w:id="3589" w:author="Anna Licarião" w:date="2022-04-28T15:18:00Z">
        <w:r w:rsidR="008C0DFF">
          <w:rPr>
            <w:rFonts w:ascii="Ebrima" w:hAnsi="Ebrima"/>
            <w:color w:val="000000" w:themeColor="text1"/>
            <w:sz w:val="22"/>
            <w:szCs w:val="22"/>
          </w:rPr>
          <w:t xml:space="preserve">Especial de </w:t>
        </w:r>
      </w:ins>
      <w:ins w:id="3590" w:author="Anna Licarião" w:date="2022-04-28T15:19:00Z">
        <w:r w:rsidR="008C0DFF">
          <w:rPr>
            <w:rFonts w:ascii="Ebrima" w:hAnsi="Ebrima"/>
            <w:color w:val="000000" w:themeColor="text1"/>
            <w:sz w:val="22"/>
            <w:szCs w:val="22"/>
          </w:rPr>
          <w:t>Investidores</w:t>
        </w:r>
      </w:ins>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ou</w:t>
      </w:r>
      <w:r w:rsidRPr="002F66F4">
        <w:rPr>
          <w:rFonts w:ascii="Ebrima" w:hAnsi="Ebrima"/>
          <w:color w:val="000000" w:themeColor="text1"/>
          <w:sz w:val="22"/>
          <w:szCs w:val="22"/>
        </w:rPr>
        <w:t xml:space="preserve"> que tenham se abstido de votar, ou votado contra.</w:t>
      </w:r>
    </w:p>
    <w:p w14:paraId="50567209" w14:textId="77777777" w:rsidR="00D87C7A" w:rsidRPr="002F66F4" w:rsidRDefault="00D87C7A">
      <w:pPr>
        <w:tabs>
          <w:tab w:val="left" w:pos="709"/>
          <w:tab w:val="left" w:pos="1134"/>
        </w:tabs>
        <w:spacing w:line="276" w:lineRule="auto"/>
        <w:ind w:right="-2"/>
        <w:jc w:val="both"/>
        <w:rPr>
          <w:rFonts w:ascii="Ebrima" w:hAnsi="Ebrima"/>
          <w:color w:val="000000" w:themeColor="text1"/>
          <w:sz w:val="22"/>
          <w:szCs w:val="22"/>
        </w:rPr>
      </w:pPr>
    </w:p>
    <w:p w14:paraId="1F61B46A" w14:textId="77777777" w:rsidR="00D87C7A" w:rsidRPr="002F66F4" w:rsidRDefault="00D87C7A" w:rsidP="001E5170">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2F66F4">
        <w:rPr>
          <w:rFonts w:ascii="Ebrima" w:hAnsi="Ebrima" w:cstheme="minorHAnsi"/>
          <w:color w:val="000000" w:themeColor="text1"/>
          <w:sz w:val="22"/>
          <w:szCs w:val="22"/>
        </w:rPr>
        <w:t>de esta causar</w:t>
      </w:r>
      <w:r w:rsidRPr="002F66F4">
        <w:rPr>
          <w:rFonts w:ascii="Ebrima" w:hAnsi="Ebrima"/>
          <w:color w:val="000000" w:themeColor="text1"/>
          <w:sz w:val="22"/>
          <w:szCs w:val="22"/>
        </w:rPr>
        <w:t xml:space="preserve"> prejuízos aos Titulares dos CRI.</w:t>
      </w:r>
    </w:p>
    <w:p w14:paraId="025304A1"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45E537DB" w14:textId="32666FB9" w:rsidR="00D87C7A" w:rsidRPr="002F66F4" w:rsidRDefault="00154226" w:rsidP="001E5170">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Sem prejuízo do disposto nesta Cláusula XII, d</w:t>
      </w:r>
      <w:r w:rsidR="00D87C7A" w:rsidRPr="002F66F4">
        <w:rPr>
          <w:rFonts w:ascii="Ebrima" w:hAnsi="Ebrima"/>
          <w:color w:val="000000" w:themeColor="text1"/>
          <w:sz w:val="22"/>
          <w:szCs w:val="22"/>
        </w:rPr>
        <w:t xml:space="preserve">everá ser convocada Assembleia </w:t>
      </w:r>
      <w:del w:id="3591" w:author="Anna Licarião" w:date="2022-04-28T15:19:00Z">
        <w:r w:rsidR="00D87C7A" w:rsidRPr="002F66F4" w:rsidDel="008C0DFF">
          <w:rPr>
            <w:rFonts w:ascii="Ebrima" w:hAnsi="Ebrima"/>
            <w:color w:val="000000" w:themeColor="text1"/>
            <w:sz w:val="22"/>
            <w:szCs w:val="22"/>
          </w:rPr>
          <w:delText xml:space="preserve">Geral </w:delText>
        </w:r>
      </w:del>
      <w:ins w:id="3592" w:author="Anna Licarião" w:date="2022-04-28T15:19:00Z">
        <w:r w:rsidR="008C0DFF">
          <w:rPr>
            <w:rFonts w:ascii="Ebrima" w:hAnsi="Ebrima"/>
            <w:color w:val="000000" w:themeColor="text1"/>
            <w:sz w:val="22"/>
            <w:szCs w:val="22"/>
          </w:rPr>
          <w:t>Especial de Investidores</w:t>
        </w:r>
        <w:r w:rsidR="008C0DFF" w:rsidRPr="002F66F4">
          <w:rPr>
            <w:rFonts w:ascii="Ebrima" w:hAnsi="Ebrima"/>
            <w:color w:val="000000" w:themeColor="text1"/>
            <w:sz w:val="22"/>
            <w:szCs w:val="22"/>
          </w:rPr>
          <w:t xml:space="preserve"> </w:t>
        </w:r>
      </w:ins>
      <w:r w:rsidR="00D87C7A" w:rsidRPr="002F66F4">
        <w:rPr>
          <w:rFonts w:ascii="Ebrima" w:hAnsi="Ebrima"/>
          <w:color w:val="000000" w:themeColor="text1"/>
          <w:sz w:val="22"/>
          <w:szCs w:val="22"/>
        </w:rPr>
        <w:t xml:space="preserve">toda vez que a Emissora, na qualidade de titular dos Créditos Imobiliários, tiver de exercer ativamente seus direitos estabelecidos </w:t>
      </w:r>
      <w:r w:rsidR="00D87C7A" w:rsidRPr="002F66F4">
        <w:rPr>
          <w:rFonts w:ascii="Ebrima" w:hAnsi="Ebrima" w:cstheme="minorHAnsi"/>
          <w:color w:val="000000" w:themeColor="text1"/>
          <w:sz w:val="22"/>
          <w:szCs w:val="22"/>
        </w:rPr>
        <w:t>nos Documentos da Operação</w:t>
      </w:r>
      <w:r w:rsidR="00D87C7A" w:rsidRPr="002F66F4">
        <w:rPr>
          <w:rFonts w:ascii="Ebrima" w:hAnsi="Ebrima"/>
          <w:color w:val="000000" w:themeColor="text1"/>
          <w:sz w:val="22"/>
          <w:szCs w:val="22"/>
        </w:rPr>
        <w:t xml:space="preserve">, para que os Titulares dos CRI deliberem sobre como a Emissora deverá </w:t>
      </w:r>
      <w:r w:rsidR="00D87C7A" w:rsidRPr="002F66F4">
        <w:rPr>
          <w:rFonts w:ascii="Ebrima" w:hAnsi="Ebrima" w:cstheme="minorHAnsi"/>
          <w:color w:val="000000" w:themeColor="text1"/>
          <w:sz w:val="22"/>
          <w:szCs w:val="22"/>
        </w:rPr>
        <w:t>exercê-los</w:t>
      </w:r>
      <w:r w:rsidR="00D87C7A" w:rsidRPr="002F66F4">
        <w:rPr>
          <w:rFonts w:ascii="Ebrima" w:hAnsi="Ebrima"/>
          <w:color w:val="000000" w:themeColor="text1"/>
          <w:sz w:val="22"/>
          <w:szCs w:val="22"/>
        </w:rPr>
        <w:t>.</w:t>
      </w:r>
    </w:p>
    <w:p w14:paraId="059C9C37"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64219151" w14:textId="14F3784A" w:rsidR="00D87C7A" w:rsidRPr="002F66F4" w:rsidRDefault="00D87C7A" w:rsidP="001E5170">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w:t>
      </w:r>
      <w:del w:id="3593" w:author="Anna Licarião" w:date="2022-04-28T15:19:00Z">
        <w:r w:rsidRPr="002F66F4" w:rsidDel="008C0DFF">
          <w:rPr>
            <w:rFonts w:ascii="Ebrima" w:hAnsi="Ebrima"/>
            <w:color w:val="000000" w:themeColor="text1"/>
            <w:sz w:val="22"/>
            <w:szCs w:val="22"/>
          </w:rPr>
          <w:delText xml:space="preserve">Geral </w:delText>
        </w:r>
      </w:del>
      <w:ins w:id="3594" w:author="Anna Licarião" w:date="2022-04-28T15:19:00Z">
        <w:r w:rsidR="008C0DFF">
          <w:rPr>
            <w:rFonts w:ascii="Ebrima" w:hAnsi="Ebrima"/>
            <w:color w:val="000000" w:themeColor="text1"/>
            <w:sz w:val="22"/>
            <w:szCs w:val="22"/>
          </w:rPr>
          <w:t>Especial de Investidores</w:t>
        </w:r>
        <w:r w:rsidR="008C0DFF" w:rsidRPr="002F66F4">
          <w:rPr>
            <w:rFonts w:ascii="Ebrima" w:hAnsi="Ebrima"/>
            <w:color w:val="000000" w:themeColor="text1"/>
            <w:sz w:val="22"/>
            <w:szCs w:val="22"/>
          </w:rPr>
          <w:t xml:space="preserve"> </w:t>
        </w:r>
      </w:ins>
      <w:r w:rsidRPr="002F66F4">
        <w:rPr>
          <w:rFonts w:ascii="Ebrima" w:hAnsi="Ebrima"/>
          <w:color w:val="000000" w:themeColor="text1"/>
          <w:sz w:val="22"/>
          <w:szCs w:val="22"/>
        </w:rPr>
        <w:t>mencionada acima, deverá ser realizada com, no mínimo, 01</w:t>
      </w:r>
      <w:r w:rsidR="00E2745D">
        <w:rPr>
          <w:rFonts w:ascii="Ebrima" w:hAnsi="Ebrima"/>
          <w:color w:val="000000" w:themeColor="text1"/>
          <w:sz w:val="22"/>
          <w:szCs w:val="22"/>
        </w:rPr>
        <w:t xml:space="preserve"> </w:t>
      </w:r>
      <w:r w:rsidRPr="002F66F4">
        <w:rPr>
          <w:rFonts w:ascii="Ebrima" w:hAnsi="Ebrima"/>
          <w:color w:val="000000" w:themeColor="text1"/>
          <w:sz w:val="22"/>
          <w:szCs w:val="22"/>
        </w:rPr>
        <w:t xml:space="preserve">(um) Dia Útil de antecedência da data em que se encerra o prazo para a </w:t>
      </w:r>
      <w:r w:rsidRPr="002F66F4">
        <w:rPr>
          <w:rFonts w:ascii="Ebrima" w:hAnsi="Ebrima" w:cstheme="minorHAnsi"/>
          <w:color w:val="000000" w:themeColor="text1"/>
          <w:sz w:val="22"/>
          <w:szCs w:val="22"/>
        </w:rPr>
        <w:t>Emissora</w:t>
      </w:r>
      <w:r w:rsidRPr="002F66F4">
        <w:rPr>
          <w:rFonts w:ascii="Ebrima" w:hAnsi="Ebrima"/>
          <w:color w:val="000000" w:themeColor="text1"/>
          <w:sz w:val="22"/>
          <w:szCs w:val="22"/>
        </w:rPr>
        <w:t xml:space="preserve">, na qualidade de titular dos Créditos Imobiliários, manifestar-se frente </w:t>
      </w:r>
      <w:r w:rsidR="00154226" w:rsidRPr="002F66F4">
        <w:rPr>
          <w:rFonts w:ascii="Ebrima" w:hAnsi="Ebrima" w:cstheme="minorHAnsi"/>
          <w:color w:val="000000" w:themeColor="text1"/>
          <w:sz w:val="22"/>
          <w:szCs w:val="22"/>
        </w:rPr>
        <w:t>à Emitente</w:t>
      </w:r>
      <w:r w:rsidR="008E331C">
        <w:rPr>
          <w:rFonts w:ascii="Ebrima" w:hAnsi="Ebrima" w:cstheme="minorHAnsi"/>
          <w:color w:val="000000" w:themeColor="text1"/>
          <w:sz w:val="22"/>
          <w:szCs w:val="22"/>
        </w:rPr>
        <w:t xml:space="preserve"> e Fiador</w:t>
      </w:r>
      <w:r w:rsidR="008D5C5D"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nos termos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w:t>
      </w:r>
    </w:p>
    <w:p w14:paraId="76D0B820" w14:textId="77777777" w:rsidR="00D87C7A" w:rsidRPr="002F66F4" w:rsidRDefault="00D87C7A">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070C6D7C" w:rsidR="00D87C7A" w:rsidRPr="002F66F4" w:rsidRDefault="00D87C7A" w:rsidP="001E5170">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 xml:space="preserve"> conforme lhe for orientado. Caso os Titulares dos CRI não compareçam à Assembleia </w:t>
      </w:r>
      <w:del w:id="3595" w:author="Anna Licarião" w:date="2022-04-28T15:19:00Z">
        <w:r w:rsidRPr="002F66F4" w:rsidDel="008C0DFF">
          <w:rPr>
            <w:rFonts w:ascii="Ebrima" w:hAnsi="Ebrima"/>
            <w:color w:val="000000" w:themeColor="text1"/>
            <w:sz w:val="22"/>
            <w:szCs w:val="22"/>
          </w:rPr>
          <w:delText>Geral</w:delText>
        </w:r>
      </w:del>
      <w:ins w:id="3596" w:author="Anna Licarião" w:date="2022-04-28T15:19:00Z">
        <w:r w:rsidR="008C0DFF">
          <w:rPr>
            <w:rFonts w:ascii="Ebrima" w:hAnsi="Ebrima"/>
            <w:color w:val="000000" w:themeColor="text1"/>
            <w:sz w:val="22"/>
            <w:szCs w:val="22"/>
          </w:rPr>
          <w:t>Especial de Investidores</w:t>
        </w:r>
      </w:ins>
      <w:r w:rsidRPr="002F66F4">
        <w:rPr>
          <w:rFonts w:ascii="Ebrima" w:hAnsi="Ebrima"/>
          <w:color w:val="000000" w:themeColor="text1"/>
          <w:sz w:val="22"/>
          <w:szCs w:val="22"/>
        </w:rPr>
        <w:t xml:space="preserve">, ou não cheguem a uma definição sobre a orientação, a Emissora deverá permanecer silente frente </w:t>
      </w:r>
      <w:r w:rsidR="00322F89" w:rsidRPr="002F66F4">
        <w:rPr>
          <w:rFonts w:ascii="Ebrima" w:hAnsi="Ebrima"/>
          <w:color w:val="000000" w:themeColor="text1"/>
          <w:sz w:val="22"/>
          <w:szCs w:val="22"/>
        </w:rPr>
        <w:t>à Emitente</w:t>
      </w:r>
      <w:r w:rsidR="008E331C">
        <w:rPr>
          <w:rFonts w:ascii="Ebrima" w:hAnsi="Ebrima"/>
          <w:color w:val="000000" w:themeColor="text1"/>
          <w:sz w:val="22"/>
          <w:szCs w:val="22"/>
        </w:rPr>
        <w:t xml:space="preserve"> e Fiador</w:t>
      </w:r>
      <w:r w:rsidR="008D5C5D" w:rsidRPr="002F66F4">
        <w:rPr>
          <w:rFonts w:ascii="Ebrima" w:hAnsi="Ebrima"/>
          <w:color w:val="000000" w:themeColor="text1"/>
          <w:sz w:val="22"/>
          <w:szCs w:val="22"/>
        </w:rPr>
        <w:t>,</w:t>
      </w:r>
      <w:r w:rsidRPr="002F66F4">
        <w:rPr>
          <w:rFonts w:ascii="Ebrima" w:hAnsi="Ebrima"/>
          <w:color w:val="000000" w:themeColor="text1"/>
          <w:sz w:val="22"/>
          <w:szCs w:val="22"/>
        </w:rPr>
        <w:t xml:space="preserve"> no âmbito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060"/>
      <w:bookmarkEnd w:id="3061"/>
    </w:p>
    <w:p w14:paraId="3AFCF61D" w14:textId="1E596848"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0DA411B1" w14:textId="036636AE" w:rsidR="00154226" w:rsidRPr="002F66F4" w:rsidRDefault="00154226" w:rsidP="001E5170">
      <w:pPr>
        <w:pStyle w:val="PargrafodaLista"/>
        <w:numPr>
          <w:ilvl w:val="1"/>
          <w:numId w:val="22"/>
        </w:numPr>
        <w:tabs>
          <w:tab w:val="left" w:pos="851"/>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Não podem votar nas Assembleias </w:t>
      </w:r>
      <w:del w:id="3597" w:author="Anna Licarião" w:date="2022-04-28T15:20:00Z">
        <w:r w:rsidRPr="002F66F4" w:rsidDel="008C0DFF">
          <w:rPr>
            <w:rFonts w:ascii="Ebrima" w:hAnsi="Ebrima" w:cstheme="minorHAnsi"/>
            <w:sz w:val="22"/>
            <w:szCs w:val="22"/>
          </w:rPr>
          <w:delText xml:space="preserve">Gerais </w:delText>
        </w:r>
      </w:del>
      <w:ins w:id="3598" w:author="Anna Licarião" w:date="2022-04-28T15:20:00Z">
        <w:r w:rsidR="008C0DFF">
          <w:rPr>
            <w:rFonts w:ascii="Ebrima" w:hAnsi="Ebrima" w:cstheme="minorHAnsi"/>
            <w:sz w:val="22"/>
            <w:szCs w:val="22"/>
          </w:rPr>
          <w:t>Especiais de Investidores</w:t>
        </w:r>
        <w:r w:rsidR="008C0DFF" w:rsidRPr="002F66F4">
          <w:rPr>
            <w:rFonts w:ascii="Ebrima" w:hAnsi="Ebrima" w:cstheme="minorHAnsi"/>
            <w:sz w:val="22"/>
            <w:szCs w:val="22"/>
          </w:rPr>
          <w:t xml:space="preserve"> </w:t>
        </w:r>
      </w:ins>
      <w:r w:rsidRPr="002F66F4">
        <w:rPr>
          <w:rFonts w:ascii="Ebrima" w:hAnsi="Ebrima" w:cstheme="minorHAnsi"/>
          <w:sz w:val="22"/>
          <w:szCs w:val="22"/>
        </w:rPr>
        <w:t xml:space="preserve">e nem fazer parte do cômputo para fins de apuração do quórum de </w:t>
      </w:r>
      <w:r w:rsidR="008D5C5D" w:rsidRPr="002F66F4">
        <w:rPr>
          <w:rFonts w:ascii="Ebrima" w:hAnsi="Ebrima" w:cstheme="minorHAnsi"/>
          <w:sz w:val="22"/>
          <w:szCs w:val="22"/>
        </w:rPr>
        <w:t xml:space="preserve">instalação ou </w:t>
      </w:r>
      <w:r w:rsidRPr="002F66F4">
        <w:rPr>
          <w:rFonts w:ascii="Ebrima" w:hAnsi="Ebrima" w:cstheme="minorHAnsi"/>
          <w:sz w:val="22"/>
          <w:szCs w:val="22"/>
        </w:rPr>
        <w:t xml:space="preserve">aprovação: </w:t>
      </w:r>
      <w:ins w:id="3599" w:author="Glória de Castro Acácio" w:date="2022-05-05T17:02:00Z">
        <w:r w:rsidR="00E860F6" w:rsidRPr="0028164B">
          <w:rPr>
            <w:rFonts w:ascii="Ebrima" w:hAnsi="Ebrima"/>
            <w:b/>
            <w:bCs/>
            <w:sz w:val="22"/>
            <w:szCs w:val="22"/>
          </w:rPr>
          <w:t>(i)</w:t>
        </w:r>
        <w:r w:rsidR="00E860F6" w:rsidRPr="009A7A80">
          <w:rPr>
            <w:rFonts w:ascii="Ebrima" w:hAnsi="Ebrima"/>
            <w:sz w:val="22"/>
            <w:szCs w:val="22"/>
          </w:rPr>
          <w:t xml:space="preserve"> os prestadores de serviços da Operação, o que inclui a Emissora; </w:t>
        </w:r>
        <w:r w:rsidR="00E860F6" w:rsidRPr="0028164B">
          <w:rPr>
            <w:rFonts w:ascii="Ebrima" w:hAnsi="Ebrima"/>
            <w:b/>
            <w:bCs/>
            <w:sz w:val="22"/>
            <w:szCs w:val="22"/>
          </w:rPr>
          <w:t>(ii)</w:t>
        </w:r>
        <w:r w:rsidR="00E860F6" w:rsidRPr="009A7A80">
          <w:rPr>
            <w:rFonts w:ascii="Ebrima" w:hAnsi="Ebrima"/>
            <w:sz w:val="22"/>
            <w:szCs w:val="22"/>
          </w:rPr>
          <w:t xml:space="preserve"> os sócios, diretores e funcionários do prestador de serviço; </w:t>
        </w:r>
        <w:r w:rsidR="00E860F6" w:rsidRPr="0028164B">
          <w:rPr>
            <w:rFonts w:ascii="Ebrima" w:hAnsi="Ebrima"/>
            <w:b/>
            <w:bCs/>
            <w:sz w:val="22"/>
            <w:szCs w:val="22"/>
          </w:rPr>
          <w:t>(iii)</w:t>
        </w:r>
        <w:r w:rsidR="00E860F6" w:rsidRPr="009A7A80">
          <w:rPr>
            <w:rFonts w:ascii="Ebrima" w:hAnsi="Ebrima"/>
            <w:sz w:val="22"/>
            <w:szCs w:val="22"/>
          </w:rPr>
          <w:t xml:space="preserve"> empresas ligadas ao prestador de serviço, seus sócios, diretores e funcionários; e </w:t>
        </w:r>
        <w:r w:rsidR="00E860F6" w:rsidRPr="0028164B">
          <w:rPr>
            <w:rFonts w:ascii="Ebrima" w:hAnsi="Ebrima"/>
            <w:b/>
            <w:bCs/>
            <w:sz w:val="22"/>
            <w:szCs w:val="22"/>
          </w:rPr>
          <w:t>(iv)</w:t>
        </w:r>
        <w:r w:rsidR="00E860F6" w:rsidRPr="009A7A80">
          <w:rPr>
            <w:rFonts w:ascii="Ebrima" w:hAnsi="Ebrima"/>
            <w:sz w:val="22"/>
            <w:szCs w:val="22"/>
          </w:rPr>
          <w:t xml:space="preserve"> qualquer </w:t>
        </w:r>
        <w:r w:rsidR="00E860F6">
          <w:rPr>
            <w:rFonts w:ascii="Ebrima" w:hAnsi="Ebrima"/>
            <w:sz w:val="22"/>
            <w:szCs w:val="22"/>
          </w:rPr>
          <w:lastRenderedPageBreak/>
          <w:t>Titular dos CRI</w:t>
        </w:r>
        <w:r w:rsidR="00E860F6" w:rsidRPr="009A7A80">
          <w:rPr>
            <w:rFonts w:ascii="Ebrima" w:hAnsi="Ebrima"/>
            <w:sz w:val="22"/>
            <w:szCs w:val="22"/>
          </w:rPr>
          <w:t xml:space="preserve"> que tenha interesse conflitante com os interesses do Patrimônio Separado no tocante à matéria em deliberação</w:t>
        </w:r>
      </w:ins>
      <w:del w:id="3600" w:author="Glória de Castro Acácio" w:date="2022-05-05T17:02:00Z">
        <w:r w:rsidRPr="002F66F4" w:rsidDel="00E860F6">
          <w:rPr>
            <w:rFonts w:ascii="Ebrima" w:hAnsi="Ebrima"/>
            <w:b/>
            <w:sz w:val="22"/>
            <w:szCs w:val="22"/>
          </w:rPr>
          <w:delText>(i)</w:delText>
        </w:r>
        <w:r w:rsidRPr="002F66F4" w:rsidDel="00E860F6">
          <w:rPr>
            <w:rFonts w:ascii="Ebrima" w:hAnsi="Ebrima" w:cstheme="minorHAnsi"/>
            <w:sz w:val="22"/>
            <w:szCs w:val="22"/>
          </w:rPr>
          <w:delText xml:space="preserve"> a Securitizadora, seus sócios, diretores e funcionários e respetivas </w:delText>
        </w:r>
        <w:r w:rsidRPr="002F66F4" w:rsidDel="00E860F6">
          <w:rPr>
            <w:rFonts w:ascii="Ebrima" w:hAnsi="Ebrima"/>
            <w:color w:val="000000" w:themeColor="text1"/>
            <w:sz w:val="22"/>
            <w:szCs w:val="22"/>
          </w:rPr>
          <w:delText>partes</w:delText>
        </w:r>
        <w:r w:rsidRPr="002F66F4" w:rsidDel="00E860F6">
          <w:rPr>
            <w:rFonts w:ascii="Ebrima" w:hAnsi="Ebrima" w:cstheme="minorHAnsi"/>
            <w:sz w:val="22"/>
            <w:szCs w:val="22"/>
          </w:rPr>
          <w:delText xml:space="preserve"> relacionadas (incluindo controladas e controladoras); </w:delText>
        </w:r>
        <w:r w:rsidRPr="002F66F4" w:rsidDel="00E860F6">
          <w:rPr>
            <w:rFonts w:ascii="Ebrima" w:hAnsi="Ebrima"/>
            <w:b/>
            <w:sz w:val="22"/>
            <w:szCs w:val="22"/>
          </w:rPr>
          <w:delText>(ii)</w:delText>
        </w:r>
        <w:r w:rsidRPr="002F66F4" w:rsidDel="00E860F6">
          <w:rPr>
            <w:rFonts w:ascii="Ebrima" w:hAnsi="Ebrima" w:cstheme="minorHAnsi"/>
            <w:sz w:val="22"/>
            <w:szCs w:val="22"/>
          </w:rPr>
          <w:delText xml:space="preserve"> os prestadores de serviços da emissão, seus sócios, diretores e funcionários e respectivas partes relacionadas (incluindo controladas e controladoras); e </w:delText>
        </w:r>
        <w:r w:rsidRPr="002F66F4" w:rsidDel="00E860F6">
          <w:rPr>
            <w:rFonts w:ascii="Ebrima" w:hAnsi="Ebrima"/>
            <w:b/>
            <w:sz w:val="22"/>
            <w:szCs w:val="22"/>
          </w:rPr>
          <w:delText>(iii)</w:delText>
        </w:r>
        <w:r w:rsidRPr="002F66F4" w:rsidDel="00E860F6">
          <w:rPr>
            <w:rFonts w:ascii="Ebrima" w:hAnsi="Ebrima" w:cstheme="minorHAnsi"/>
            <w:sz w:val="22"/>
            <w:szCs w:val="22"/>
          </w:rPr>
          <w:delText xml:space="preserve"> qualquer Titular dos CRI que tenha interesse conflitante com os interesses do </w:delText>
        </w:r>
        <w:r w:rsidR="008D5C5D" w:rsidRPr="002F66F4" w:rsidDel="00E860F6">
          <w:rPr>
            <w:rFonts w:ascii="Ebrima" w:hAnsi="Ebrima" w:cstheme="minorHAnsi"/>
            <w:sz w:val="22"/>
            <w:szCs w:val="22"/>
          </w:rPr>
          <w:delText>P</w:delText>
        </w:r>
        <w:r w:rsidRPr="002F66F4" w:rsidDel="00E860F6">
          <w:rPr>
            <w:rFonts w:ascii="Ebrima" w:hAnsi="Ebrima" w:cstheme="minorHAnsi"/>
            <w:sz w:val="22"/>
            <w:szCs w:val="22"/>
          </w:rPr>
          <w:delText xml:space="preserve">atrimônio </w:delText>
        </w:r>
        <w:r w:rsidR="008D5C5D" w:rsidRPr="002F66F4" w:rsidDel="00E860F6">
          <w:rPr>
            <w:rFonts w:ascii="Ebrima" w:hAnsi="Ebrima" w:cstheme="minorHAnsi"/>
            <w:sz w:val="22"/>
            <w:szCs w:val="22"/>
          </w:rPr>
          <w:delText>S</w:delText>
        </w:r>
        <w:r w:rsidRPr="002F66F4" w:rsidDel="00E860F6">
          <w:rPr>
            <w:rFonts w:ascii="Ebrima" w:hAnsi="Ebrima" w:cstheme="minorHAnsi"/>
            <w:sz w:val="22"/>
            <w:szCs w:val="22"/>
          </w:rPr>
          <w:delText>eparado no assunto a deliberar</w:delText>
        </w:r>
      </w:del>
      <w:r w:rsidRPr="002F66F4">
        <w:rPr>
          <w:rFonts w:ascii="Ebrima" w:hAnsi="Ebrima" w:cstheme="minorHAnsi"/>
          <w:sz w:val="22"/>
          <w:szCs w:val="22"/>
        </w:rPr>
        <w:t>.</w:t>
      </w:r>
    </w:p>
    <w:p w14:paraId="62BEC0BF" w14:textId="5FB606BB" w:rsidR="00154226" w:rsidRPr="002F66F4" w:rsidRDefault="00154226">
      <w:pPr>
        <w:tabs>
          <w:tab w:val="left" w:pos="1701"/>
        </w:tabs>
        <w:spacing w:line="276" w:lineRule="auto"/>
        <w:ind w:left="709" w:right="-2"/>
        <w:jc w:val="both"/>
        <w:rPr>
          <w:rFonts w:ascii="Ebrima" w:hAnsi="Ebrima"/>
          <w:color w:val="000000" w:themeColor="text1"/>
          <w:sz w:val="22"/>
          <w:szCs w:val="22"/>
        </w:rPr>
      </w:pPr>
    </w:p>
    <w:p w14:paraId="57F2CAB0" w14:textId="36E007EB" w:rsidR="00412D29" w:rsidRDefault="00412D29" w:rsidP="001E5170">
      <w:pPr>
        <w:pStyle w:val="PargrafodaLista"/>
        <w:numPr>
          <w:ilvl w:val="2"/>
          <w:numId w:val="22"/>
        </w:numPr>
        <w:tabs>
          <w:tab w:val="left" w:pos="709"/>
          <w:tab w:val="left" w:pos="1701"/>
        </w:tabs>
        <w:spacing w:line="276" w:lineRule="auto"/>
        <w:ind w:left="709" w:right="-2" w:firstLine="0"/>
        <w:jc w:val="both"/>
        <w:rPr>
          <w:ins w:id="3601" w:author="Anna Licarião" w:date="2022-05-03T17:41:00Z"/>
          <w:rFonts w:ascii="Ebrima" w:hAnsi="Ebrima" w:cstheme="minorHAnsi"/>
          <w:sz w:val="22"/>
          <w:szCs w:val="22"/>
        </w:rPr>
      </w:pPr>
      <w:r w:rsidRPr="002F66F4">
        <w:rPr>
          <w:rFonts w:ascii="Ebrima" w:hAnsi="Ebrima" w:cstheme="minorHAnsi"/>
          <w:sz w:val="22"/>
          <w:szCs w:val="22"/>
        </w:rPr>
        <w:t xml:space="preserve">A vedação da </w:t>
      </w:r>
      <w:r w:rsidR="00FF6AAA" w:rsidRPr="002F66F4">
        <w:rPr>
          <w:rFonts w:ascii="Ebrima" w:hAnsi="Ebrima" w:cstheme="minorHAnsi"/>
          <w:sz w:val="22"/>
          <w:szCs w:val="22"/>
        </w:rPr>
        <w:t xml:space="preserve">Cláusula </w:t>
      </w:r>
      <w:r w:rsidRPr="002F66F4">
        <w:rPr>
          <w:rFonts w:ascii="Ebrima" w:hAnsi="Ebrima" w:cstheme="minorHAnsi"/>
          <w:sz w:val="22"/>
          <w:szCs w:val="22"/>
        </w:rPr>
        <w:t>12.</w:t>
      </w:r>
      <w:del w:id="3602" w:author="Glória de Castro Acácio" w:date="2022-05-05T17:02:00Z">
        <w:r w:rsidRPr="002F66F4" w:rsidDel="00E860F6">
          <w:rPr>
            <w:rFonts w:ascii="Ebrima" w:hAnsi="Ebrima" w:cstheme="minorHAnsi"/>
            <w:sz w:val="22"/>
            <w:szCs w:val="22"/>
          </w:rPr>
          <w:delText>13</w:delText>
        </w:r>
      </w:del>
      <w:ins w:id="3603" w:author="Glória de Castro Acácio" w:date="2022-05-05T17:02:00Z">
        <w:r w:rsidR="00E860F6" w:rsidRPr="002F66F4">
          <w:rPr>
            <w:rFonts w:ascii="Ebrima" w:hAnsi="Ebrima" w:cstheme="minorHAnsi"/>
            <w:sz w:val="22"/>
            <w:szCs w:val="22"/>
          </w:rPr>
          <w:t>1</w:t>
        </w:r>
        <w:r w:rsidR="00E860F6">
          <w:rPr>
            <w:rFonts w:ascii="Ebrima" w:hAnsi="Ebrima" w:cstheme="minorHAnsi"/>
            <w:sz w:val="22"/>
            <w:szCs w:val="22"/>
          </w:rPr>
          <w:t>2</w:t>
        </w:r>
      </w:ins>
      <w:r w:rsidRPr="002F66F4">
        <w:rPr>
          <w:rFonts w:ascii="Ebrima" w:hAnsi="Ebrima" w:cstheme="minorHAnsi"/>
          <w:sz w:val="22"/>
          <w:szCs w:val="22"/>
        </w:rPr>
        <w:t xml:space="preserve">. acima, não se aplica nas seguintes hipóteses: </w:t>
      </w:r>
      <w:r w:rsidRPr="00CC44C8">
        <w:rPr>
          <w:rFonts w:ascii="Ebrima" w:hAnsi="Ebrima" w:cstheme="minorHAnsi"/>
          <w:b/>
          <w:bCs/>
          <w:sz w:val="22"/>
          <w:szCs w:val="22"/>
          <w:rPrChange w:id="3604" w:author="Glória de Castro Acácio" w:date="2022-05-05T17:03:00Z">
            <w:rPr>
              <w:rFonts w:ascii="Ebrima" w:hAnsi="Ebrima" w:cstheme="minorHAnsi"/>
              <w:sz w:val="22"/>
              <w:szCs w:val="22"/>
            </w:rPr>
          </w:rPrChange>
        </w:rPr>
        <w:t>(i)</w:t>
      </w:r>
      <w:r w:rsidRPr="002F66F4">
        <w:rPr>
          <w:rFonts w:ascii="Ebrima" w:hAnsi="Ebrima" w:cstheme="minorHAnsi"/>
          <w:sz w:val="22"/>
          <w:szCs w:val="22"/>
        </w:rPr>
        <w:t xml:space="preserve"> os Titulares do CRI sejam, exclusivamente, as pessoas mencionadas nos incisos (i) a (i</w:t>
      </w:r>
      <w:ins w:id="3605" w:author="Glória de Castro Acácio" w:date="2022-05-05T17:03:00Z">
        <w:r w:rsidR="00CC44C8">
          <w:rPr>
            <w:rFonts w:ascii="Ebrima" w:hAnsi="Ebrima" w:cstheme="minorHAnsi"/>
            <w:sz w:val="22"/>
            <w:szCs w:val="22"/>
          </w:rPr>
          <w:t>v</w:t>
        </w:r>
      </w:ins>
      <w:del w:id="3606" w:author="Glória de Castro Acácio" w:date="2022-05-05T17:03:00Z">
        <w:r w:rsidRPr="002F66F4" w:rsidDel="00CC44C8">
          <w:rPr>
            <w:rFonts w:ascii="Ebrima" w:hAnsi="Ebrima" w:cstheme="minorHAnsi"/>
            <w:sz w:val="22"/>
            <w:szCs w:val="22"/>
          </w:rPr>
          <w:delText>ii</w:delText>
        </w:r>
      </w:del>
      <w:r w:rsidRPr="002F66F4">
        <w:rPr>
          <w:rFonts w:ascii="Ebrima" w:hAnsi="Ebrima" w:cstheme="minorHAnsi"/>
          <w:sz w:val="22"/>
          <w:szCs w:val="22"/>
        </w:rPr>
        <w:t xml:space="preserve">), </w:t>
      </w:r>
      <w:r w:rsidR="0091528D" w:rsidRPr="002F66F4">
        <w:rPr>
          <w:rFonts w:ascii="Ebrima" w:hAnsi="Ebrima" w:cstheme="minorHAnsi"/>
          <w:sz w:val="22"/>
          <w:szCs w:val="22"/>
        </w:rPr>
        <w:t>da Cláusula</w:t>
      </w:r>
      <w:r w:rsidRPr="002F66F4">
        <w:rPr>
          <w:rFonts w:ascii="Ebrima" w:hAnsi="Ebrima" w:cstheme="minorHAnsi"/>
          <w:sz w:val="22"/>
          <w:szCs w:val="22"/>
        </w:rPr>
        <w:t xml:space="preserve"> 12.</w:t>
      </w:r>
      <w:del w:id="3607" w:author="Glória de Castro Acácio" w:date="2022-05-05T17:03:00Z">
        <w:r w:rsidRPr="002F66F4" w:rsidDel="00CC44C8">
          <w:rPr>
            <w:rFonts w:ascii="Ebrima" w:hAnsi="Ebrima" w:cstheme="minorHAnsi"/>
            <w:sz w:val="22"/>
            <w:szCs w:val="22"/>
          </w:rPr>
          <w:delText xml:space="preserve">13 </w:delText>
        </w:r>
      </w:del>
      <w:ins w:id="3608" w:author="Glória de Castro Acácio" w:date="2022-05-05T17:03:00Z">
        <w:r w:rsidR="00CC44C8" w:rsidRPr="002F66F4">
          <w:rPr>
            <w:rFonts w:ascii="Ebrima" w:hAnsi="Ebrima" w:cstheme="minorHAnsi"/>
            <w:sz w:val="22"/>
            <w:szCs w:val="22"/>
          </w:rPr>
          <w:t>1</w:t>
        </w:r>
        <w:r w:rsidR="00CC44C8">
          <w:rPr>
            <w:rFonts w:ascii="Ebrima" w:hAnsi="Ebrima" w:cstheme="minorHAnsi"/>
            <w:sz w:val="22"/>
            <w:szCs w:val="22"/>
          </w:rPr>
          <w:t>2.</w:t>
        </w:r>
        <w:r w:rsidR="00CC44C8" w:rsidRPr="002F66F4">
          <w:rPr>
            <w:rFonts w:ascii="Ebrima" w:hAnsi="Ebrima" w:cstheme="minorHAnsi"/>
            <w:sz w:val="22"/>
            <w:szCs w:val="22"/>
          </w:rPr>
          <w:t xml:space="preserve"> </w:t>
        </w:r>
      </w:ins>
      <w:r w:rsidRPr="002F66F4">
        <w:rPr>
          <w:rFonts w:ascii="Ebrima" w:hAnsi="Ebrima" w:cstheme="minorHAnsi"/>
          <w:sz w:val="22"/>
          <w:szCs w:val="22"/>
        </w:rPr>
        <w:t xml:space="preserve">acima; ou </w:t>
      </w:r>
      <w:r w:rsidRPr="00CC44C8">
        <w:rPr>
          <w:rFonts w:ascii="Ebrima" w:hAnsi="Ebrima" w:cstheme="minorHAnsi"/>
          <w:b/>
          <w:bCs/>
          <w:sz w:val="22"/>
          <w:szCs w:val="22"/>
          <w:rPrChange w:id="3609" w:author="Glória de Castro Acácio" w:date="2022-05-05T17:03:00Z">
            <w:rPr>
              <w:rFonts w:ascii="Ebrima" w:hAnsi="Ebrima" w:cstheme="minorHAnsi"/>
              <w:sz w:val="22"/>
              <w:szCs w:val="22"/>
            </w:rPr>
          </w:rPrChange>
        </w:rPr>
        <w:t>(ii)</w:t>
      </w:r>
      <w:r w:rsidRPr="002F66F4">
        <w:rPr>
          <w:rFonts w:ascii="Ebrima" w:hAnsi="Ebrima" w:cstheme="minorHAnsi"/>
          <w:sz w:val="22"/>
          <w:szCs w:val="22"/>
        </w:rPr>
        <w:t xml:space="preserve"> </w:t>
      </w:r>
      <w:ins w:id="3610" w:author="Glória de Castro Acácio" w:date="2022-05-05T17:03:00Z">
        <w:r w:rsidR="00CC44C8">
          <w:rPr>
            <w:rFonts w:ascii="Ebrima" w:hAnsi="Ebrima" w:cstheme="minorHAnsi"/>
            <w:sz w:val="22"/>
            <w:szCs w:val="22"/>
          </w:rPr>
          <w:t xml:space="preserve">se </w:t>
        </w:r>
      </w:ins>
      <w:r w:rsidRPr="002F66F4">
        <w:rPr>
          <w:rFonts w:ascii="Ebrima" w:hAnsi="Ebrima" w:cstheme="minorHAnsi"/>
          <w:sz w:val="22"/>
          <w:szCs w:val="22"/>
        </w:rPr>
        <w:t xml:space="preserve">houver aquiescência, expressa e manifestada na própria Assembleia </w:t>
      </w:r>
      <w:del w:id="3611" w:author="Anna Licarião" w:date="2022-04-28T15:21:00Z">
        <w:r w:rsidRPr="002F66F4" w:rsidDel="008C0DFF">
          <w:rPr>
            <w:rFonts w:ascii="Ebrima" w:hAnsi="Ebrima" w:cstheme="minorHAnsi"/>
            <w:sz w:val="22"/>
            <w:szCs w:val="22"/>
          </w:rPr>
          <w:delText>Geral</w:delText>
        </w:r>
      </w:del>
      <w:ins w:id="3612" w:author="Anna Licarião" w:date="2022-04-28T15:21:00Z">
        <w:r w:rsidR="008C0DFF">
          <w:rPr>
            <w:rFonts w:ascii="Ebrima" w:hAnsi="Ebrima" w:cstheme="minorHAnsi"/>
            <w:sz w:val="22"/>
            <w:szCs w:val="22"/>
          </w:rPr>
          <w:t>Especial de Investidores</w:t>
        </w:r>
      </w:ins>
      <w:r w:rsidRPr="002F66F4">
        <w:rPr>
          <w:rFonts w:ascii="Ebrima" w:hAnsi="Ebrima" w:cstheme="minorHAnsi"/>
          <w:sz w:val="22"/>
          <w:szCs w:val="22"/>
        </w:rPr>
        <w:t>, da maioria dos demais Titulares</w:t>
      </w:r>
      <w:r w:rsidR="000A0436" w:rsidRPr="002F66F4">
        <w:rPr>
          <w:rFonts w:ascii="Ebrima" w:hAnsi="Ebrima" w:cstheme="minorHAnsi"/>
          <w:sz w:val="22"/>
          <w:szCs w:val="22"/>
        </w:rPr>
        <w:t xml:space="preserve"> dos CRI</w:t>
      </w:r>
      <w:r w:rsidRPr="002F66F4">
        <w:rPr>
          <w:rFonts w:ascii="Ebrima" w:hAnsi="Ebrima" w:cstheme="minorHAnsi"/>
          <w:sz w:val="22"/>
          <w:szCs w:val="22"/>
        </w:rPr>
        <w:t>, ou em instrumento de procuração que se refira especificamente à assembleia em que se dará a permissão de voto.</w:t>
      </w:r>
    </w:p>
    <w:p w14:paraId="51511339" w14:textId="77777777" w:rsidR="000A43AF" w:rsidRPr="00CC44C8" w:rsidDel="00CC44C8" w:rsidRDefault="000A43AF">
      <w:pPr>
        <w:tabs>
          <w:tab w:val="left" w:pos="709"/>
          <w:tab w:val="left" w:pos="1701"/>
        </w:tabs>
        <w:spacing w:line="276" w:lineRule="auto"/>
        <w:ind w:left="709" w:right="-2"/>
        <w:jc w:val="both"/>
        <w:rPr>
          <w:ins w:id="3613" w:author="Anna Licarião" w:date="2022-05-03T17:40:00Z"/>
          <w:del w:id="3614" w:author="Glória de Castro Acácio" w:date="2022-05-05T17:04:00Z"/>
          <w:rFonts w:ascii="Ebrima" w:hAnsi="Ebrima" w:cstheme="minorHAnsi"/>
          <w:sz w:val="22"/>
          <w:szCs w:val="22"/>
          <w:rPrChange w:id="3615" w:author="Glória de Castro Acácio" w:date="2022-05-05T17:04:00Z">
            <w:rPr>
              <w:ins w:id="3616" w:author="Anna Licarião" w:date="2022-05-03T17:40:00Z"/>
              <w:del w:id="3617" w:author="Glória de Castro Acácio" w:date="2022-05-05T17:04:00Z"/>
            </w:rPr>
          </w:rPrChange>
        </w:rPr>
        <w:pPrChange w:id="3618" w:author="Glória de Castro Acácio" w:date="2022-05-04T18:59:00Z">
          <w:pPr>
            <w:pStyle w:val="PargrafodaLista"/>
            <w:numPr>
              <w:ilvl w:val="2"/>
              <w:numId w:val="22"/>
            </w:numPr>
            <w:tabs>
              <w:tab w:val="left" w:pos="709"/>
              <w:tab w:val="left" w:pos="1701"/>
            </w:tabs>
            <w:spacing w:line="276" w:lineRule="auto"/>
            <w:ind w:left="709" w:right="-2" w:hanging="720"/>
            <w:jc w:val="both"/>
          </w:pPr>
        </w:pPrChange>
      </w:pPr>
    </w:p>
    <w:p w14:paraId="718149FD" w14:textId="3C92283F" w:rsidR="000A43AF" w:rsidRPr="000A43AF" w:rsidDel="00CC44C8" w:rsidRDefault="00BE4E4A" w:rsidP="001E5170">
      <w:pPr>
        <w:pStyle w:val="PargrafodaLista"/>
        <w:numPr>
          <w:ilvl w:val="2"/>
          <w:numId w:val="22"/>
        </w:numPr>
        <w:tabs>
          <w:tab w:val="left" w:pos="709"/>
          <w:tab w:val="left" w:pos="1701"/>
        </w:tabs>
        <w:spacing w:line="276" w:lineRule="auto"/>
        <w:ind w:left="709" w:right="-2" w:firstLine="0"/>
        <w:jc w:val="both"/>
        <w:rPr>
          <w:ins w:id="3619" w:author="Anna Licarião" w:date="2022-05-03T17:41:00Z"/>
          <w:del w:id="3620" w:author="Glória de Castro Acácio" w:date="2022-05-05T17:04:00Z"/>
          <w:rFonts w:ascii="Ebrima" w:hAnsi="Ebrima" w:cstheme="minorHAnsi"/>
          <w:sz w:val="22"/>
          <w:szCs w:val="22"/>
        </w:rPr>
      </w:pPr>
      <w:ins w:id="3621" w:author="Anna Licarião" w:date="2022-05-03T17:41:00Z">
        <w:del w:id="3622" w:author="Glória de Castro Acácio" w:date="2022-05-05T17:04:00Z">
          <w:r w:rsidRPr="00B60684" w:rsidDel="00CC44C8">
            <w:rPr>
              <w:rFonts w:ascii="Ebrima" w:hAnsi="Ebrima"/>
              <w:sz w:val="22"/>
              <w:szCs w:val="22"/>
            </w:rPr>
            <w:delText xml:space="preserve">Nos termos da Resolução CVM </w:delText>
          </w:r>
          <w:r w:rsidR="000A43AF" w:rsidDel="00CC44C8">
            <w:rPr>
              <w:rFonts w:ascii="Ebrima" w:hAnsi="Ebrima"/>
              <w:sz w:val="22"/>
              <w:szCs w:val="22"/>
            </w:rPr>
            <w:delText xml:space="preserve">nº </w:delText>
          </w:r>
          <w:r w:rsidRPr="00B60684" w:rsidDel="00CC44C8">
            <w:rPr>
              <w:rFonts w:ascii="Ebrima" w:hAnsi="Ebrima"/>
              <w:sz w:val="22"/>
              <w:szCs w:val="22"/>
            </w:rPr>
            <w:delText>60</w:delText>
          </w:r>
          <w:r w:rsidR="000A43AF" w:rsidDel="00CC44C8">
            <w:rPr>
              <w:rFonts w:ascii="Ebrima" w:hAnsi="Ebrima"/>
              <w:sz w:val="22"/>
              <w:szCs w:val="22"/>
            </w:rPr>
            <w:delText>/21</w:delText>
          </w:r>
          <w:r w:rsidRPr="00B60684" w:rsidDel="00CC44C8">
            <w:rPr>
              <w:rFonts w:ascii="Ebrima" w:hAnsi="Ebrima"/>
              <w:sz w:val="22"/>
              <w:szCs w:val="22"/>
            </w:rPr>
            <w:delText>, cabe a cada Investidor a q</w:delText>
          </w:r>
          <w:r w:rsidRPr="00B60684" w:rsidDel="00CC44C8">
            <w:rPr>
              <w:rFonts w:ascii="Ebrima" w:hAnsi="Ebrima" w:cs="Arial"/>
              <w:sz w:val="22"/>
              <w:szCs w:val="22"/>
            </w:rPr>
            <w:delText>uantidade de votos representativa de sua participação no Patrimônio Separado.</w:delText>
          </w:r>
          <w:r w:rsidDel="00CC44C8">
            <w:rPr>
              <w:rFonts w:ascii="Ebrima" w:hAnsi="Ebrima" w:cs="Arial"/>
              <w:sz w:val="22"/>
              <w:szCs w:val="22"/>
            </w:rPr>
            <w:delText xml:space="preserve"> </w:delText>
          </w:r>
        </w:del>
      </w:ins>
    </w:p>
    <w:p w14:paraId="6B500DDC" w14:textId="59E0C566" w:rsidR="00CC44C8" w:rsidRPr="00CC44C8" w:rsidDel="00CC44C8" w:rsidRDefault="00CC44C8">
      <w:pPr>
        <w:rPr>
          <w:ins w:id="3623" w:author="Anna Licarião" w:date="2022-05-03T17:41:00Z"/>
          <w:del w:id="3624" w:author="Glória de Castro Acácio" w:date="2022-05-05T17:04:00Z"/>
          <w:rFonts w:ascii="Ebrima" w:hAnsi="Ebrima"/>
          <w:sz w:val="22"/>
          <w:szCs w:val="22"/>
          <w:rPrChange w:id="3625" w:author="Glória de Castro Acácio" w:date="2022-05-05T17:04:00Z">
            <w:rPr>
              <w:ins w:id="3626" w:author="Anna Licarião" w:date="2022-05-03T17:41:00Z"/>
              <w:del w:id="3627" w:author="Glória de Castro Acácio" w:date="2022-05-05T17:04:00Z"/>
            </w:rPr>
          </w:rPrChange>
        </w:rPr>
        <w:pPrChange w:id="3628" w:author="Glória de Castro Acácio" w:date="2022-05-05T17:04:00Z">
          <w:pPr>
            <w:pStyle w:val="PargrafodaLista"/>
            <w:numPr>
              <w:ilvl w:val="2"/>
              <w:numId w:val="22"/>
            </w:numPr>
            <w:tabs>
              <w:tab w:val="left" w:pos="709"/>
              <w:tab w:val="left" w:pos="1701"/>
            </w:tabs>
            <w:spacing w:line="276" w:lineRule="auto"/>
            <w:ind w:left="709" w:right="-2" w:hanging="720"/>
            <w:jc w:val="both"/>
          </w:pPr>
        </w:pPrChange>
      </w:pPr>
    </w:p>
    <w:p w14:paraId="0DF337DB" w14:textId="39BB863B" w:rsidR="00BE4E4A" w:rsidRPr="002F66F4" w:rsidDel="00CC44C8" w:rsidRDefault="00BE4E4A">
      <w:pPr>
        <w:rPr>
          <w:del w:id="3629" w:author="Glória de Castro Acácio" w:date="2022-05-05T17:04:00Z"/>
          <w:rFonts w:cstheme="minorHAnsi"/>
        </w:rPr>
        <w:pPrChange w:id="3630" w:author="Glória de Castro Acácio" w:date="2022-05-05T17:04:00Z">
          <w:pPr>
            <w:pStyle w:val="PargrafodaLista"/>
            <w:numPr>
              <w:ilvl w:val="2"/>
              <w:numId w:val="22"/>
            </w:numPr>
            <w:tabs>
              <w:tab w:val="left" w:pos="709"/>
              <w:tab w:val="left" w:pos="1701"/>
            </w:tabs>
            <w:spacing w:line="276" w:lineRule="auto"/>
            <w:ind w:left="709" w:right="-2" w:hanging="720"/>
            <w:jc w:val="both"/>
          </w:pPr>
        </w:pPrChange>
      </w:pPr>
      <w:ins w:id="3631" w:author="Anna Licarião" w:date="2022-05-03T17:41:00Z">
        <w:del w:id="3632" w:author="Glória de Castro Acácio" w:date="2022-05-05T17:04:00Z">
          <w:r w:rsidRPr="00A636C7" w:rsidDel="00CC44C8">
            <w:delText xml:space="preserve">Somente podem votar na </w:delText>
          </w:r>
          <w:r w:rsidRPr="00B60684" w:rsidDel="00CC44C8">
            <w:delText>Assembleia</w:delText>
          </w:r>
          <w:r w:rsidRPr="00A636C7" w:rsidDel="00CC44C8">
            <w:delText xml:space="preserve"> os </w:delText>
          </w:r>
          <w:r w:rsidRPr="00B60684" w:rsidDel="00CC44C8">
            <w:delText xml:space="preserve">Titulares dos CRI </w:delText>
          </w:r>
          <w:r w:rsidRPr="00A636C7" w:rsidDel="00CC44C8">
            <w:delText xml:space="preserve">na data da convocação da </w:delText>
          </w:r>
          <w:r w:rsidRPr="00B60684" w:rsidDel="00CC44C8">
            <w:delText>Assembleia</w:delText>
          </w:r>
          <w:r w:rsidRPr="00A636C7" w:rsidDel="00CC44C8">
            <w:delText>, seus representantes legais ou procuradores legalmente constituídos há menos de 1 (um) ano.</w:delText>
          </w:r>
        </w:del>
      </w:ins>
    </w:p>
    <w:p w14:paraId="1856B5EE" w14:textId="77777777" w:rsidR="00412D29" w:rsidRPr="002F66F4" w:rsidRDefault="00412D29">
      <w:pPr>
        <w:rPr>
          <w:rFonts w:cstheme="minorHAnsi"/>
        </w:rPr>
        <w:pPrChange w:id="3633" w:author="Glória de Castro Acácio" w:date="2022-05-05T17:04:00Z">
          <w:pPr>
            <w:pStyle w:val="PargrafodaLista"/>
            <w:tabs>
              <w:tab w:val="left" w:pos="1701"/>
            </w:tabs>
            <w:ind w:left="709"/>
          </w:pPr>
        </w:pPrChange>
      </w:pPr>
      <w:bookmarkStart w:id="3634" w:name="_DV_M384"/>
      <w:bookmarkStart w:id="3635" w:name="_DV_M385"/>
      <w:bookmarkStart w:id="3636" w:name="_DV_M386"/>
      <w:bookmarkEnd w:id="3634"/>
      <w:bookmarkEnd w:id="3635"/>
      <w:bookmarkEnd w:id="3636"/>
    </w:p>
    <w:p w14:paraId="303AC4C5" w14:textId="026744BD" w:rsidR="00DA5F1D" w:rsidRPr="002F66F4" w:rsidRDefault="00412D29" w:rsidP="001E5170">
      <w:pPr>
        <w:pStyle w:val="PargrafodaLista"/>
        <w:numPr>
          <w:ilvl w:val="1"/>
          <w:numId w:val="22"/>
        </w:numPr>
        <w:tabs>
          <w:tab w:val="left" w:pos="851"/>
        </w:tabs>
        <w:spacing w:line="276" w:lineRule="auto"/>
        <w:ind w:left="0" w:right="-2" w:firstLine="0"/>
        <w:jc w:val="both"/>
        <w:rPr>
          <w:rFonts w:ascii="Ebrima" w:hAnsi="Ebrima" w:cstheme="minorHAnsi"/>
          <w:sz w:val="22"/>
          <w:szCs w:val="22"/>
        </w:rPr>
      </w:pPr>
      <w:r w:rsidRPr="002F66F4">
        <w:rPr>
          <w:rFonts w:ascii="Ebrima" w:hAnsi="Ebrima"/>
          <w:sz w:val="22"/>
          <w:szCs w:val="22"/>
          <w:u w:val="single"/>
        </w:rPr>
        <w:t>Vinculação das deliberações nas assembleias gerais de debenturistas</w:t>
      </w:r>
      <w:r w:rsidRPr="002F66F4">
        <w:rPr>
          <w:rFonts w:ascii="Ebrima" w:hAnsi="Ebrima"/>
          <w:sz w:val="22"/>
          <w:szCs w:val="22"/>
        </w:rPr>
        <w:t xml:space="preserve">. Todas e quaisquer </w:t>
      </w:r>
      <w:r w:rsidRPr="002F66F4">
        <w:rPr>
          <w:rFonts w:ascii="Ebrima" w:hAnsi="Ebrima"/>
          <w:color w:val="000000" w:themeColor="text1"/>
          <w:sz w:val="22"/>
          <w:szCs w:val="22"/>
        </w:rPr>
        <w:t>deliberações</w:t>
      </w:r>
      <w:r w:rsidRPr="002F66F4">
        <w:rPr>
          <w:rFonts w:ascii="Ebrima" w:hAnsi="Ebrima"/>
          <w:sz w:val="22"/>
          <w:szCs w:val="22"/>
        </w:rPr>
        <w:t xml:space="preserve"> tomadas pela Securitizadora nas assembleias gerais de debenturistas seguirão estritamente as orientações das Assembleias</w:t>
      </w:r>
      <w:r w:rsidRPr="002F66F4">
        <w:rPr>
          <w:rFonts w:ascii="Ebrima" w:hAnsi="Ebrima" w:cstheme="minorHAnsi"/>
          <w:sz w:val="22"/>
          <w:szCs w:val="22"/>
        </w:rPr>
        <w:t xml:space="preserve"> </w:t>
      </w:r>
      <w:del w:id="3637" w:author="Anna Licarião" w:date="2022-04-28T15:21:00Z">
        <w:r w:rsidRPr="002F66F4" w:rsidDel="008C0DFF">
          <w:rPr>
            <w:rFonts w:ascii="Ebrima" w:hAnsi="Ebrima" w:cstheme="minorHAnsi"/>
            <w:sz w:val="22"/>
            <w:szCs w:val="22"/>
          </w:rPr>
          <w:delText xml:space="preserve">de Titulares </w:delText>
        </w:r>
        <w:r w:rsidR="002D3834" w:rsidRPr="002F66F4" w:rsidDel="008C0DFF">
          <w:rPr>
            <w:rFonts w:ascii="Ebrima" w:hAnsi="Ebrima" w:cstheme="minorHAnsi"/>
            <w:sz w:val="22"/>
            <w:szCs w:val="22"/>
          </w:rPr>
          <w:delText xml:space="preserve">dos </w:delText>
        </w:r>
        <w:r w:rsidRPr="002F66F4" w:rsidDel="008C0DFF">
          <w:rPr>
            <w:rFonts w:ascii="Ebrima" w:hAnsi="Ebrima" w:cstheme="minorHAnsi"/>
            <w:sz w:val="22"/>
            <w:szCs w:val="22"/>
          </w:rPr>
          <w:delText>CRI</w:delText>
        </w:r>
      </w:del>
      <w:ins w:id="3638" w:author="Anna Licarião" w:date="2022-04-28T15:21:00Z">
        <w:r w:rsidR="008C0DFF">
          <w:rPr>
            <w:rFonts w:ascii="Ebrima" w:hAnsi="Ebrima" w:cstheme="minorHAnsi"/>
            <w:sz w:val="22"/>
            <w:szCs w:val="22"/>
          </w:rPr>
          <w:t>Especiais de Investidor</w:t>
        </w:r>
      </w:ins>
      <w:ins w:id="3639" w:author="Anna Licarião" w:date="2022-04-28T15:22:00Z">
        <w:r w:rsidR="008C0DFF">
          <w:rPr>
            <w:rFonts w:ascii="Ebrima" w:hAnsi="Ebrima" w:cstheme="minorHAnsi"/>
            <w:sz w:val="22"/>
            <w:szCs w:val="22"/>
          </w:rPr>
          <w:t>es</w:t>
        </w:r>
      </w:ins>
      <w:r w:rsidRPr="002F66F4">
        <w:rPr>
          <w:rFonts w:ascii="Ebrima" w:hAnsi="Ebrima"/>
          <w:sz w:val="22"/>
          <w:szCs w:val="22"/>
        </w:rPr>
        <w:t>, sendo certo que toda e qualquer assembleia geral de debenturistas será precedida por uma Assembleia</w:t>
      </w:r>
      <w:r w:rsidRPr="002F66F4">
        <w:rPr>
          <w:rFonts w:ascii="Ebrima" w:hAnsi="Ebrima" w:cstheme="minorHAnsi"/>
          <w:sz w:val="22"/>
          <w:szCs w:val="22"/>
        </w:rPr>
        <w:t xml:space="preserve"> </w:t>
      </w:r>
      <w:del w:id="3640" w:author="Anna Licarião" w:date="2022-04-28T15:23:00Z">
        <w:r w:rsidRPr="002F66F4" w:rsidDel="008C0DFF">
          <w:rPr>
            <w:rFonts w:ascii="Ebrima" w:hAnsi="Ebrima" w:cstheme="minorHAnsi"/>
            <w:sz w:val="22"/>
            <w:szCs w:val="22"/>
          </w:rPr>
          <w:delText xml:space="preserve">de Titulares </w:delText>
        </w:r>
        <w:r w:rsidR="002D3834" w:rsidRPr="002F66F4" w:rsidDel="008C0DFF">
          <w:rPr>
            <w:rFonts w:ascii="Ebrima" w:hAnsi="Ebrima" w:cstheme="minorHAnsi"/>
            <w:sz w:val="22"/>
            <w:szCs w:val="22"/>
          </w:rPr>
          <w:delText xml:space="preserve">dos </w:delText>
        </w:r>
        <w:r w:rsidRPr="002F66F4" w:rsidDel="008C0DFF">
          <w:rPr>
            <w:rFonts w:ascii="Ebrima" w:hAnsi="Ebrima" w:cstheme="minorHAnsi"/>
            <w:sz w:val="22"/>
            <w:szCs w:val="22"/>
          </w:rPr>
          <w:delText>CRI</w:delText>
        </w:r>
      </w:del>
      <w:ins w:id="3641" w:author="Anna Licarião" w:date="2022-04-28T15:23:00Z">
        <w:r w:rsidR="008C0DFF">
          <w:rPr>
            <w:rFonts w:ascii="Ebrima" w:hAnsi="Ebrima" w:cstheme="minorHAnsi"/>
            <w:sz w:val="22"/>
            <w:szCs w:val="22"/>
          </w:rPr>
          <w:t>Especial de Investidores</w:t>
        </w:r>
      </w:ins>
      <w:r w:rsidRPr="002F66F4">
        <w:rPr>
          <w:rFonts w:ascii="Ebrima" w:hAnsi="Ebrima"/>
          <w:sz w:val="22"/>
          <w:szCs w:val="22"/>
        </w:rPr>
        <w:t xml:space="preserve"> para tratar do mesmo assunto.</w:t>
      </w:r>
    </w:p>
    <w:p w14:paraId="36FB612C" w14:textId="77777777" w:rsidR="00412D29" w:rsidRPr="002F66F4" w:rsidRDefault="00412D29">
      <w:pPr>
        <w:tabs>
          <w:tab w:val="left" w:pos="1134"/>
        </w:tabs>
        <w:spacing w:line="276" w:lineRule="auto"/>
        <w:ind w:right="-2"/>
        <w:jc w:val="both"/>
        <w:rPr>
          <w:rFonts w:ascii="Ebrima" w:hAnsi="Ebrima"/>
          <w:color w:val="000000" w:themeColor="text1"/>
          <w:sz w:val="22"/>
          <w:szCs w:val="22"/>
        </w:rPr>
      </w:pPr>
    </w:p>
    <w:p w14:paraId="157A8450" w14:textId="5D681F09" w:rsidR="00D87C7A" w:rsidRPr="002F66F4" w:rsidRDefault="00D87C7A">
      <w:pPr>
        <w:pStyle w:val="Ttulo1"/>
        <w:spacing w:before="0" w:after="0" w:line="276" w:lineRule="auto"/>
        <w:jc w:val="both"/>
        <w:rPr>
          <w:rFonts w:ascii="Ebrima" w:hAnsi="Ebrima"/>
          <w:b w:val="0"/>
          <w:color w:val="000000" w:themeColor="text1"/>
          <w:sz w:val="22"/>
          <w:szCs w:val="22"/>
        </w:rPr>
      </w:pPr>
      <w:bookmarkStart w:id="3642" w:name="_Toc451888009"/>
      <w:bookmarkStart w:id="3643" w:name="_Toc453263783"/>
      <w:bookmarkStart w:id="3644" w:name="_Toc432070565"/>
      <w:bookmarkStart w:id="3645" w:name="_Toc528153857"/>
      <w:bookmarkStart w:id="3646" w:name="_Toc89184580"/>
      <w:bookmarkStart w:id="3647" w:name="_Toc89443358"/>
      <w:bookmarkStart w:id="3648" w:name="_Toc101375967"/>
      <w:r w:rsidRPr="002F66F4">
        <w:rPr>
          <w:rFonts w:ascii="Ebrima" w:hAnsi="Ebrima"/>
          <w:color w:val="000000" w:themeColor="text1"/>
          <w:sz w:val="22"/>
          <w:szCs w:val="22"/>
        </w:rPr>
        <w:t xml:space="preserve">CLÁUSULA XIII – </w:t>
      </w:r>
      <w:r w:rsidRPr="002F66F4">
        <w:rPr>
          <w:rFonts w:ascii="Ebrima" w:hAnsi="Ebrima"/>
          <w:smallCaps/>
          <w:color w:val="000000" w:themeColor="text1"/>
          <w:sz w:val="22"/>
          <w:szCs w:val="22"/>
        </w:rPr>
        <w:t xml:space="preserve">LIQUIDAÇÃO </w:t>
      </w:r>
      <w:ins w:id="3649" w:author="Anna Licarião" w:date="2022-04-29T11:02:00Z">
        <w:r w:rsidR="00E54DA3">
          <w:rPr>
            <w:rFonts w:ascii="Ebrima" w:hAnsi="Ebrima"/>
            <w:smallCaps/>
            <w:color w:val="000000" w:themeColor="text1"/>
            <w:sz w:val="22"/>
            <w:szCs w:val="22"/>
          </w:rPr>
          <w:t xml:space="preserve">E TRANSFERÊNCIA DA ADMINISTRAÇÃO </w:t>
        </w:r>
      </w:ins>
      <w:r w:rsidRPr="002F66F4">
        <w:rPr>
          <w:rFonts w:ascii="Ebrima" w:hAnsi="Ebrima"/>
          <w:smallCaps/>
          <w:color w:val="000000" w:themeColor="text1"/>
          <w:sz w:val="22"/>
          <w:szCs w:val="22"/>
        </w:rPr>
        <w:t>DO PATRIMÔNIO SEPARADO</w:t>
      </w:r>
      <w:bookmarkEnd w:id="3642"/>
      <w:bookmarkEnd w:id="3643"/>
      <w:bookmarkEnd w:id="3644"/>
      <w:bookmarkEnd w:id="3645"/>
      <w:bookmarkEnd w:id="3646"/>
      <w:bookmarkEnd w:id="3647"/>
      <w:bookmarkEnd w:id="3648"/>
    </w:p>
    <w:p w14:paraId="1832B95F"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6CFE2FDA" w14:textId="79377327" w:rsidR="00D87C7A" w:rsidRPr="002F66F4" w:rsidRDefault="00D87C7A" w:rsidP="001E5170">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ocorrência de qualquer um dos </w:t>
      </w:r>
      <w:r w:rsidR="00AF17AF" w:rsidRPr="002F66F4">
        <w:rPr>
          <w:rFonts w:ascii="Ebrima" w:hAnsi="Ebrima"/>
          <w:color w:val="000000" w:themeColor="text1"/>
          <w:sz w:val="22"/>
          <w:szCs w:val="22"/>
        </w:rPr>
        <w:t>seguintes eventos (</w:t>
      </w:r>
      <w:r w:rsidR="004F5470" w:rsidRPr="002F66F4">
        <w:rPr>
          <w:rFonts w:ascii="Ebrima" w:hAnsi="Ebrima"/>
          <w:color w:val="000000" w:themeColor="text1"/>
          <w:sz w:val="22"/>
          <w:szCs w:val="22"/>
        </w:rPr>
        <w:t>em conjunto, “</w:t>
      </w:r>
      <w:r w:rsidRPr="002F66F4">
        <w:rPr>
          <w:rFonts w:ascii="Ebrima" w:hAnsi="Ebrima"/>
          <w:color w:val="000000" w:themeColor="text1"/>
          <w:sz w:val="22"/>
          <w:szCs w:val="22"/>
          <w:u w:val="single"/>
        </w:rPr>
        <w:t>Eventos de Liquidação do Patrimônio Separado</w:t>
      </w:r>
      <w:r w:rsidR="004F5470" w:rsidRPr="002F66F4">
        <w:rPr>
          <w:rFonts w:ascii="Ebrima" w:hAnsi="Ebrima"/>
          <w:color w:val="000000" w:themeColor="text1"/>
          <w:sz w:val="22"/>
          <w:szCs w:val="22"/>
        </w:rPr>
        <w:t>”</w:t>
      </w:r>
      <w:r w:rsidR="00AF17AF"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poderá ensejar a assunção imediata </w:t>
      </w:r>
      <w:r w:rsidR="00AF17AF" w:rsidRPr="002F66F4">
        <w:rPr>
          <w:rFonts w:ascii="Ebrima" w:hAnsi="Ebrima"/>
          <w:color w:val="000000" w:themeColor="text1"/>
          <w:sz w:val="22"/>
          <w:szCs w:val="22"/>
        </w:rPr>
        <w:t xml:space="preserve">e transitória </w:t>
      </w:r>
      <w:r w:rsidRPr="002F66F4">
        <w:rPr>
          <w:rFonts w:ascii="Ebrima" w:hAnsi="Ebrima"/>
          <w:color w:val="000000" w:themeColor="text1"/>
          <w:sz w:val="22"/>
          <w:szCs w:val="22"/>
        </w:rPr>
        <w:t xml:space="preserve">da administração do Patrimônio Separado pelo Agente Fiduciário, sendo certo que, nesta hipótese, o Agente Fiduciário deverá convocar em até </w:t>
      </w:r>
      <w:ins w:id="3650" w:author="Glória de Castro Acácio" w:date="2022-05-05T17:05:00Z">
        <w:r w:rsidR="00101C1B">
          <w:rPr>
            <w:rFonts w:ascii="Ebrima" w:hAnsi="Ebrima"/>
            <w:color w:val="000000" w:themeColor="text1"/>
            <w:sz w:val="22"/>
            <w:szCs w:val="22"/>
          </w:rPr>
          <w:t>0</w:t>
        </w:r>
      </w:ins>
      <w:r w:rsidRPr="002F66F4">
        <w:rPr>
          <w:rFonts w:ascii="Ebrima" w:hAnsi="Ebrima"/>
          <w:color w:val="000000" w:themeColor="text1"/>
          <w:sz w:val="22"/>
          <w:szCs w:val="22"/>
        </w:rPr>
        <w:t xml:space="preserve">2 (dois) Dias Úteis uma Assembleia </w:t>
      </w:r>
      <w:del w:id="3651" w:author="Anna Licarião" w:date="2022-04-28T15:24:00Z">
        <w:r w:rsidRPr="002F66F4" w:rsidDel="00902658">
          <w:rPr>
            <w:rFonts w:ascii="Ebrima" w:hAnsi="Ebrima"/>
            <w:color w:val="000000" w:themeColor="text1"/>
            <w:sz w:val="22"/>
            <w:szCs w:val="22"/>
          </w:rPr>
          <w:delText xml:space="preserve">Geral </w:delText>
        </w:r>
      </w:del>
      <w:ins w:id="3652" w:author="Anna Licarião" w:date="2022-04-28T15:24:00Z">
        <w:r w:rsidR="00902658">
          <w:rPr>
            <w:rFonts w:ascii="Ebrima" w:hAnsi="Ebrima"/>
            <w:color w:val="000000" w:themeColor="text1"/>
            <w:sz w:val="22"/>
            <w:szCs w:val="22"/>
          </w:rPr>
          <w:t>Especial de Investidores</w:t>
        </w:r>
        <w:r w:rsidR="00902658" w:rsidRPr="002F66F4">
          <w:rPr>
            <w:rFonts w:ascii="Ebrima" w:hAnsi="Ebrima"/>
            <w:color w:val="000000" w:themeColor="text1"/>
            <w:sz w:val="22"/>
            <w:szCs w:val="22"/>
          </w:rPr>
          <w:t xml:space="preserve"> </w:t>
        </w:r>
      </w:ins>
      <w:r w:rsidRPr="002F66F4">
        <w:rPr>
          <w:rFonts w:ascii="Ebrima" w:hAnsi="Ebrima"/>
          <w:color w:val="000000" w:themeColor="text1"/>
          <w:sz w:val="22"/>
          <w:szCs w:val="22"/>
        </w:rPr>
        <w:t>para deliberar sobre a forma de administração e/ou eventual liquidação, total ou parcial, do Patrimônio Separado:</w:t>
      </w:r>
    </w:p>
    <w:p w14:paraId="6E7E9CD4" w14:textId="77777777" w:rsidR="00D87C7A" w:rsidRPr="002F66F4" w:rsidRDefault="00D87C7A">
      <w:pPr>
        <w:spacing w:line="276" w:lineRule="auto"/>
        <w:ind w:left="709" w:right="-2"/>
        <w:jc w:val="both"/>
        <w:rPr>
          <w:rFonts w:ascii="Ebrima" w:hAnsi="Ebrima"/>
          <w:color w:val="000000" w:themeColor="text1"/>
          <w:sz w:val="22"/>
          <w:szCs w:val="22"/>
        </w:rPr>
      </w:pPr>
    </w:p>
    <w:p w14:paraId="0A535ABE" w14:textId="77777777" w:rsidR="00D87C7A" w:rsidRPr="002F66F4" w:rsidRDefault="00D87C7A" w:rsidP="001E5170">
      <w:pPr>
        <w:numPr>
          <w:ilvl w:val="0"/>
          <w:numId w:val="7"/>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ACCE9E4" w14:textId="77777777" w:rsidR="00D87C7A" w:rsidRPr="002F66F4" w:rsidRDefault="00D87C7A">
      <w:pPr>
        <w:spacing w:line="276" w:lineRule="auto"/>
        <w:ind w:left="709" w:right="-2"/>
        <w:jc w:val="both"/>
        <w:rPr>
          <w:rFonts w:ascii="Ebrima" w:hAnsi="Ebrima"/>
          <w:color w:val="000000" w:themeColor="text1"/>
          <w:sz w:val="22"/>
          <w:szCs w:val="22"/>
        </w:rPr>
      </w:pPr>
    </w:p>
    <w:p w14:paraId="62359283" w14:textId="371B65D4" w:rsidR="00D87C7A" w:rsidRPr="002F66F4" w:rsidRDefault="00D87C7A" w:rsidP="001E5170">
      <w:pPr>
        <w:numPr>
          <w:ilvl w:val="0"/>
          <w:numId w:val="7"/>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pedido de falência formulado por terceiros em face da Emissora e não devidamente elidido ou cancelado pela Emissora, conforme o caso, no prazo legal;</w:t>
      </w:r>
      <w:r w:rsidR="000A0436" w:rsidRPr="002F66F4">
        <w:rPr>
          <w:rFonts w:ascii="Ebrima" w:hAnsi="Ebrima"/>
          <w:color w:val="000000" w:themeColor="text1"/>
          <w:sz w:val="22"/>
          <w:szCs w:val="22"/>
        </w:rPr>
        <w:t xml:space="preserve"> </w:t>
      </w:r>
      <w:del w:id="3653" w:author="Glória de Castro Acácio" w:date="2022-05-05T17:05:00Z">
        <w:r w:rsidR="000A0436" w:rsidRPr="002F66F4" w:rsidDel="00101C1B">
          <w:rPr>
            <w:rFonts w:ascii="Ebrima" w:hAnsi="Ebrima"/>
            <w:color w:val="000000" w:themeColor="text1"/>
            <w:sz w:val="22"/>
            <w:szCs w:val="22"/>
          </w:rPr>
          <w:delText>e</w:delText>
        </w:r>
      </w:del>
    </w:p>
    <w:p w14:paraId="3C429EC1" w14:textId="77777777" w:rsidR="00D87C7A" w:rsidRPr="002F66F4" w:rsidRDefault="00D87C7A">
      <w:pPr>
        <w:spacing w:line="276" w:lineRule="auto"/>
        <w:ind w:left="709" w:right="-2"/>
        <w:jc w:val="both"/>
        <w:rPr>
          <w:rFonts w:ascii="Ebrima" w:hAnsi="Ebrima"/>
          <w:color w:val="000000" w:themeColor="text1"/>
          <w:sz w:val="22"/>
          <w:szCs w:val="22"/>
        </w:rPr>
      </w:pPr>
    </w:p>
    <w:p w14:paraId="355EE49B" w14:textId="01764158" w:rsidR="00C66FFA" w:rsidRDefault="00D87C7A" w:rsidP="001E5170">
      <w:pPr>
        <w:numPr>
          <w:ilvl w:val="0"/>
          <w:numId w:val="7"/>
        </w:numPr>
        <w:spacing w:line="276" w:lineRule="auto"/>
        <w:ind w:left="709" w:firstLine="0"/>
        <w:jc w:val="both"/>
        <w:rPr>
          <w:ins w:id="3654" w:author="Glória de Castro Acácio" w:date="2022-05-05T17:05:00Z"/>
          <w:rFonts w:ascii="Ebrima" w:hAnsi="Ebrima" w:cstheme="minorHAnsi"/>
          <w:sz w:val="22"/>
          <w:szCs w:val="22"/>
        </w:rPr>
      </w:pPr>
      <w:r w:rsidRPr="002F66F4">
        <w:rPr>
          <w:rFonts w:ascii="Ebrima" w:hAnsi="Ebrima"/>
          <w:color w:val="000000" w:themeColor="text1"/>
          <w:sz w:val="22"/>
          <w:szCs w:val="22"/>
        </w:rPr>
        <w:t>decretação de falência ou apresentação de pedido de autofalência pela Emissora</w:t>
      </w:r>
      <w:ins w:id="3655" w:author="Glória de Castro Acácio" w:date="2022-05-05T17:05:00Z">
        <w:r w:rsidR="00101C1B">
          <w:rPr>
            <w:rFonts w:ascii="Ebrima" w:hAnsi="Ebrima" w:cstheme="minorHAnsi"/>
            <w:sz w:val="22"/>
            <w:szCs w:val="22"/>
          </w:rPr>
          <w:t>; e</w:t>
        </w:r>
      </w:ins>
      <w:del w:id="3656" w:author="Glória de Castro Acácio" w:date="2022-05-05T17:05:00Z">
        <w:r w:rsidR="006F7602" w:rsidRPr="002F66F4" w:rsidDel="00101C1B">
          <w:rPr>
            <w:rFonts w:ascii="Ebrima" w:hAnsi="Ebrima" w:cstheme="minorHAnsi"/>
            <w:sz w:val="22"/>
            <w:szCs w:val="22"/>
          </w:rPr>
          <w:delText>.</w:delText>
        </w:r>
      </w:del>
    </w:p>
    <w:p w14:paraId="3B7E0493" w14:textId="77777777" w:rsidR="00101C1B" w:rsidRDefault="00101C1B">
      <w:pPr>
        <w:pStyle w:val="PargrafodaLista"/>
        <w:rPr>
          <w:ins w:id="3657" w:author="Glória de Castro Acácio" w:date="2022-05-05T17:05:00Z"/>
          <w:rFonts w:ascii="Ebrima" w:hAnsi="Ebrima" w:cstheme="minorHAnsi"/>
          <w:sz w:val="22"/>
          <w:szCs w:val="22"/>
        </w:rPr>
        <w:pPrChange w:id="3658" w:author="Glória de Castro Acácio" w:date="2022-05-05T17:05:00Z">
          <w:pPr>
            <w:numPr>
              <w:numId w:val="7"/>
            </w:numPr>
            <w:spacing w:line="276" w:lineRule="auto"/>
            <w:ind w:left="709" w:hanging="360"/>
            <w:jc w:val="both"/>
          </w:pPr>
        </w:pPrChange>
      </w:pPr>
    </w:p>
    <w:p w14:paraId="30B56F5D" w14:textId="566E4A69" w:rsidR="00101C1B" w:rsidRPr="002F66F4" w:rsidRDefault="00101C1B" w:rsidP="001E5170">
      <w:pPr>
        <w:numPr>
          <w:ilvl w:val="0"/>
          <w:numId w:val="7"/>
        </w:numPr>
        <w:spacing w:line="276" w:lineRule="auto"/>
        <w:ind w:left="709" w:firstLine="0"/>
        <w:jc w:val="both"/>
        <w:rPr>
          <w:rFonts w:ascii="Ebrima" w:hAnsi="Ebrima" w:cstheme="minorHAnsi"/>
          <w:sz w:val="22"/>
          <w:szCs w:val="22"/>
        </w:rPr>
      </w:pPr>
      <w:ins w:id="3659" w:author="Glória de Castro Acácio" w:date="2022-05-05T17:05:00Z">
        <w:r>
          <w:rPr>
            <w:rFonts w:ascii="Ebrima" w:hAnsi="Ebrima" w:cs="Arial"/>
            <w:sz w:val="22"/>
            <w:szCs w:val="22"/>
          </w:rPr>
          <w:t>insuficiência dos bens do Patrimônio Separado para liquidar a Emissão.</w:t>
        </w:r>
      </w:ins>
    </w:p>
    <w:p w14:paraId="1E1535F0" w14:textId="77777777" w:rsidR="00D87C7A" w:rsidRPr="002F66F4" w:rsidRDefault="00D87C7A">
      <w:pPr>
        <w:spacing w:line="276" w:lineRule="auto"/>
        <w:ind w:left="709" w:right="-2"/>
        <w:jc w:val="both"/>
        <w:rPr>
          <w:rFonts w:ascii="Ebrima" w:hAnsi="Ebrima"/>
          <w:color w:val="000000" w:themeColor="text1"/>
          <w:sz w:val="22"/>
          <w:szCs w:val="22"/>
        </w:rPr>
      </w:pPr>
    </w:p>
    <w:p w14:paraId="2EC303A4" w14:textId="5377809C" w:rsidR="00D87C7A" w:rsidRPr="002F66F4" w:rsidRDefault="00D87C7A" w:rsidP="001E5170">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w:t>
      </w:r>
      <w:del w:id="3660" w:author="Anna Licarião" w:date="2022-04-28T15:24:00Z">
        <w:r w:rsidRPr="002F66F4" w:rsidDel="00902658">
          <w:rPr>
            <w:rFonts w:ascii="Ebrima" w:hAnsi="Ebrima"/>
            <w:color w:val="000000" w:themeColor="text1"/>
            <w:sz w:val="22"/>
            <w:szCs w:val="22"/>
          </w:rPr>
          <w:delText xml:space="preserve">Geral </w:delText>
        </w:r>
      </w:del>
      <w:ins w:id="3661" w:author="Anna Licarião" w:date="2022-04-28T15:24:00Z">
        <w:r w:rsidR="00902658">
          <w:rPr>
            <w:rFonts w:ascii="Ebrima" w:hAnsi="Ebrima"/>
            <w:color w:val="000000" w:themeColor="text1"/>
            <w:sz w:val="22"/>
            <w:szCs w:val="22"/>
          </w:rPr>
          <w:t>Especial de Investidores</w:t>
        </w:r>
        <w:r w:rsidR="00902658"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mencionada acima, </w:t>
      </w:r>
      <w:ins w:id="3662" w:author="Glória de Castro Acácio" w:date="2022-05-05T17:05:00Z">
        <w:r w:rsidR="00101C1B">
          <w:rPr>
            <w:rFonts w:ascii="Ebrima" w:hAnsi="Ebrima"/>
            <w:color w:val="000000" w:themeColor="text1"/>
            <w:sz w:val="22"/>
            <w:szCs w:val="22"/>
          </w:rPr>
          <w:t xml:space="preserve">deverá ser convocada por meio de edital publicado no sítio eletrônico da Emissora, com no mínimo 15 (quinze) dias de antecedência, e </w:t>
        </w:r>
      </w:ins>
      <w:r w:rsidRPr="002F66F4">
        <w:rPr>
          <w:rFonts w:ascii="Ebrima" w:hAnsi="Ebrima"/>
          <w:color w:val="000000" w:themeColor="text1"/>
          <w:sz w:val="22"/>
          <w:szCs w:val="22"/>
        </w:rPr>
        <w:t xml:space="preserve">instalar-se-á, em primeira convocação, com a presença de Titulares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que representem, no mínimo, 2/3 (dois terços) dos CRI em Circulação e, em segunda convocação, com qualquer número.</w:t>
      </w:r>
    </w:p>
    <w:p w14:paraId="0A6F810D" w14:textId="77777777" w:rsidR="00D87C7A" w:rsidRPr="002F66F4" w:rsidRDefault="00D87C7A">
      <w:pPr>
        <w:spacing w:line="276" w:lineRule="auto"/>
        <w:ind w:left="709" w:right="-2"/>
        <w:jc w:val="both"/>
        <w:rPr>
          <w:rFonts w:ascii="Ebrima" w:hAnsi="Ebrima"/>
          <w:color w:val="000000" w:themeColor="text1"/>
          <w:sz w:val="22"/>
          <w:szCs w:val="22"/>
        </w:rPr>
      </w:pPr>
    </w:p>
    <w:p w14:paraId="72B6745C" w14:textId="45D26035" w:rsidR="00D87C7A" w:rsidRPr="002F66F4" w:rsidRDefault="00D87C7A">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Caso a Assembleia </w:t>
      </w:r>
      <w:del w:id="3663" w:author="Anna Licarião" w:date="2022-04-28T15:25:00Z">
        <w:r w:rsidRPr="002F66F4" w:rsidDel="00902658">
          <w:rPr>
            <w:rFonts w:ascii="Ebrima" w:hAnsi="Ebrima"/>
            <w:color w:val="000000" w:themeColor="text1"/>
            <w:sz w:val="22"/>
            <w:szCs w:val="22"/>
          </w:rPr>
          <w:delText>Geral</w:delText>
        </w:r>
      </w:del>
      <w:ins w:id="3664" w:author="Anna Licarião" w:date="2022-04-28T15:25:00Z">
        <w:r w:rsidR="00902658">
          <w:rPr>
            <w:rFonts w:ascii="Ebrima" w:hAnsi="Ebrima"/>
            <w:color w:val="000000" w:themeColor="text1"/>
            <w:sz w:val="22"/>
            <w:szCs w:val="22"/>
          </w:rPr>
          <w:t>Especial de Investidores</w:t>
        </w:r>
      </w:ins>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 xml:space="preserve">a que se refere a </w:t>
      </w:r>
      <w:r w:rsidR="00FF6AAA" w:rsidRPr="002F66F4">
        <w:rPr>
          <w:rFonts w:ascii="Ebrima" w:hAnsi="Ebrima" w:cstheme="minorHAnsi"/>
          <w:color w:val="000000" w:themeColor="text1"/>
          <w:sz w:val="22"/>
          <w:szCs w:val="22"/>
        </w:rPr>
        <w:t xml:space="preserve">Cláusula </w:t>
      </w:r>
      <w:r w:rsidRPr="002F66F4">
        <w:rPr>
          <w:rFonts w:ascii="Ebrima" w:hAnsi="Ebrima" w:cstheme="minorHAnsi"/>
          <w:color w:val="000000" w:themeColor="text1"/>
          <w:sz w:val="22"/>
          <w:szCs w:val="22"/>
        </w:rPr>
        <w:t>13.2</w:t>
      </w:r>
      <w:r w:rsidR="00D26CB5"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rPr>
        <w:t xml:space="preserve"> acima,</w:t>
      </w:r>
      <w:r w:rsidRPr="002F66F4">
        <w:rPr>
          <w:rFonts w:ascii="Ebrima" w:hAnsi="Ebrima"/>
          <w:color w:val="000000" w:themeColor="text1"/>
          <w:sz w:val="22"/>
          <w:szCs w:val="22"/>
        </w:rPr>
        <w:t xml:space="preserve"> não seja instalada</w:t>
      </w:r>
      <w:r w:rsidR="00D26CB5" w:rsidRPr="002F66F4">
        <w:rPr>
          <w:rFonts w:ascii="Ebrima" w:hAnsi="Ebrima"/>
          <w:color w:val="000000" w:themeColor="text1"/>
          <w:sz w:val="22"/>
          <w:szCs w:val="22"/>
        </w:rPr>
        <w:t xml:space="preserve"> </w:t>
      </w:r>
      <w:r w:rsidR="00D26CB5" w:rsidRPr="002F66F4">
        <w:rPr>
          <w:rFonts w:ascii="Ebrima" w:hAnsi="Ebrima" w:cstheme="minorHAnsi"/>
          <w:sz w:val="22"/>
          <w:szCs w:val="22"/>
        </w:rPr>
        <w:t xml:space="preserve">em primeira e segunda convocações respeitando os prazos legais entre as convocações </w:t>
      </w:r>
      <w:r w:rsidR="00140C76" w:rsidRPr="002F66F4">
        <w:rPr>
          <w:rFonts w:ascii="Ebrima" w:hAnsi="Ebrima" w:cstheme="minorHAnsi"/>
          <w:sz w:val="22"/>
          <w:szCs w:val="22"/>
        </w:rPr>
        <w:t>das assembleias</w:t>
      </w:r>
      <w:r w:rsidRPr="002F66F4">
        <w:rPr>
          <w:rFonts w:ascii="Ebrima" w:hAnsi="Ebrima"/>
          <w:color w:val="000000" w:themeColor="text1"/>
          <w:sz w:val="22"/>
          <w:szCs w:val="22"/>
        </w:rPr>
        <w:t>, o Agente Fiduciário deverá liquidar o Patrimônio Separado.</w:t>
      </w:r>
    </w:p>
    <w:p w14:paraId="5C9AE6CE" w14:textId="77777777" w:rsidR="00D87C7A" w:rsidRPr="002F66F4" w:rsidRDefault="00D87C7A">
      <w:pPr>
        <w:spacing w:line="276" w:lineRule="auto"/>
        <w:ind w:left="709" w:right="-2"/>
        <w:jc w:val="both"/>
        <w:rPr>
          <w:rFonts w:ascii="Ebrima" w:hAnsi="Ebrima"/>
          <w:bCs/>
          <w:color w:val="000000" w:themeColor="text1"/>
          <w:sz w:val="22"/>
          <w:szCs w:val="22"/>
        </w:rPr>
      </w:pPr>
    </w:p>
    <w:p w14:paraId="3D955091" w14:textId="1CDD32A7" w:rsidR="00D87C7A" w:rsidRPr="002F66F4" w:rsidDel="00101C1B" w:rsidRDefault="00D87C7A" w:rsidP="001E5170">
      <w:pPr>
        <w:pStyle w:val="PargrafodaLista"/>
        <w:numPr>
          <w:ilvl w:val="1"/>
          <w:numId w:val="24"/>
        </w:numPr>
        <w:tabs>
          <w:tab w:val="left" w:pos="709"/>
        </w:tabs>
        <w:spacing w:line="276" w:lineRule="auto"/>
        <w:ind w:left="0" w:right="-2" w:firstLine="0"/>
        <w:jc w:val="both"/>
        <w:rPr>
          <w:del w:id="3665" w:author="Glória de Castro Acácio" w:date="2022-05-05T17:06:00Z"/>
          <w:rFonts w:ascii="Ebrima" w:hAnsi="Ebrima"/>
          <w:color w:val="000000" w:themeColor="text1"/>
          <w:sz w:val="22"/>
          <w:szCs w:val="22"/>
        </w:rPr>
      </w:pPr>
      <w:r w:rsidRPr="002F66F4">
        <w:rPr>
          <w:rFonts w:ascii="Ebrima" w:hAnsi="Ebrima"/>
          <w:color w:val="000000" w:themeColor="text1"/>
          <w:sz w:val="22"/>
          <w:szCs w:val="22"/>
        </w:rPr>
        <w:t xml:space="preserve">A Assembleia </w:t>
      </w:r>
      <w:del w:id="3666" w:author="Anna Licarião" w:date="2022-04-28T15:25:00Z">
        <w:r w:rsidRPr="002F66F4" w:rsidDel="00902658">
          <w:rPr>
            <w:rFonts w:ascii="Ebrima" w:hAnsi="Ebrima"/>
            <w:color w:val="000000" w:themeColor="text1"/>
            <w:sz w:val="22"/>
            <w:szCs w:val="22"/>
          </w:rPr>
          <w:delText xml:space="preserve">Geral </w:delText>
        </w:r>
      </w:del>
      <w:ins w:id="3667" w:author="Anna Licarião" w:date="2022-04-28T15:25:00Z">
        <w:r w:rsidR="00902658">
          <w:rPr>
            <w:rFonts w:ascii="Ebrima" w:hAnsi="Ebrima"/>
            <w:color w:val="000000" w:themeColor="text1"/>
            <w:sz w:val="22"/>
            <w:szCs w:val="22"/>
          </w:rPr>
          <w:t>Especial de Investimentos</w:t>
        </w:r>
        <w:r w:rsidR="00902658"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convocada para deliberar sobre qualquer Evento de Liquidação do Patrimônio Separado decidirá, pela maioria absoluta dos votos dos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 </w:t>
      </w:r>
      <w:del w:id="3668" w:author="Glória de Castro Acácio" w:date="2022-05-05T17:06:00Z">
        <w:r w:rsidRPr="002F66F4" w:rsidDel="00101C1B">
          <w:rPr>
            <w:rFonts w:ascii="Ebrima" w:hAnsi="Ebrima"/>
            <w:color w:val="000000" w:themeColor="text1"/>
            <w:sz w:val="22"/>
            <w:szCs w:val="22"/>
          </w:rPr>
          <w:delText>em Circulação</w:delText>
        </w:r>
      </w:del>
      <w:ins w:id="3669" w:author="Glória de Castro Acácio" w:date="2022-05-05T17:06:00Z">
        <w:r w:rsidR="00101C1B">
          <w:rPr>
            <w:rFonts w:ascii="Ebrima" w:hAnsi="Ebrima"/>
            <w:color w:val="000000" w:themeColor="text1"/>
            <w:sz w:val="22"/>
            <w:szCs w:val="22"/>
          </w:rPr>
          <w:t>presentes na Assembleia</w:t>
        </w:r>
      </w:ins>
      <w:r w:rsidRPr="002F66F4">
        <w:rPr>
          <w:rFonts w:ascii="Ebrima" w:hAnsi="Ebrima"/>
          <w:color w:val="000000" w:themeColor="text1"/>
          <w:sz w:val="22"/>
          <w:szCs w:val="22"/>
        </w:rPr>
        <w:t>, sobre a forma de administração e/ou eventual liquidação, total ou parcial, do Patrimônio Separado.</w:t>
      </w:r>
    </w:p>
    <w:p w14:paraId="24409B73" w14:textId="77777777" w:rsidR="00D87C7A" w:rsidRPr="00101C1B" w:rsidRDefault="00D87C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Change w:id="3670" w:author="Glória de Castro Acácio" w:date="2022-05-05T17:06:00Z">
            <w:rPr/>
          </w:rPrChange>
        </w:rPr>
        <w:pPrChange w:id="3671" w:author="Glória de Castro Acácio" w:date="2022-05-05T17:06:00Z">
          <w:pPr>
            <w:tabs>
              <w:tab w:val="left" w:pos="1843"/>
            </w:tabs>
            <w:spacing w:line="276" w:lineRule="auto"/>
            <w:ind w:right="-2"/>
            <w:jc w:val="both"/>
          </w:pPr>
        </w:pPrChange>
      </w:pPr>
    </w:p>
    <w:p w14:paraId="5D985D46" w14:textId="4AE3DC26" w:rsidR="00D87C7A" w:rsidRPr="002F66F4" w:rsidDel="00101C1B" w:rsidRDefault="00D87C7A" w:rsidP="001E5170">
      <w:pPr>
        <w:pStyle w:val="PargrafodaLista"/>
        <w:numPr>
          <w:ilvl w:val="1"/>
          <w:numId w:val="24"/>
        </w:numPr>
        <w:tabs>
          <w:tab w:val="left" w:pos="709"/>
        </w:tabs>
        <w:spacing w:line="276" w:lineRule="auto"/>
        <w:ind w:left="0" w:right="-2" w:firstLine="0"/>
        <w:jc w:val="both"/>
        <w:rPr>
          <w:del w:id="3672" w:author="Glória de Castro Acácio" w:date="2022-05-05T17:06:00Z"/>
          <w:rFonts w:ascii="Ebrima" w:hAnsi="Ebrima"/>
          <w:color w:val="000000" w:themeColor="text1"/>
          <w:sz w:val="22"/>
          <w:szCs w:val="22"/>
        </w:rPr>
      </w:pPr>
      <w:del w:id="3673" w:author="Glória de Castro Acácio" w:date="2022-05-05T17:06:00Z">
        <w:r w:rsidRPr="002F66F4" w:rsidDel="00101C1B">
          <w:rPr>
            <w:rFonts w:ascii="Ebrima" w:hAnsi="Ebrima"/>
            <w:color w:val="000000" w:themeColor="text1"/>
            <w:sz w:val="22"/>
            <w:szCs w:val="22"/>
          </w:rPr>
          <w:delText>A Assembleia Geral</w:delText>
        </w:r>
      </w:del>
      <w:ins w:id="3674" w:author="Anna Licarião" w:date="2022-04-28T15:25:00Z">
        <w:del w:id="3675" w:author="Glória de Castro Acácio" w:date="2022-05-05T17:06:00Z">
          <w:r w:rsidR="00902658" w:rsidDel="00101C1B">
            <w:rPr>
              <w:rFonts w:ascii="Ebrima" w:hAnsi="Ebrima"/>
              <w:color w:val="000000" w:themeColor="text1"/>
              <w:sz w:val="22"/>
              <w:szCs w:val="22"/>
            </w:rPr>
            <w:delText>Especial de Investimentos</w:delText>
          </w:r>
        </w:del>
      </w:ins>
      <w:del w:id="3676" w:author="Glória de Castro Acácio" w:date="2022-05-05T17:06:00Z">
        <w:r w:rsidRPr="002F66F4" w:rsidDel="00101C1B">
          <w:rPr>
            <w:rFonts w:ascii="Ebrima" w:hAnsi="Ebrima"/>
            <w:color w:val="000000" w:themeColor="text1"/>
            <w:sz w:val="22"/>
            <w:szCs w:val="22"/>
          </w:rPr>
          <w:delText xml:space="preserve">, prevista na </w:delText>
        </w:r>
        <w:r w:rsidR="00E2745D" w:rsidRPr="002F66F4" w:rsidDel="00101C1B">
          <w:rPr>
            <w:rFonts w:ascii="Ebrima" w:hAnsi="Ebrima"/>
            <w:color w:val="000000" w:themeColor="text1"/>
            <w:sz w:val="22"/>
            <w:szCs w:val="22"/>
          </w:rPr>
          <w:delText xml:space="preserve">Cláusula </w:delText>
        </w:r>
        <w:r w:rsidRPr="002F66F4" w:rsidDel="00101C1B">
          <w:rPr>
            <w:rFonts w:ascii="Ebrima" w:hAnsi="Ebrima"/>
            <w:color w:val="000000" w:themeColor="text1"/>
            <w:sz w:val="22"/>
            <w:szCs w:val="22"/>
          </w:rPr>
          <w:delText xml:space="preserve">13.1. acima, deverá ser realizada </w:delText>
        </w:r>
        <w:r w:rsidR="008741B5" w:rsidRPr="002F66F4" w:rsidDel="00101C1B">
          <w:rPr>
            <w:rFonts w:ascii="Ebrima" w:hAnsi="Ebrima"/>
            <w:color w:val="000000" w:themeColor="text1"/>
            <w:sz w:val="22"/>
            <w:szCs w:val="22"/>
          </w:rPr>
          <w:delText>no</w:delText>
        </w:r>
        <w:r w:rsidRPr="002F66F4" w:rsidDel="00101C1B">
          <w:rPr>
            <w:rFonts w:ascii="Ebrima" w:hAnsi="Ebrima"/>
            <w:color w:val="000000" w:themeColor="text1"/>
            <w:sz w:val="22"/>
            <w:szCs w:val="22"/>
          </w:rPr>
          <w:delText xml:space="preserve"> prazo mínimo de 15 (quinze) </w:delText>
        </w:r>
        <w:r w:rsidR="008741B5" w:rsidRPr="002F66F4" w:rsidDel="00101C1B">
          <w:rPr>
            <w:rFonts w:ascii="Ebrima" w:hAnsi="Ebrima"/>
            <w:color w:val="000000" w:themeColor="text1"/>
            <w:sz w:val="22"/>
            <w:szCs w:val="22"/>
          </w:rPr>
          <w:delText>dias</w:delText>
        </w:r>
        <w:r w:rsidRPr="002F66F4" w:rsidDel="00101C1B">
          <w:rPr>
            <w:rFonts w:ascii="Ebrima" w:hAnsi="Ebrima"/>
            <w:color w:val="000000" w:themeColor="text1"/>
            <w:sz w:val="22"/>
            <w:szCs w:val="22"/>
          </w:rPr>
          <w:delText xml:space="preserve">, contados da data de publicação do edital relativo à primeira convocação, sendo que </w:delText>
        </w:r>
        <w:r w:rsidRPr="002F66F4" w:rsidDel="00101C1B">
          <w:rPr>
            <w:rFonts w:ascii="Ebrima" w:hAnsi="Ebrima" w:cstheme="minorHAnsi"/>
            <w:color w:val="000000" w:themeColor="text1"/>
            <w:sz w:val="22"/>
            <w:szCs w:val="22"/>
          </w:rPr>
          <w:delText xml:space="preserve">a segunda convocação da Assembleia </w:delText>
        </w:r>
        <w:r w:rsidRPr="002F66F4" w:rsidDel="00101C1B">
          <w:rPr>
            <w:rFonts w:ascii="Ebrima" w:hAnsi="Ebrima"/>
            <w:color w:val="000000" w:themeColor="text1"/>
            <w:sz w:val="22"/>
            <w:szCs w:val="22"/>
          </w:rPr>
          <w:delText xml:space="preserve">Geral </w:delText>
        </w:r>
      </w:del>
      <w:ins w:id="3677" w:author="Anna Licarião" w:date="2022-04-28T15:25:00Z">
        <w:del w:id="3678" w:author="Glória de Castro Acácio" w:date="2022-05-05T17:06:00Z">
          <w:r w:rsidR="00902658" w:rsidDel="00101C1B">
            <w:rPr>
              <w:rFonts w:ascii="Ebrima" w:hAnsi="Ebrima"/>
              <w:color w:val="000000" w:themeColor="text1"/>
              <w:sz w:val="22"/>
              <w:szCs w:val="22"/>
            </w:rPr>
            <w:delText>Especial</w:delText>
          </w:r>
        </w:del>
      </w:ins>
      <w:ins w:id="3679" w:author="Anna Licarião" w:date="2022-04-28T15:26:00Z">
        <w:del w:id="3680" w:author="Glória de Castro Acácio" w:date="2022-05-05T17:06:00Z">
          <w:r w:rsidR="00902658" w:rsidDel="00101C1B">
            <w:rPr>
              <w:rFonts w:ascii="Ebrima" w:hAnsi="Ebrima"/>
              <w:color w:val="000000" w:themeColor="text1"/>
              <w:sz w:val="22"/>
              <w:szCs w:val="22"/>
            </w:rPr>
            <w:delText xml:space="preserve"> de Investidores</w:delText>
          </w:r>
        </w:del>
      </w:ins>
      <w:ins w:id="3681" w:author="Anna Licarião" w:date="2022-04-28T15:25:00Z">
        <w:del w:id="3682" w:author="Glória de Castro Acácio" w:date="2022-05-05T17:06:00Z">
          <w:r w:rsidR="00902658" w:rsidRPr="002F66F4" w:rsidDel="00101C1B">
            <w:rPr>
              <w:rFonts w:ascii="Ebrima" w:hAnsi="Ebrima"/>
              <w:color w:val="000000" w:themeColor="text1"/>
              <w:sz w:val="22"/>
              <w:szCs w:val="22"/>
            </w:rPr>
            <w:delText xml:space="preserve"> </w:delText>
          </w:r>
        </w:del>
      </w:ins>
      <w:del w:id="3683" w:author="Glória de Castro Acácio" w:date="2022-05-05T17:06:00Z">
        <w:r w:rsidRPr="002F66F4" w:rsidDel="00101C1B">
          <w:rPr>
            <w:rFonts w:ascii="Ebrima" w:hAnsi="Ebrima"/>
            <w:color w:val="000000" w:themeColor="text1"/>
            <w:sz w:val="22"/>
            <w:szCs w:val="22"/>
          </w:rPr>
          <w:delText xml:space="preserve">não </w:delText>
        </w:r>
        <w:r w:rsidRPr="002F66F4" w:rsidDel="00101C1B">
          <w:rPr>
            <w:rFonts w:ascii="Ebrima" w:hAnsi="Ebrima" w:cstheme="minorHAnsi"/>
            <w:color w:val="000000" w:themeColor="text1"/>
            <w:sz w:val="22"/>
            <w:szCs w:val="22"/>
          </w:rPr>
          <w:delText xml:space="preserve">poderá ser realizada em conjunto com a primeira convocação. </w:delText>
        </w:r>
        <w:r w:rsidRPr="002F66F4" w:rsidDel="00101C1B">
          <w:rPr>
            <w:rFonts w:ascii="Ebrima" w:hAnsi="Ebrima"/>
            <w:color w:val="000000" w:themeColor="text1"/>
            <w:sz w:val="22"/>
            <w:szCs w:val="22"/>
          </w:rPr>
          <w:delText xml:space="preserve">Ambas as publicações previstas nesta </w:delText>
        </w:r>
        <w:r w:rsidR="003D6D2E" w:rsidRPr="002F66F4" w:rsidDel="00101C1B">
          <w:rPr>
            <w:rFonts w:ascii="Ebrima" w:hAnsi="Ebrima"/>
            <w:color w:val="000000" w:themeColor="text1"/>
            <w:sz w:val="22"/>
            <w:szCs w:val="22"/>
          </w:rPr>
          <w:delText>Cláusula</w:delText>
        </w:r>
        <w:r w:rsidRPr="002F66F4" w:rsidDel="00101C1B">
          <w:rPr>
            <w:rFonts w:ascii="Ebrima" w:hAnsi="Ebrima"/>
            <w:color w:val="000000" w:themeColor="text1"/>
            <w:sz w:val="22"/>
            <w:szCs w:val="22"/>
          </w:rPr>
          <w:delText xml:space="preserve"> serão realizadas na forma prevista pela Cláusula XII acima.</w:delText>
        </w:r>
      </w:del>
    </w:p>
    <w:p w14:paraId="5E028DA7" w14:textId="77777777" w:rsidR="00101C1B" w:rsidRPr="002F66F4" w:rsidRDefault="00101C1B">
      <w:pPr>
        <w:tabs>
          <w:tab w:val="left" w:pos="1134"/>
        </w:tabs>
        <w:spacing w:line="276" w:lineRule="auto"/>
        <w:ind w:right="-2"/>
        <w:jc w:val="both"/>
        <w:rPr>
          <w:rFonts w:ascii="Ebrima" w:hAnsi="Ebrima"/>
          <w:color w:val="000000" w:themeColor="text1"/>
          <w:sz w:val="22"/>
          <w:szCs w:val="22"/>
        </w:rPr>
      </w:pPr>
    </w:p>
    <w:p w14:paraId="45B1A9A5" w14:textId="7D3E6BF5" w:rsidR="00D87C7A" w:rsidRPr="002F66F4" w:rsidRDefault="00D87C7A" w:rsidP="001E5170">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Em referida Assembleia </w:t>
      </w:r>
      <w:del w:id="3684" w:author="Anna Licarião" w:date="2022-04-28T15:26:00Z">
        <w:r w:rsidRPr="002F66F4" w:rsidDel="00902658">
          <w:rPr>
            <w:rFonts w:ascii="Ebrima" w:hAnsi="Ebrima"/>
            <w:color w:val="000000" w:themeColor="text1"/>
            <w:sz w:val="22"/>
            <w:szCs w:val="22"/>
          </w:rPr>
          <w:delText>Geral</w:delText>
        </w:r>
      </w:del>
      <w:ins w:id="3685" w:author="Anna Licarião" w:date="2022-04-28T15:26:00Z">
        <w:r w:rsidR="00902658">
          <w:rPr>
            <w:rFonts w:ascii="Ebrima" w:hAnsi="Ebrima"/>
            <w:color w:val="000000" w:themeColor="text1"/>
            <w:sz w:val="22"/>
            <w:szCs w:val="22"/>
          </w:rPr>
          <w:t>Especial de Investidores</w:t>
        </w:r>
      </w:ins>
      <w:r w:rsidRPr="002F66F4">
        <w:rPr>
          <w:rFonts w:ascii="Ebrima" w:hAnsi="Ebrima"/>
          <w:color w:val="000000" w:themeColor="text1"/>
          <w:sz w:val="22"/>
          <w:szCs w:val="22"/>
        </w:rPr>
        <w:t xml:space="preserve">,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deverão deliberar: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BC5EED1"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03679388" w14:textId="79854D89" w:rsidR="00D87C7A" w:rsidRPr="002F66F4" w:rsidRDefault="00D87C7A" w:rsidP="001E5170">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liquidação do Patrimônio Separado será realizada mediante transferência, em dação em pagamento, dos Créditos do Patrimônio Separado </w:t>
      </w:r>
      <w:r w:rsidR="007E5D3B">
        <w:rPr>
          <w:rFonts w:ascii="Ebrima" w:hAnsi="Ebrima"/>
          <w:color w:val="000000" w:themeColor="text1"/>
          <w:sz w:val="22"/>
          <w:szCs w:val="22"/>
        </w:rPr>
        <w:t>aos</w:t>
      </w:r>
      <w:r w:rsidRPr="002F66F4">
        <w:rPr>
          <w:rFonts w:ascii="Ebrima" w:hAnsi="Ebrima"/>
          <w:color w:val="000000" w:themeColor="text1"/>
          <w:sz w:val="22"/>
          <w:szCs w:val="22"/>
        </w:rPr>
        <w:t xml:space="preserve"> </w:t>
      </w:r>
      <w:ins w:id="3686" w:author="Glória de Castro Acácio" w:date="2022-05-05T17:11:00Z">
        <w:r w:rsidR="00323FBA">
          <w:rPr>
            <w:rFonts w:ascii="Ebrima" w:hAnsi="Ebrima"/>
            <w:color w:val="000000" w:themeColor="text1"/>
            <w:sz w:val="22"/>
            <w:szCs w:val="22"/>
          </w:rPr>
          <w:t xml:space="preserve">Agente Fiduciário, na qualidade de representante dos </w:t>
        </w:r>
      </w:ins>
      <w:r w:rsidRPr="002F66F4">
        <w:rPr>
          <w:rFonts w:ascii="Ebrima" w:hAnsi="Ebrima" w:cstheme="minorHAnsi"/>
          <w:color w:val="000000" w:themeColor="text1"/>
          <w:sz w:val="22"/>
          <w:szCs w:val="22"/>
        </w:rPr>
        <w:t xml:space="preserve">Titulares dos </w:t>
      </w:r>
      <w:r w:rsidRPr="002F66F4">
        <w:rPr>
          <w:rFonts w:ascii="Ebrima" w:hAnsi="Ebrima"/>
          <w:color w:val="000000" w:themeColor="text1"/>
          <w:sz w:val="22"/>
          <w:szCs w:val="22"/>
        </w:rPr>
        <w:t>CRI, para fins de extinção de toda e qualquer obrigação da Emissora decorrente dos CRI.</w:t>
      </w:r>
    </w:p>
    <w:p w14:paraId="37938673"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53762540" w14:textId="114FD0A1" w:rsidR="00072C3E" w:rsidRPr="00072C3E" w:rsidRDefault="00323FBA" w:rsidP="00323FBA">
      <w:pPr>
        <w:pStyle w:val="PargrafodaLista"/>
        <w:numPr>
          <w:ilvl w:val="2"/>
          <w:numId w:val="24"/>
        </w:numPr>
        <w:tabs>
          <w:tab w:val="left" w:pos="1701"/>
        </w:tabs>
        <w:spacing w:line="276" w:lineRule="auto"/>
        <w:ind w:right="-2" w:hanging="11"/>
        <w:jc w:val="both"/>
        <w:rPr>
          <w:ins w:id="3687" w:author="Anna Licarião" w:date="2022-04-29T11:07:00Z"/>
          <w:rFonts w:ascii="Ebrima" w:hAnsi="Ebrima"/>
          <w:bCs/>
          <w:color w:val="000000" w:themeColor="text1"/>
          <w:sz w:val="22"/>
          <w:szCs w:val="22"/>
        </w:rPr>
      </w:pPr>
      <w:ins w:id="3688" w:author="Glória de Castro Acácio" w:date="2022-05-05T17:12:00Z">
        <w:r>
          <w:rPr>
            <w:rFonts w:ascii="Ebrima" w:hAnsi="Ebrima"/>
            <w:color w:val="000000" w:themeColor="text1"/>
            <w:sz w:val="22"/>
            <w:szCs w:val="22"/>
          </w:rPr>
          <w:t>Nas hipóteses previstas acima, e d</w:t>
        </w:r>
      </w:ins>
      <w:del w:id="3689" w:author="Glória de Castro Acácio" w:date="2022-05-05T17:12:00Z">
        <w:r w:rsidR="000A0436" w:rsidRPr="002F66F4" w:rsidDel="00323FBA">
          <w:rPr>
            <w:rFonts w:ascii="Ebrima" w:hAnsi="Ebrima"/>
            <w:color w:val="000000" w:themeColor="text1"/>
            <w:sz w:val="22"/>
            <w:szCs w:val="22"/>
          </w:rPr>
          <w:delText>D</w:delText>
        </w:r>
      </w:del>
      <w:r w:rsidR="00D87C7A" w:rsidRPr="002F66F4">
        <w:rPr>
          <w:rFonts w:ascii="Ebrima" w:hAnsi="Ebrima"/>
          <w:color w:val="000000" w:themeColor="text1"/>
          <w:sz w:val="22"/>
          <w:szCs w:val="22"/>
        </w:rPr>
        <w:t xml:space="preserve">estituída a Emissora, caberá ao Agente Fiduciário ou à referida instituição administradora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administrar os Créditos do Patrimônio Separado, </w:t>
      </w:r>
      <w:r w:rsidR="00D87C7A" w:rsidRPr="002F66F4">
        <w:rPr>
          <w:rFonts w:ascii="Ebrima" w:hAnsi="Ebrima"/>
          <w:b/>
          <w:color w:val="000000" w:themeColor="text1"/>
          <w:sz w:val="22"/>
          <w:szCs w:val="22"/>
        </w:rPr>
        <w:t>(ii)</w:t>
      </w:r>
      <w:r w:rsidR="00D87C7A" w:rsidRPr="002F66F4">
        <w:rPr>
          <w:rFonts w:ascii="Ebrima" w:hAnsi="Ebrima"/>
          <w:color w:val="000000" w:themeColor="text1"/>
          <w:sz w:val="22"/>
          <w:szCs w:val="22"/>
        </w:rPr>
        <w:t xml:space="preserve"> esgotar todos os recursos judiciais e extrajudiciais para a realização dos Créditos Imobiliários, bem como de suas respectivas </w:t>
      </w:r>
      <w:r w:rsidR="000A0436" w:rsidRPr="002F66F4">
        <w:rPr>
          <w:rFonts w:ascii="Ebrima" w:hAnsi="Ebrima"/>
          <w:color w:val="000000" w:themeColor="text1"/>
          <w:sz w:val="22"/>
          <w:szCs w:val="22"/>
        </w:rPr>
        <w:t>G</w:t>
      </w:r>
      <w:r w:rsidR="00D87C7A" w:rsidRPr="002F66F4">
        <w:rPr>
          <w:rFonts w:ascii="Ebrima" w:hAnsi="Ebrima"/>
          <w:color w:val="000000" w:themeColor="text1"/>
          <w:sz w:val="22"/>
          <w:szCs w:val="22"/>
        </w:rPr>
        <w:t xml:space="preserve">arantias, caso aplicável, </w:t>
      </w:r>
      <w:r w:rsidR="00D87C7A" w:rsidRPr="002F66F4">
        <w:rPr>
          <w:rFonts w:ascii="Ebrima" w:hAnsi="Ebrima"/>
          <w:b/>
          <w:color w:val="000000" w:themeColor="text1"/>
          <w:sz w:val="22"/>
          <w:szCs w:val="22"/>
        </w:rPr>
        <w:t>(iii)</w:t>
      </w:r>
      <w:r w:rsidR="00D87C7A" w:rsidRPr="002F66F4">
        <w:rPr>
          <w:rFonts w:ascii="Ebrima" w:hAnsi="Ebrima"/>
          <w:color w:val="000000" w:themeColor="text1"/>
          <w:sz w:val="22"/>
          <w:szCs w:val="22"/>
        </w:rPr>
        <w:t xml:space="preserve"> ratear os recursos obtidos entre os </w:t>
      </w:r>
      <w:r w:rsidR="00D87C7A" w:rsidRPr="002F66F4">
        <w:rPr>
          <w:rFonts w:ascii="Ebrima" w:hAnsi="Ebrima" w:cstheme="minorHAnsi"/>
          <w:color w:val="000000" w:themeColor="text1"/>
          <w:sz w:val="22"/>
          <w:szCs w:val="22"/>
        </w:rPr>
        <w:t>Titulares dos</w:t>
      </w:r>
      <w:r w:rsidR="00D87C7A" w:rsidRPr="002F66F4">
        <w:rPr>
          <w:rFonts w:ascii="Ebrima" w:hAnsi="Ebrima"/>
          <w:color w:val="000000" w:themeColor="text1"/>
          <w:sz w:val="22"/>
          <w:szCs w:val="22"/>
        </w:rPr>
        <w:t xml:space="preserve"> CRI na proporção de CRI detidos, observado o disposto neste Termo de Securitização, e </w:t>
      </w:r>
      <w:r w:rsidR="00D87C7A" w:rsidRPr="002F66F4">
        <w:rPr>
          <w:rFonts w:ascii="Ebrima" w:hAnsi="Ebrima"/>
          <w:b/>
          <w:color w:val="000000" w:themeColor="text1"/>
          <w:sz w:val="22"/>
          <w:szCs w:val="22"/>
        </w:rPr>
        <w:t>(iv)</w:t>
      </w:r>
      <w:r w:rsidR="00D87C7A" w:rsidRPr="002F66F4">
        <w:rPr>
          <w:rFonts w:ascii="Ebrima" w:hAnsi="Ebrima"/>
          <w:color w:val="000000" w:themeColor="text1"/>
          <w:sz w:val="22"/>
          <w:szCs w:val="22"/>
        </w:rPr>
        <w:t xml:space="preserve"> transferir os créditos oriundos dos Créditos Imobiliários e </w:t>
      </w:r>
      <w:r w:rsidR="00D956AD" w:rsidRPr="002F66F4">
        <w:rPr>
          <w:rFonts w:ascii="Ebrima" w:hAnsi="Ebrima"/>
          <w:color w:val="000000" w:themeColor="text1"/>
          <w:sz w:val="22"/>
          <w:szCs w:val="22"/>
        </w:rPr>
        <w:t>G</w:t>
      </w:r>
      <w:r w:rsidR="00D87C7A" w:rsidRPr="002F66F4">
        <w:rPr>
          <w:rFonts w:ascii="Ebrima" w:hAnsi="Ebrima"/>
          <w:color w:val="000000" w:themeColor="text1"/>
          <w:sz w:val="22"/>
          <w:szCs w:val="22"/>
        </w:rPr>
        <w:t xml:space="preserve">arantias eventualmente não realizados aos </w:t>
      </w:r>
      <w:r w:rsidR="00D87C7A" w:rsidRPr="002F66F4">
        <w:rPr>
          <w:rFonts w:ascii="Ebrima" w:hAnsi="Ebrima" w:cstheme="minorHAnsi"/>
          <w:color w:val="000000" w:themeColor="text1"/>
          <w:sz w:val="22"/>
          <w:szCs w:val="22"/>
        </w:rPr>
        <w:t>Titulares dos</w:t>
      </w:r>
      <w:r w:rsidR="00D87C7A" w:rsidRPr="002F66F4">
        <w:rPr>
          <w:rFonts w:ascii="Ebrima" w:hAnsi="Ebrima"/>
          <w:color w:val="000000" w:themeColor="text1"/>
          <w:sz w:val="22"/>
          <w:szCs w:val="22"/>
        </w:rPr>
        <w:t xml:space="preserve"> CRI, na proporção de CRI detidos.</w:t>
      </w:r>
    </w:p>
    <w:p w14:paraId="4DCA992F" w14:textId="5240F2FD" w:rsidR="00072C3E" w:rsidDel="009074E2" w:rsidRDefault="00072C3E" w:rsidP="00323FBA">
      <w:pPr>
        <w:tabs>
          <w:tab w:val="left" w:pos="1134"/>
        </w:tabs>
        <w:spacing w:line="276" w:lineRule="auto"/>
        <w:ind w:right="-2"/>
        <w:jc w:val="both"/>
        <w:rPr>
          <w:del w:id="3690" w:author="Glória de Castro Acácio" w:date="2022-05-05T17:12:00Z"/>
          <w:rFonts w:ascii="Ebrima" w:hAnsi="Ebrima"/>
          <w:bCs/>
          <w:color w:val="000000" w:themeColor="text1"/>
          <w:sz w:val="22"/>
          <w:szCs w:val="22"/>
        </w:rPr>
      </w:pPr>
    </w:p>
    <w:p w14:paraId="20B6B5B2" w14:textId="3BD8391D" w:rsidR="009074E2" w:rsidRDefault="009074E2" w:rsidP="00323FBA">
      <w:pPr>
        <w:pStyle w:val="PargrafodaLista"/>
        <w:tabs>
          <w:tab w:val="left" w:pos="1701"/>
        </w:tabs>
        <w:spacing w:line="276" w:lineRule="auto"/>
        <w:ind w:right="-2"/>
        <w:jc w:val="both"/>
        <w:rPr>
          <w:ins w:id="3691" w:author="Glória de Castro Acácio" w:date="2022-05-05T17:13:00Z"/>
          <w:rFonts w:ascii="Ebrima" w:hAnsi="Ebrima"/>
          <w:bCs/>
          <w:color w:val="000000" w:themeColor="text1"/>
          <w:sz w:val="22"/>
          <w:szCs w:val="22"/>
        </w:rPr>
      </w:pPr>
    </w:p>
    <w:p w14:paraId="1EC8EB38" w14:textId="77777777" w:rsidR="009074E2" w:rsidRDefault="009074E2">
      <w:pPr>
        <w:pStyle w:val="PargrafodaLista"/>
        <w:numPr>
          <w:ilvl w:val="1"/>
          <w:numId w:val="24"/>
        </w:numPr>
        <w:tabs>
          <w:tab w:val="left" w:pos="709"/>
        </w:tabs>
        <w:spacing w:line="276" w:lineRule="auto"/>
        <w:ind w:left="0" w:right="-2" w:firstLine="0"/>
        <w:jc w:val="both"/>
        <w:rPr>
          <w:ins w:id="3692" w:author="Glória de Castro Acácio" w:date="2022-05-05T17:13:00Z"/>
          <w:rFonts w:ascii="Ebrima" w:hAnsi="Ebrima"/>
          <w:bCs/>
          <w:color w:val="000000" w:themeColor="text1"/>
          <w:sz w:val="22"/>
          <w:szCs w:val="22"/>
        </w:rPr>
        <w:pPrChange w:id="3693" w:author="Glória de Castro Acácio" w:date="2022-05-05T17:13:00Z">
          <w:pPr>
            <w:pStyle w:val="PargrafodaLista"/>
            <w:numPr>
              <w:ilvl w:val="1"/>
              <w:numId w:val="197"/>
            </w:numPr>
            <w:spacing w:line="276" w:lineRule="auto"/>
            <w:ind w:left="0" w:right="-2" w:hanging="615"/>
            <w:jc w:val="both"/>
          </w:pPr>
        </w:pPrChange>
      </w:pPr>
      <w:ins w:id="3694" w:author="Glória de Castro Acácio" w:date="2022-05-05T17:13:00Z">
        <w:r w:rsidRPr="00D16E45">
          <w:rPr>
            <w:rFonts w:ascii="Ebrima" w:hAnsi="Ebrima"/>
            <w:bCs/>
            <w:color w:val="000000" w:themeColor="text1"/>
            <w:sz w:val="22"/>
            <w:szCs w:val="22"/>
          </w:rPr>
          <w:t xml:space="preserve">A </w:t>
        </w:r>
        <w:r>
          <w:rPr>
            <w:rFonts w:ascii="Ebrima" w:hAnsi="Ebrima"/>
            <w:bCs/>
            <w:color w:val="000000" w:themeColor="text1"/>
            <w:sz w:val="22"/>
            <w:szCs w:val="22"/>
          </w:rPr>
          <w:t>Emissora</w:t>
        </w:r>
        <w:r w:rsidRPr="00D16E45">
          <w:rPr>
            <w:rFonts w:ascii="Ebrima" w:hAnsi="Ebrima"/>
            <w:bCs/>
            <w:color w:val="000000" w:themeColor="text1"/>
            <w:sz w:val="22"/>
            <w:szCs w:val="22"/>
          </w:rPr>
          <w:t xml:space="preserve"> poderá promover, a qualquer tempo e sempre sob a ciência do </w:t>
        </w:r>
        <w:r>
          <w:rPr>
            <w:rFonts w:ascii="Ebrima" w:hAnsi="Ebrima"/>
            <w:bCs/>
            <w:color w:val="000000" w:themeColor="text1"/>
            <w:sz w:val="22"/>
            <w:szCs w:val="22"/>
          </w:rPr>
          <w:t>A</w:t>
        </w:r>
        <w:r w:rsidRPr="00D16E45">
          <w:rPr>
            <w:rFonts w:ascii="Ebrima" w:hAnsi="Ebrima"/>
            <w:bCs/>
            <w:color w:val="000000" w:themeColor="text1"/>
            <w:sz w:val="22"/>
            <w:szCs w:val="22"/>
          </w:rPr>
          <w:t xml:space="preserve">gente </w:t>
        </w:r>
        <w:r>
          <w:rPr>
            <w:rFonts w:ascii="Ebrima" w:hAnsi="Ebrima"/>
            <w:bCs/>
            <w:color w:val="000000" w:themeColor="text1"/>
            <w:sz w:val="22"/>
            <w:szCs w:val="22"/>
          </w:rPr>
          <w:t>F</w:t>
        </w:r>
        <w:r w:rsidRPr="00D16E45">
          <w:rPr>
            <w:rFonts w:ascii="Ebrima" w:hAnsi="Ebrima"/>
            <w:bCs/>
            <w:color w:val="000000" w:themeColor="text1"/>
            <w:sz w:val="22"/>
            <w:szCs w:val="22"/>
          </w:rPr>
          <w:t xml:space="preserve">iduciário, o resgate da </w:t>
        </w:r>
        <w:r>
          <w:rPr>
            <w:rFonts w:ascii="Ebrima" w:hAnsi="Ebrima"/>
            <w:bCs/>
            <w:color w:val="000000" w:themeColor="text1"/>
            <w:sz w:val="22"/>
            <w:szCs w:val="22"/>
          </w:rPr>
          <w:t>E</w:t>
        </w:r>
        <w:r w:rsidRPr="00D16E45">
          <w:rPr>
            <w:rFonts w:ascii="Ebrima" w:hAnsi="Ebrima"/>
            <w:bCs/>
            <w:color w:val="000000" w:themeColor="text1"/>
            <w:sz w:val="22"/>
            <w:szCs w:val="22"/>
          </w:rPr>
          <w:t xml:space="preserve">missão mediante a dação em pagamento dos bens e direitos integrantes do </w:t>
        </w:r>
        <w:r>
          <w:rPr>
            <w:rFonts w:ascii="Ebrima" w:hAnsi="Ebrima"/>
            <w:bCs/>
            <w:color w:val="000000" w:themeColor="text1"/>
            <w:sz w:val="22"/>
            <w:szCs w:val="22"/>
          </w:rPr>
          <w:t>P</w:t>
        </w:r>
        <w:r w:rsidRPr="00D16E45">
          <w:rPr>
            <w:rFonts w:ascii="Ebrima" w:hAnsi="Ebrima"/>
            <w:bCs/>
            <w:color w:val="000000" w:themeColor="text1"/>
            <w:sz w:val="22"/>
            <w:szCs w:val="22"/>
          </w:rPr>
          <w:t xml:space="preserve">atrimônio </w:t>
        </w:r>
        <w:r>
          <w:rPr>
            <w:rFonts w:ascii="Ebrima" w:hAnsi="Ebrima"/>
            <w:bCs/>
            <w:color w:val="000000" w:themeColor="text1"/>
            <w:sz w:val="22"/>
            <w:szCs w:val="22"/>
          </w:rPr>
          <w:t>S</w:t>
        </w:r>
        <w:r w:rsidRPr="00D16E45">
          <w:rPr>
            <w:rFonts w:ascii="Ebrima" w:hAnsi="Ebrima"/>
            <w:bCs/>
            <w:color w:val="000000" w:themeColor="text1"/>
            <w:sz w:val="22"/>
            <w:szCs w:val="22"/>
          </w:rPr>
          <w:t xml:space="preserve">eparado aos </w:t>
        </w:r>
        <w:r>
          <w:rPr>
            <w:rFonts w:ascii="Ebrima" w:hAnsi="Ebrima"/>
            <w:bCs/>
            <w:color w:val="000000" w:themeColor="text1"/>
            <w:sz w:val="22"/>
            <w:szCs w:val="22"/>
          </w:rPr>
          <w:t>T</w:t>
        </w:r>
        <w:r w:rsidRPr="00D16E45">
          <w:rPr>
            <w:rFonts w:ascii="Ebrima" w:hAnsi="Ebrima"/>
            <w:bCs/>
            <w:color w:val="000000" w:themeColor="text1"/>
            <w:sz w:val="22"/>
            <w:szCs w:val="22"/>
          </w:rPr>
          <w:t xml:space="preserve">itulares dos </w:t>
        </w:r>
        <w:r>
          <w:rPr>
            <w:rFonts w:ascii="Ebrima" w:hAnsi="Ebrima"/>
            <w:bCs/>
            <w:color w:val="000000" w:themeColor="text1"/>
            <w:sz w:val="22"/>
            <w:szCs w:val="22"/>
          </w:rPr>
          <w:t>CRI</w:t>
        </w:r>
        <w:r w:rsidRPr="00D16E45">
          <w:rPr>
            <w:rFonts w:ascii="Ebrima" w:hAnsi="Ebrima"/>
            <w:bCs/>
            <w:color w:val="000000" w:themeColor="text1"/>
            <w:sz w:val="22"/>
            <w:szCs w:val="22"/>
          </w:rPr>
          <w:t xml:space="preserve"> nas seguintes hipóteses:</w:t>
        </w:r>
      </w:ins>
    </w:p>
    <w:p w14:paraId="1CF4988A" w14:textId="77777777" w:rsidR="009074E2" w:rsidRPr="00D16E45" w:rsidRDefault="009074E2" w:rsidP="009074E2">
      <w:pPr>
        <w:pStyle w:val="PargrafodaLista"/>
        <w:tabs>
          <w:tab w:val="left" w:pos="1134"/>
        </w:tabs>
        <w:spacing w:line="276" w:lineRule="auto"/>
        <w:ind w:left="969" w:right="-2"/>
        <w:jc w:val="both"/>
        <w:rPr>
          <w:ins w:id="3695" w:author="Glória de Castro Acácio" w:date="2022-05-05T17:13:00Z"/>
          <w:rFonts w:ascii="Ebrima" w:hAnsi="Ebrima"/>
          <w:bCs/>
          <w:color w:val="000000" w:themeColor="text1"/>
          <w:sz w:val="22"/>
          <w:szCs w:val="22"/>
        </w:rPr>
      </w:pPr>
    </w:p>
    <w:p w14:paraId="6E8CADC3" w14:textId="77777777" w:rsidR="009074E2" w:rsidRDefault="009074E2">
      <w:pPr>
        <w:pStyle w:val="PargrafodaLista"/>
        <w:numPr>
          <w:ilvl w:val="0"/>
          <w:numId w:val="198"/>
        </w:numPr>
        <w:spacing w:line="276" w:lineRule="auto"/>
        <w:ind w:left="709" w:firstLine="0"/>
        <w:jc w:val="both"/>
        <w:rPr>
          <w:ins w:id="3696" w:author="Glória de Castro Acácio" w:date="2022-05-05T17:13:00Z"/>
          <w:rFonts w:ascii="Ebrima" w:hAnsi="Ebrima"/>
          <w:bCs/>
          <w:color w:val="000000" w:themeColor="text1"/>
          <w:sz w:val="22"/>
          <w:szCs w:val="22"/>
        </w:rPr>
        <w:pPrChange w:id="3697" w:author="Glória de Castro Acácio" w:date="2022-05-05T17:13:00Z">
          <w:pPr>
            <w:pStyle w:val="PargrafodaLista"/>
            <w:numPr>
              <w:numId w:val="198"/>
            </w:numPr>
            <w:spacing w:line="276" w:lineRule="auto"/>
            <w:ind w:left="1418" w:right="-2" w:hanging="709"/>
            <w:jc w:val="both"/>
          </w:pPr>
        </w:pPrChange>
      </w:pPr>
      <w:ins w:id="3698" w:author="Glória de Castro Acácio" w:date="2022-05-05T17:13:00Z">
        <w:r w:rsidRPr="0028164B">
          <w:rPr>
            <w:rFonts w:ascii="Ebrima" w:hAnsi="Ebrima"/>
            <w:bCs/>
            <w:color w:val="000000" w:themeColor="text1"/>
            <w:sz w:val="22"/>
            <w:szCs w:val="22"/>
          </w:rPr>
          <w:t xml:space="preserve">caso a </w:t>
        </w:r>
        <w:r>
          <w:rPr>
            <w:rFonts w:ascii="Ebrima" w:hAnsi="Ebrima"/>
            <w:bCs/>
            <w:color w:val="000000" w:themeColor="text1"/>
            <w:sz w:val="22"/>
            <w:szCs w:val="22"/>
          </w:rPr>
          <w:t>A</w:t>
        </w:r>
        <w:r w:rsidRPr="0028164B">
          <w:rPr>
            <w:rFonts w:ascii="Ebrima" w:hAnsi="Ebrima"/>
            <w:bCs/>
            <w:color w:val="000000" w:themeColor="text1"/>
            <w:sz w:val="22"/>
            <w:szCs w:val="22"/>
          </w:rPr>
          <w:t xml:space="preserve">ssembleia </w:t>
        </w:r>
        <w:r>
          <w:rPr>
            <w:rFonts w:ascii="Ebrima" w:hAnsi="Ebrima"/>
            <w:bCs/>
            <w:color w:val="000000" w:themeColor="text1"/>
            <w:sz w:val="22"/>
            <w:szCs w:val="22"/>
          </w:rPr>
          <w:t xml:space="preserve">a que se refere esta Cláusula </w:t>
        </w:r>
        <w:r w:rsidRPr="0028164B">
          <w:rPr>
            <w:rFonts w:ascii="Ebrima" w:hAnsi="Ebrima"/>
            <w:bCs/>
            <w:color w:val="000000" w:themeColor="text1"/>
            <w:sz w:val="22"/>
            <w:szCs w:val="22"/>
          </w:rPr>
          <w:t>não seja instalada, por qualquer motivo, em segunda convocação; ou</w:t>
        </w:r>
      </w:ins>
    </w:p>
    <w:p w14:paraId="25F3048F" w14:textId="77777777" w:rsidR="009074E2" w:rsidRPr="0028164B" w:rsidRDefault="009074E2" w:rsidP="009074E2">
      <w:pPr>
        <w:pStyle w:val="PargrafodaLista"/>
        <w:spacing w:line="276" w:lineRule="auto"/>
        <w:ind w:left="1418" w:right="-2"/>
        <w:jc w:val="both"/>
        <w:rPr>
          <w:ins w:id="3699" w:author="Glória de Castro Acácio" w:date="2022-05-05T17:13:00Z"/>
          <w:rFonts w:ascii="Ebrima" w:hAnsi="Ebrima"/>
          <w:bCs/>
          <w:color w:val="000000" w:themeColor="text1"/>
          <w:sz w:val="22"/>
          <w:szCs w:val="22"/>
        </w:rPr>
      </w:pPr>
    </w:p>
    <w:p w14:paraId="77029905" w14:textId="77777777" w:rsidR="009074E2" w:rsidRPr="0028164B" w:rsidRDefault="009074E2">
      <w:pPr>
        <w:pStyle w:val="PargrafodaLista"/>
        <w:numPr>
          <w:ilvl w:val="0"/>
          <w:numId w:val="198"/>
        </w:numPr>
        <w:spacing w:line="276" w:lineRule="auto"/>
        <w:ind w:left="709" w:firstLine="0"/>
        <w:jc w:val="both"/>
        <w:rPr>
          <w:ins w:id="3700" w:author="Glória de Castro Acácio" w:date="2022-05-05T17:13:00Z"/>
          <w:rFonts w:ascii="Ebrima" w:hAnsi="Ebrima"/>
          <w:bCs/>
          <w:color w:val="000000" w:themeColor="text1"/>
          <w:sz w:val="22"/>
          <w:szCs w:val="22"/>
        </w:rPr>
        <w:pPrChange w:id="3701" w:author="Glória de Castro Acácio" w:date="2022-05-05T17:13:00Z">
          <w:pPr>
            <w:pStyle w:val="PargrafodaLista"/>
            <w:numPr>
              <w:numId w:val="198"/>
            </w:numPr>
            <w:spacing w:line="276" w:lineRule="auto"/>
            <w:ind w:left="1418" w:right="-2" w:hanging="709"/>
            <w:jc w:val="both"/>
          </w:pPr>
        </w:pPrChange>
      </w:pPr>
      <w:ins w:id="3702" w:author="Glória de Castro Acácio" w:date="2022-05-05T17:13:00Z">
        <w:r w:rsidRPr="0028164B">
          <w:rPr>
            <w:rFonts w:ascii="Ebrima" w:hAnsi="Ebrima"/>
            <w:bCs/>
            <w:color w:val="000000" w:themeColor="text1"/>
            <w:sz w:val="22"/>
            <w:szCs w:val="22"/>
          </w:rPr>
          <w:t xml:space="preserve">caso a </w:t>
        </w:r>
        <w:r>
          <w:rPr>
            <w:rFonts w:ascii="Ebrima" w:hAnsi="Ebrima"/>
            <w:bCs/>
            <w:color w:val="000000" w:themeColor="text1"/>
            <w:sz w:val="22"/>
            <w:szCs w:val="22"/>
          </w:rPr>
          <w:t>A</w:t>
        </w:r>
        <w:r w:rsidRPr="0028164B">
          <w:rPr>
            <w:rFonts w:ascii="Ebrima" w:hAnsi="Ebrima"/>
            <w:bCs/>
            <w:color w:val="000000" w:themeColor="text1"/>
            <w:sz w:val="22"/>
            <w:szCs w:val="22"/>
          </w:rPr>
          <w:t xml:space="preserve">ssembleia seja instalada e os </w:t>
        </w:r>
        <w:r>
          <w:rPr>
            <w:rFonts w:ascii="Ebrima" w:hAnsi="Ebrima"/>
            <w:bCs/>
            <w:color w:val="000000" w:themeColor="text1"/>
            <w:sz w:val="22"/>
            <w:szCs w:val="22"/>
          </w:rPr>
          <w:t>T</w:t>
        </w:r>
        <w:r w:rsidRPr="0028164B">
          <w:rPr>
            <w:rFonts w:ascii="Ebrima" w:hAnsi="Ebrima"/>
            <w:bCs/>
            <w:color w:val="000000" w:themeColor="text1"/>
            <w:sz w:val="22"/>
            <w:szCs w:val="22"/>
          </w:rPr>
          <w:t>itulares dos C</w:t>
        </w:r>
        <w:r>
          <w:rPr>
            <w:rFonts w:ascii="Ebrima" w:hAnsi="Ebrima"/>
            <w:bCs/>
            <w:color w:val="000000" w:themeColor="text1"/>
            <w:sz w:val="22"/>
            <w:szCs w:val="22"/>
          </w:rPr>
          <w:t>RI</w:t>
        </w:r>
        <w:r w:rsidRPr="0028164B">
          <w:rPr>
            <w:rFonts w:ascii="Ebrima" w:hAnsi="Ebrima"/>
            <w:bCs/>
            <w:color w:val="000000" w:themeColor="text1"/>
            <w:sz w:val="22"/>
            <w:szCs w:val="22"/>
          </w:rPr>
          <w:t xml:space="preserve"> não decidam a respeito das medidas a serem adotadas.</w:t>
        </w:r>
      </w:ins>
    </w:p>
    <w:p w14:paraId="6F7CFDE6" w14:textId="77777777" w:rsidR="00D87C7A" w:rsidRPr="002F66F4" w:rsidDel="009074E2" w:rsidRDefault="00D87C7A">
      <w:pPr>
        <w:tabs>
          <w:tab w:val="left" w:pos="1134"/>
        </w:tabs>
        <w:spacing w:line="276" w:lineRule="auto"/>
        <w:ind w:right="-2"/>
        <w:jc w:val="both"/>
        <w:rPr>
          <w:del w:id="3703" w:author="Glória de Castro Acácio" w:date="2022-05-05T17:13:00Z"/>
          <w:rFonts w:ascii="Ebrima" w:hAnsi="Ebrima"/>
          <w:bCs/>
          <w:color w:val="000000" w:themeColor="text1"/>
          <w:sz w:val="22"/>
          <w:szCs w:val="22"/>
        </w:rPr>
        <w:pPrChange w:id="3704" w:author="Glória de Castro Acácio" w:date="2022-05-05T17:12:00Z">
          <w:pPr>
            <w:tabs>
              <w:tab w:val="left" w:pos="1134"/>
            </w:tabs>
            <w:spacing w:line="276" w:lineRule="auto"/>
            <w:ind w:left="709" w:right="-2"/>
            <w:jc w:val="both"/>
          </w:pPr>
        </w:pPrChange>
      </w:pPr>
    </w:p>
    <w:p w14:paraId="2925639B" w14:textId="15793ADB" w:rsidR="00D87C7A" w:rsidRPr="002F66F4" w:rsidDel="009074E2" w:rsidRDefault="00D87C7A" w:rsidP="001E5170">
      <w:pPr>
        <w:pStyle w:val="PargrafodaLista"/>
        <w:numPr>
          <w:ilvl w:val="1"/>
          <w:numId w:val="24"/>
        </w:numPr>
        <w:tabs>
          <w:tab w:val="left" w:pos="709"/>
        </w:tabs>
        <w:spacing w:line="276" w:lineRule="auto"/>
        <w:ind w:left="0" w:right="-2" w:firstLine="0"/>
        <w:jc w:val="both"/>
        <w:rPr>
          <w:del w:id="3705" w:author="Glória de Castro Acácio" w:date="2022-05-05T17:13:00Z"/>
          <w:rFonts w:ascii="Ebrima" w:hAnsi="Ebrima"/>
          <w:color w:val="000000" w:themeColor="text1"/>
          <w:sz w:val="22"/>
          <w:szCs w:val="22"/>
        </w:rPr>
      </w:pPr>
      <w:del w:id="3706" w:author="Glória de Castro Acácio" w:date="2022-05-05T17:13:00Z">
        <w:r w:rsidRPr="002F66F4" w:rsidDel="009074E2">
          <w:rPr>
            <w:rFonts w:ascii="Ebrima" w:hAnsi="Ebrima"/>
            <w:color w:val="000000" w:themeColor="text1"/>
            <w:sz w:val="22"/>
            <w:szCs w:val="22"/>
          </w:rPr>
          <w:delText xml:space="preserve">A realização dos direitos dos </w:delText>
        </w:r>
        <w:r w:rsidRPr="002F66F4" w:rsidDel="009074E2">
          <w:rPr>
            <w:rFonts w:ascii="Ebrima" w:hAnsi="Ebrima" w:cstheme="minorHAnsi"/>
            <w:bCs/>
            <w:color w:val="000000" w:themeColor="text1"/>
            <w:sz w:val="22"/>
            <w:szCs w:val="22"/>
          </w:rPr>
          <w:delText>Titulares dos</w:delText>
        </w:r>
        <w:r w:rsidRPr="002F66F4" w:rsidDel="009074E2">
          <w:rPr>
            <w:rFonts w:ascii="Ebrima" w:hAnsi="Ebrima"/>
            <w:color w:val="000000" w:themeColor="text1"/>
            <w:sz w:val="22"/>
            <w:szCs w:val="22"/>
          </w:rPr>
          <w:delText xml:space="preserve"> CRI estará limitada aos Créditos do Patrimônio Separado, nos termos do parágrafo 3</w:delText>
        </w:r>
        <w:r w:rsidRPr="002F66F4" w:rsidDel="009074E2">
          <w:rPr>
            <w:rFonts w:ascii="Ebrima" w:hAnsi="Ebrima"/>
            <w:color w:val="000000" w:themeColor="text1"/>
            <w:sz w:val="22"/>
            <w:szCs w:val="22"/>
            <w:vertAlign w:val="superscript"/>
          </w:rPr>
          <w:delText>o</w:delText>
        </w:r>
        <w:r w:rsidRPr="002F66F4" w:rsidDel="009074E2">
          <w:rPr>
            <w:rFonts w:ascii="Ebrima" w:hAnsi="Ebrima"/>
            <w:color w:val="000000" w:themeColor="text1"/>
            <w:sz w:val="22"/>
            <w:szCs w:val="22"/>
          </w:rPr>
          <w:delText xml:space="preserve"> do artigo 11 </w:delText>
        </w:r>
      </w:del>
      <w:ins w:id="3707" w:author="Anna Licarião" w:date="2022-04-20T12:50:00Z">
        <w:del w:id="3708" w:author="Glória de Castro Acácio" w:date="2022-05-05T17:13:00Z">
          <w:r w:rsidR="00B034DC" w:rsidDel="009074E2">
            <w:rPr>
              <w:rFonts w:ascii="Ebrima" w:hAnsi="Ebrima"/>
              <w:color w:val="000000" w:themeColor="text1"/>
              <w:sz w:val="22"/>
              <w:szCs w:val="22"/>
            </w:rPr>
            <w:delText>26</w:delText>
          </w:r>
          <w:r w:rsidR="00B034DC" w:rsidRPr="002F66F4" w:rsidDel="009074E2">
            <w:rPr>
              <w:rFonts w:ascii="Ebrima" w:hAnsi="Ebrima"/>
              <w:color w:val="000000" w:themeColor="text1"/>
              <w:sz w:val="22"/>
              <w:szCs w:val="22"/>
            </w:rPr>
            <w:delText xml:space="preserve"> </w:delText>
          </w:r>
        </w:del>
      </w:ins>
      <w:del w:id="3709" w:author="Glória de Castro Acácio" w:date="2022-05-05T17:13:00Z">
        <w:r w:rsidRPr="002F66F4" w:rsidDel="009074E2">
          <w:rPr>
            <w:rFonts w:ascii="Ebrima" w:hAnsi="Ebrima"/>
            <w:color w:val="000000" w:themeColor="text1"/>
            <w:sz w:val="22"/>
            <w:szCs w:val="22"/>
          </w:rPr>
          <w:delText>da Lei nº 9.514/97</w:delText>
        </w:r>
      </w:del>
      <w:ins w:id="3710" w:author="Anna Licarião" w:date="2022-04-20T12:50:00Z">
        <w:del w:id="3711" w:author="Glória de Castro Acácio" w:date="2022-05-05T17:13:00Z">
          <w:r w:rsidR="00B034DC" w:rsidDel="009074E2">
            <w:rPr>
              <w:rFonts w:ascii="Ebrima" w:hAnsi="Ebrima"/>
              <w:color w:val="000000" w:themeColor="text1"/>
              <w:sz w:val="22"/>
              <w:szCs w:val="22"/>
            </w:rPr>
            <w:delText>Medida Provisória nº 1.103/22</w:delText>
          </w:r>
        </w:del>
      </w:ins>
      <w:del w:id="3712" w:author="Glória de Castro Acácio" w:date="2022-05-05T17:13:00Z">
        <w:r w:rsidRPr="002F66F4" w:rsidDel="009074E2">
          <w:rPr>
            <w:rFonts w:ascii="Ebrima" w:hAnsi="Ebrima"/>
            <w:color w:val="000000" w:themeColor="text1"/>
            <w:sz w:val="22"/>
            <w:szCs w:val="22"/>
          </w:rPr>
          <w:delText>, não havendo qualquer outra garantia prestada por terceiros ou pela própria Emissora.</w:delText>
        </w:r>
      </w:del>
    </w:p>
    <w:p w14:paraId="1A6AFF50"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5D156EA" w14:textId="5C1AAB6B" w:rsidR="00D87C7A" w:rsidRPr="002F66F4" w:rsidRDefault="00D87C7A">
      <w:pPr>
        <w:pStyle w:val="Ttulo1"/>
        <w:spacing w:before="0" w:after="0" w:line="276" w:lineRule="auto"/>
        <w:jc w:val="both"/>
        <w:rPr>
          <w:rFonts w:ascii="Ebrima" w:hAnsi="Ebrima"/>
          <w:b w:val="0"/>
          <w:color w:val="000000" w:themeColor="text1"/>
          <w:sz w:val="22"/>
          <w:szCs w:val="22"/>
        </w:rPr>
      </w:pPr>
      <w:bookmarkStart w:id="3713" w:name="_Toc451888010"/>
      <w:bookmarkStart w:id="3714" w:name="_Toc453263784"/>
      <w:bookmarkStart w:id="3715" w:name="_Toc432070566"/>
      <w:bookmarkStart w:id="3716" w:name="_Toc528153858"/>
      <w:bookmarkStart w:id="3717" w:name="_Toc89184581"/>
      <w:bookmarkStart w:id="3718" w:name="_Toc89443359"/>
      <w:bookmarkStart w:id="3719" w:name="_Toc101375968"/>
      <w:r w:rsidRPr="002F66F4">
        <w:rPr>
          <w:rFonts w:ascii="Ebrima" w:hAnsi="Ebrima"/>
          <w:color w:val="000000" w:themeColor="text1"/>
          <w:sz w:val="22"/>
          <w:szCs w:val="22"/>
        </w:rPr>
        <w:t xml:space="preserve">CLÁUSULA XIV – </w:t>
      </w:r>
      <w:r w:rsidRPr="002F66F4">
        <w:rPr>
          <w:rFonts w:ascii="Ebrima" w:hAnsi="Ebrima"/>
          <w:smallCaps/>
          <w:color w:val="000000" w:themeColor="text1"/>
          <w:sz w:val="22"/>
          <w:szCs w:val="22"/>
        </w:rPr>
        <w:t>DESPESAS DO PATRIMÔNIO SEPARADO</w:t>
      </w:r>
      <w:bookmarkEnd w:id="3713"/>
      <w:bookmarkEnd w:id="3714"/>
      <w:bookmarkEnd w:id="3715"/>
      <w:bookmarkEnd w:id="3716"/>
      <w:bookmarkEnd w:id="3717"/>
      <w:bookmarkEnd w:id="3718"/>
      <w:bookmarkEnd w:id="3719"/>
    </w:p>
    <w:p w14:paraId="1B0000FD"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0FC2D418" w14:textId="3F7B96C1" w:rsidR="004F5470" w:rsidRPr="002F66F4" w:rsidRDefault="004F5470">
      <w:pPr>
        <w:pStyle w:val="PargrafodaLista"/>
        <w:numPr>
          <w:ilvl w:val="1"/>
          <w:numId w:val="25"/>
        </w:numPr>
        <w:tabs>
          <w:tab w:val="left" w:pos="709"/>
        </w:tabs>
        <w:spacing w:line="276" w:lineRule="auto"/>
        <w:ind w:left="0" w:right="-2" w:firstLine="0"/>
        <w:jc w:val="both"/>
        <w:rPr>
          <w:rFonts w:ascii="Ebrima" w:hAnsi="Ebrima" w:cstheme="minorHAnsi"/>
          <w:sz w:val="22"/>
          <w:szCs w:val="22"/>
        </w:rPr>
        <w:pPrChange w:id="3720" w:author="Glória de Castro Acácio" w:date="2022-05-04T18:59:00Z">
          <w:pPr>
            <w:pStyle w:val="PargrafodaLista"/>
            <w:numPr>
              <w:ilvl w:val="1"/>
              <w:numId w:val="25"/>
            </w:numPr>
            <w:tabs>
              <w:tab w:val="left" w:pos="709"/>
            </w:tabs>
            <w:spacing w:line="300" w:lineRule="exact"/>
            <w:ind w:left="0" w:right="-2" w:hanging="720"/>
            <w:jc w:val="both"/>
          </w:pPr>
        </w:pPrChange>
      </w:pPr>
      <w:r w:rsidRPr="002F66F4">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2F66F4">
        <w:rPr>
          <w:rFonts w:ascii="Ebrima" w:hAnsi="Ebrima" w:cstheme="minorHAnsi"/>
          <w:sz w:val="22"/>
          <w:szCs w:val="22"/>
          <w:u w:val="single"/>
        </w:rPr>
        <w:t>Despesas</w:t>
      </w:r>
      <w:r w:rsidRPr="002F66F4">
        <w:rPr>
          <w:rFonts w:ascii="Ebrima" w:hAnsi="Ebrima" w:cstheme="minorHAnsi"/>
          <w:sz w:val="22"/>
          <w:szCs w:val="22"/>
        </w:rPr>
        <w:t>”):</w:t>
      </w:r>
    </w:p>
    <w:p w14:paraId="404F64BA"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21" w:author="Glória de Castro Acácio" w:date="2022-05-04T18:59:00Z">
          <w:pPr>
            <w:tabs>
              <w:tab w:val="left" w:pos="1560"/>
            </w:tabs>
            <w:spacing w:line="300" w:lineRule="exact"/>
            <w:ind w:left="709" w:right="-2"/>
            <w:jc w:val="both"/>
          </w:pPr>
        </w:pPrChange>
      </w:pPr>
    </w:p>
    <w:p w14:paraId="40D7FC67" w14:textId="13790C59"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22"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as despesas com a gestão, realização</w:t>
      </w:r>
      <w:r w:rsidR="00DC437D">
        <w:rPr>
          <w:rFonts w:ascii="Ebrima" w:hAnsi="Ebrima" w:cstheme="minorHAnsi"/>
          <w:sz w:val="22"/>
          <w:szCs w:val="22"/>
        </w:rPr>
        <w:t>, cobrança, contabilidade, auditoria</w:t>
      </w:r>
      <w:r w:rsidRPr="002F66F4">
        <w:rPr>
          <w:rFonts w:ascii="Ebrima" w:hAnsi="Ebrima" w:cstheme="minorHAnsi"/>
          <w:sz w:val="22"/>
          <w:szCs w:val="22"/>
        </w:rPr>
        <w:t xml:space="preserve"> e administração do Patrimônio Separado e na hipótese de liquidação do Patrimônio Separado, incluindo, sem limitação, o pagamento da Taxa de Administração</w:t>
      </w:r>
      <w:r w:rsidR="002E072F">
        <w:rPr>
          <w:rFonts w:ascii="Ebrima" w:hAnsi="Ebrima" w:cstheme="minorHAnsi"/>
          <w:sz w:val="22"/>
          <w:szCs w:val="22"/>
        </w:rPr>
        <w:t xml:space="preserve"> e eventual transferência ao Agente Fiduciário ou a terceiros</w:t>
      </w:r>
      <w:r w:rsidRPr="002F66F4">
        <w:rPr>
          <w:rFonts w:ascii="Ebrima" w:hAnsi="Ebrima" w:cstheme="minorHAnsi"/>
          <w:sz w:val="22"/>
          <w:szCs w:val="22"/>
        </w:rPr>
        <w:t>;</w:t>
      </w:r>
    </w:p>
    <w:p w14:paraId="38FAC42D"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23" w:author="Glória de Castro Acácio" w:date="2022-05-04T18:59:00Z">
          <w:pPr>
            <w:tabs>
              <w:tab w:val="left" w:pos="1560"/>
            </w:tabs>
            <w:spacing w:line="300" w:lineRule="exact"/>
            <w:ind w:left="709" w:right="-2"/>
            <w:jc w:val="both"/>
          </w:pPr>
        </w:pPrChange>
      </w:pPr>
    </w:p>
    <w:p w14:paraId="0744B423" w14:textId="739A5B01"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24"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as despesas com prestadores de serviços contratados para a </w:t>
      </w:r>
      <w:r w:rsidR="00FC37BC">
        <w:rPr>
          <w:rFonts w:ascii="Ebrima" w:hAnsi="Ebrima" w:cstheme="minorHAnsi"/>
          <w:sz w:val="22"/>
          <w:szCs w:val="22"/>
        </w:rPr>
        <w:t>Operação</w:t>
      </w:r>
      <w:r w:rsidRPr="002F66F4">
        <w:rPr>
          <w:rFonts w:ascii="Ebrima" w:hAnsi="Ebrima" w:cstheme="minorHAnsi"/>
          <w:sz w:val="22"/>
          <w:szCs w:val="22"/>
        </w:rPr>
        <w:t xml:space="preserve">, </w:t>
      </w:r>
      <w:del w:id="3725" w:author="Glória de Castro Acácio" w:date="2022-05-05T17:15:00Z">
        <w:r w:rsidRPr="002F66F4" w:rsidDel="009074E2">
          <w:rPr>
            <w:rFonts w:ascii="Ebrima" w:hAnsi="Ebrima" w:cstheme="minorHAnsi"/>
            <w:sz w:val="22"/>
            <w:szCs w:val="22"/>
          </w:rPr>
          <w:delText xml:space="preserve">tais como instituição custodiante, </w:delText>
        </w:r>
      </w:del>
      <w:r w:rsidR="002E072F">
        <w:rPr>
          <w:rFonts w:ascii="Ebrima" w:hAnsi="Ebrima" w:cstheme="minorHAnsi"/>
          <w:sz w:val="22"/>
          <w:szCs w:val="22"/>
        </w:rPr>
        <w:t>Agente Fiduciário</w:t>
      </w:r>
      <w:r w:rsidR="00B80DE9">
        <w:rPr>
          <w:rFonts w:ascii="Ebrima" w:hAnsi="Ebrima" w:cstheme="minorHAnsi"/>
          <w:sz w:val="22"/>
          <w:szCs w:val="22"/>
        </w:rPr>
        <w:t xml:space="preserve">, </w:t>
      </w:r>
      <w:r w:rsidRPr="002F66F4">
        <w:rPr>
          <w:rFonts w:ascii="Ebrima" w:hAnsi="Ebrima" w:cstheme="minorHAnsi"/>
          <w:sz w:val="22"/>
          <w:szCs w:val="22"/>
        </w:rPr>
        <w:t xml:space="preserve">empresas de guarda e registrador dos documentos que representem os Créditos Imobiliários, empresa de monitoramento de garantias, </w:t>
      </w:r>
      <w:proofErr w:type="spellStart"/>
      <w:r w:rsidRPr="002F66F4">
        <w:rPr>
          <w:rFonts w:ascii="Ebrima" w:hAnsi="Ebrima" w:cstheme="minorHAnsi"/>
          <w:sz w:val="22"/>
          <w:szCs w:val="22"/>
        </w:rPr>
        <w:t>escriturador</w:t>
      </w:r>
      <w:proofErr w:type="spellEnd"/>
      <w:r w:rsidRPr="002F66F4">
        <w:rPr>
          <w:rFonts w:ascii="Ebrima" w:hAnsi="Ebrima" w:cstheme="minorHAnsi"/>
          <w:sz w:val="22"/>
          <w:szCs w:val="22"/>
        </w:rPr>
        <w:t xml:space="preserve">, banco liquidante, </w:t>
      </w:r>
      <w:proofErr w:type="gramStart"/>
      <w:r w:rsidRPr="002F66F4">
        <w:rPr>
          <w:rFonts w:ascii="Ebrima" w:hAnsi="Ebrima" w:cstheme="minorHAnsi"/>
          <w:sz w:val="22"/>
          <w:szCs w:val="22"/>
        </w:rPr>
        <w:t>câmaras</w:t>
      </w:r>
      <w:proofErr w:type="gramEnd"/>
      <w:r w:rsidRPr="002F66F4">
        <w:rPr>
          <w:rFonts w:ascii="Ebrima" w:hAnsi="Ebrima" w:cstheme="minorHAnsi"/>
          <w:sz w:val="22"/>
          <w:szCs w:val="22"/>
        </w:rPr>
        <w:t xml:space="preserve"> de liquidação onde os CRI estejam depositados para negociação, bem como quaisquer outros prestadores julgados importantes </w:t>
      </w:r>
      <w:r w:rsidR="00356224">
        <w:rPr>
          <w:rFonts w:ascii="Ebrima" w:hAnsi="Ebrima" w:cstheme="minorHAnsi"/>
          <w:sz w:val="22"/>
          <w:szCs w:val="22"/>
        </w:rPr>
        <w:t xml:space="preserve">pela Emissora </w:t>
      </w:r>
      <w:r w:rsidRPr="002F66F4">
        <w:rPr>
          <w:rFonts w:ascii="Ebrima" w:hAnsi="Ebrima" w:cstheme="minorHAnsi"/>
          <w:sz w:val="22"/>
          <w:szCs w:val="22"/>
        </w:rPr>
        <w:t>para a boa e correta administração do Patrimônio Separado;</w:t>
      </w:r>
    </w:p>
    <w:p w14:paraId="71BF689F"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3726" w:author="Glória de Castro Acácio" w:date="2022-05-04T18:59:00Z">
          <w:pPr>
            <w:pStyle w:val="PargrafodaLista"/>
            <w:tabs>
              <w:tab w:val="left" w:pos="1560"/>
            </w:tabs>
            <w:spacing w:line="300" w:lineRule="exact"/>
            <w:ind w:left="709"/>
          </w:pPr>
        </w:pPrChange>
      </w:pPr>
    </w:p>
    <w:p w14:paraId="571D87A8" w14:textId="4406E703"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27"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as despesas com gestão dos Créditos Imobiliários, como aquelas incorridas com </w:t>
      </w:r>
      <w:proofErr w:type="spellStart"/>
      <w:r w:rsidRPr="002F66F4">
        <w:rPr>
          <w:rFonts w:ascii="Ebrima" w:hAnsi="Ebrima" w:cstheme="minorHAnsi"/>
          <w:sz w:val="22"/>
          <w:szCs w:val="22"/>
        </w:rPr>
        <w:t>boletagem</w:t>
      </w:r>
      <w:proofErr w:type="spellEnd"/>
      <w:r w:rsidRPr="002F66F4">
        <w:rPr>
          <w:rFonts w:ascii="Ebrima" w:hAnsi="Ebrima" w:cstheme="minorHAnsi"/>
          <w:sz w:val="22"/>
          <w:szCs w:val="22"/>
        </w:rPr>
        <w:t>, cobrança, seguros, gerenciamento de contratos, inclusão destes no sistema de gerenciamento, auditoria jurídica e financeira de contratos e, implantação de carteira (se aplicável);</w:t>
      </w:r>
    </w:p>
    <w:p w14:paraId="22EA2774"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28" w:author="Glória de Castro Acácio" w:date="2022-05-04T18:59:00Z">
          <w:pPr>
            <w:tabs>
              <w:tab w:val="left" w:pos="1560"/>
            </w:tabs>
            <w:spacing w:line="300" w:lineRule="exact"/>
            <w:ind w:left="709" w:right="-2"/>
            <w:jc w:val="both"/>
          </w:pPr>
        </w:pPrChange>
      </w:pPr>
    </w:p>
    <w:p w14:paraId="0BF84471" w14:textId="5C7E5A08"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29"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2F66F4">
        <w:rPr>
          <w:rFonts w:ascii="Ebrima" w:hAnsi="Ebrima" w:cstheme="minorHAnsi"/>
          <w:sz w:val="22"/>
          <w:szCs w:val="22"/>
        </w:rPr>
        <w:t>securitizadoras</w:t>
      </w:r>
      <w:proofErr w:type="spellEnd"/>
      <w:r w:rsidRPr="002F66F4">
        <w:rPr>
          <w:rFonts w:ascii="Ebrima" w:hAnsi="Ebrima" w:cstheme="minorHAnsi"/>
          <w:sz w:val="22"/>
          <w:szCs w:val="22"/>
        </w:rPr>
        <w:t xml:space="preserve">, para resguardar os interesses dos Titulares </w:t>
      </w:r>
      <w:r w:rsidRPr="00320E07">
        <w:rPr>
          <w:rFonts w:ascii="Ebrima" w:hAnsi="Ebrima" w:cstheme="minorHAnsi"/>
          <w:sz w:val="22"/>
          <w:szCs w:val="22"/>
        </w:rPr>
        <w:t>dos</w:t>
      </w:r>
      <w:r w:rsidR="00356224" w:rsidRPr="002F66F4">
        <w:rPr>
          <w:rFonts w:ascii="Ebrima" w:hAnsi="Ebrima" w:cstheme="minorHAnsi"/>
          <w:sz w:val="22"/>
          <w:szCs w:val="22"/>
        </w:rPr>
        <w:t xml:space="preserve"> </w:t>
      </w:r>
      <w:r w:rsidRPr="002F66F4">
        <w:rPr>
          <w:rFonts w:ascii="Ebrima" w:hAnsi="Ebrima" w:cstheme="minorHAnsi"/>
          <w:sz w:val="22"/>
          <w:szCs w:val="22"/>
        </w:rPr>
        <w:t>CRI, e para realização dos Créditos do Patrimônio Separado, inclusive quanto à sua contabilização e auditoria financeira;</w:t>
      </w:r>
    </w:p>
    <w:p w14:paraId="4E665879"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30" w:author="Glória de Castro Acácio" w:date="2022-05-04T18:59:00Z">
          <w:pPr>
            <w:tabs>
              <w:tab w:val="left" w:pos="1560"/>
            </w:tabs>
            <w:spacing w:line="300" w:lineRule="exact"/>
            <w:ind w:left="709" w:right="-2"/>
            <w:jc w:val="both"/>
          </w:pPr>
        </w:pPrChange>
      </w:pPr>
    </w:p>
    <w:p w14:paraId="475D075A" w14:textId="0F47393D"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31"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as eventuais despesas, depósitos e custas judiciais decorrentes da sucumbência em ações judiciais ajuizadas com a finalidade de resguardar os interesses dos Titulares </w:t>
      </w:r>
      <w:r w:rsidRPr="00320E07">
        <w:rPr>
          <w:rFonts w:ascii="Ebrima" w:hAnsi="Ebrima" w:cstheme="minorHAnsi"/>
          <w:sz w:val="22"/>
          <w:szCs w:val="22"/>
        </w:rPr>
        <w:t>dos</w:t>
      </w:r>
      <w:r w:rsidR="00921323" w:rsidRPr="002F66F4">
        <w:rPr>
          <w:rFonts w:ascii="Ebrima" w:hAnsi="Ebrima" w:cstheme="minorHAnsi"/>
          <w:sz w:val="22"/>
          <w:szCs w:val="22"/>
        </w:rPr>
        <w:t xml:space="preserve"> </w:t>
      </w:r>
      <w:r w:rsidRPr="002F66F4">
        <w:rPr>
          <w:rFonts w:ascii="Ebrima" w:hAnsi="Ebrima" w:cstheme="minorHAnsi"/>
          <w:sz w:val="22"/>
          <w:szCs w:val="22"/>
        </w:rPr>
        <w:t xml:space="preserve">CRI e a </w:t>
      </w:r>
      <w:r w:rsidRPr="00320E07">
        <w:rPr>
          <w:rFonts w:ascii="Ebrima" w:hAnsi="Ebrima" w:cstheme="minorHAnsi"/>
          <w:sz w:val="22"/>
          <w:szCs w:val="22"/>
        </w:rPr>
        <w:t>realização</w:t>
      </w:r>
      <w:r w:rsidR="00E33545" w:rsidRPr="002F66F4">
        <w:rPr>
          <w:rFonts w:ascii="Ebrima" w:hAnsi="Ebrima" w:cstheme="minorHAnsi"/>
          <w:sz w:val="22"/>
          <w:szCs w:val="22"/>
        </w:rPr>
        <w:t xml:space="preserve"> </w:t>
      </w:r>
      <w:r w:rsidRPr="002F66F4">
        <w:rPr>
          <w:rFonts w:ascii="Ebrima" w:hAnsi="Ebrima" w:cstheme="minorHAnsi"/>
          <w:sz w:val="22"/>
          <w:szCs w:val="22"/>
        </w:rPr>
        <w:t>dos Créditos do Patrimônio Separado;</w:t>
      </w:r>
    </w:p>
    <w:p w14:paraId="56EFE907"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32" w:author="Glória de Castro Acácio" w:date="2022-05-04T18:59:00Z">
          <w:pPr>
            <w:tabs>
              <w:tab w:val="left" w:pos="1560"/>
            </w:tabs>
            <w:spacing w:line="300" w:lineRule="exact"/>
            <w:ind w:left="709" w:right="-2"/>
            <w:jc w:val="both"/>
          </w:pPr>
        </w:pPrChange>
      </w:pPr>
    </w:p>
    <w:p w14:paraId="4CCB8982" w14:textId="5EB03EC0"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33"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honorários e demais verbas e despesas ao Agente Fiduciário, bem como demais prestadores de serviços eventualmente contratados mediante aprovação prévia em Assembleia </w:t>
      </w:r>
      <w:del w:id="3734" w:author="Anna Licarião" w:date="2022-04-28T15:26:00Z">
        <w:r w:rsidRPr="002F66F4" w:rsidDel="00902658">
          <w:rPr>
            <w:rFonts w:ascii="Ebrima" w:hAnsi="Ebrima" w:cstheme="minorHAnsi"/>
            <w:sz w:val="22"/>
            <w:szCs w:val="22"/>
          </w:rPr>
          <w:delText>Geral</w:delText>
        </w:r>
      </w:del>
      <w:ins w:id="3735" w:author="Anna Licarião" w:date="2022-04-28T15:26:00Z">
        <w:r w:rsidR="00902658">
          <w:rPr>
            <w:rFonts w:ascii="Ebrima" w:hAnsi="Ebrima" w:cstheme="minorHAnsi"/>
            <w:sz w:val="22"/>
            <w:szCs w:val="22"/>
          </w:rPr>
          <w:t>Especial de Investidores</w:t>
        </w:r>
      </w:ins>
      <w:r w:rsidRPr="002F66F4">
        <w:rPr>
          <w:rFonts w:ascii="Ebrima" w:hAnsi="Ebrima" w:cstheme="minorHAnsi"/>
          <w:sz w:val="22"/>
          <w:szCs w:val="22"/>
        </w:rPr>
        <w:t>, em razão do exercício de suas funções nos termos deste Termo de Securitização;</w:t>
      </w:r>
    </w:p>
    <w:p w14:paraId="37672382"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36" w:author="Glória de Castro Acácio" w:date="2022-05-04T18:59:00Z">
          <w:pPr>
            <w:tabs>
              <w:tab w:val="left" w:pos="1560"/>
            </w:tabs>
            <w:spacing w:line="300" w:lineRule="exact"/>
            <w:ind w:left="709" w:right="-2"/>
            <w:jc w:val="both"/>
          </w:pPr>
        </w:pPrChange>
      </w:pPr>
    </w:p>
    <w:p w14:paraId="0AC9FF8E"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37"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lastRenderedPageBreak/>
        <w:t>remuneração e todas as verbas devidas às instituições financeiras onde se encontrem abertas as contas correntes integrantes do Patrimônio Separado;</w:t>
      </w:r>
    </w:p>
    <w:p w14:paraId="025DAF73"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38" w:author="Glória de Castro Acácio" w:date="2022-05-04T18:59:00Z">
          <w:pPr>
            <w:tabs>
              <w:tab w:val="left" w:pos="1560"/>
            </w:tabs>
            <w:spacing w:line="300" w:lineRule="exact"/>
            <w:ind w:left="709" w:right="-2"/>
            <w:jc w:val="both"/>
          </w:pPr>
        </w:pPrChange>
      </w:pPr>
    </w:p>
    <w:p w14:paraId="5F207F7B" w14:textId="240194C5"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39"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w:t>
      </w:r>
      <w:r w:rsidR="0067406A" w:rsidRPr="002F66F4">
        <w:rPr>
          <w:rFonts w:ascii="Ebrima" w:hAnsi="Ebrima" w:cstheme="minorHAnsi"/>
          <w:sz w:val="22"/>
          <w:szCs w:val="22"/>
        </w:rPr>
        <w:t xml:space="preserve">seus </w:t>
      </w:r>
      <w:r w:rsidRPr="002F66F4">
        <w:rPr>
          <w:rFonts w:ascii="Ebrima" w:hAnsi="Ebrima" w:cstheme="minorHAnsi"/>
          <w:sz w:val="22"/>
          <w:szCs w:val="22"/>
        </w:rPr>
        <w:t>eventuais aditamentos;</w:t>
      </w:r>
    </w:p>
    <w:p w14:paraId="7CC76E12"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40" w:author="Glória de Castro Acácio" w:date="2022-05-04T18:59:00Z">
          <w:pPr>
            <w:tabs>
              <w:tab w:val="left" w:pos="1560"/>
            </w:tabs>
            <w:spacing w:line="300" w:lineRule="exact"/>
            <w:ind w:left="709" w:right="-2"/>
            <w:jc w:val="both"/>
          </w:pPr>
        </w:pPrChange>
      </w:pPr>
    </w:p>
    <w:p w14:paraId="09D697F6" w14:textId="2A643FE4"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41"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custos e despesas necessários à realização de Assembleias</w:t>
      </w:r>
      <w:del w:id="3742" w:author="Anna Licarião" w:date="2022-04-28T15:26:00Z">
        <w:r w:rsidRPr="002F66F4" w:rsidDel="00902658">
          <w:rPr>
            <w:rFonts w:ascii="Ebrima" w:hAnsi="Ebrima" w:cstheme="minorHAnsi"/>
            <w:sz w:val="22"/>
            <w:szCs w:val="22"/>
          </w:rPr>
          <w:delText xml:space="preserve"> Gerais</w:delText>
        </w:r>
      </w:del>
      <w:r w:rsidRPr="002F66F4">
        <w:rPr>
          <w:rFonts w:ascii="Ebrima" w:hAnsi="Ebrima" w:cstheme="minorHAnsi"/>
          <w:sz w:val="22"/>
          <w:szCs w:val="22"/>
        </w:rPr>
        <w:t>, inclusive quanto à convocação, informe e correspondência a investidores, na forma da regulamentação aplicável;</w:t>
      </w:r>
    </w:p>
    <w:p w14:paraId="08906FBE"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3743" w:author="Glória de Castro Acácio" w:date="2022-05-04T18:59:00Z">
          <w:pPr>
            <w:pStyle w:val="PargrafodaLista"/>
            <w:tabs>
              <w:tab w:val="left" w:pos="1560"/>
            </w:tabs>
            <w:ind w:left="709"/>
          </w:pPr>
        </w:pPrChange>
      </w:pPr>
    </w:p>
    <w:p w14:paraId="281B886B"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44"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434D33C8"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3745" w:author="Glória de Castro Acácio" w:date="2022-05-04T18:59:00Z">
          <w:pPr>
            <w:pStyle w:val="PargrafodaLista"/>
            <w:tabs>
              <w:tab w:val="left" w:pos="1560"/>
            </w:tabs>
            <w:ind w:left="709"/>
          </w:pPr>
        </w:pPrChange>
      </w:pPr>
    </w:p>
    <w:p w14:paraId="03C8615E" w14:textId="3EDC87D6"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46"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eventuais prêmios de seguro</w:t>
      </w:r>
      <w:r w:rsidR="00F60844">
        <w:rPr>
          <w:rFonts w:ascii="Ebrima" w:hAnsi="Ebrima" w:cstheme="minorHAnsi"/>
          <w:sz w:val="22"/>
          <w:szCs w:val="22"/>
        </w:rPr>
        <w:t>,</w:t>
      </w:r>
      <w:r w:rsidR="00F60844" w:rsidRPr="0061174C">
        <w:rPr>
          <w:rFonts w:ascii="Ebrima" w:hAnsi="Ebrima"/>
          <w:sz w:val="22"/>
        </w:rPr>
        <w:t xml:space="preserve"> ou </w:t>
      </w:r>
      <w:r w:rsidR="000E3506" w:rsidRPr="0061174C">
        <w:rPr>
          <w:rFonts w:ascii="Ebrima" w:hAnsi="Ebrima"/>
          <w:sz w:val="22"/>
        </w:rPr>
        <w:t xml:space="preserve">custos com derivativos </w:t>
      </w:r>
      <w:r w:rsidR="000E3506">
        <w:rPr>
          <w:rFonts w:ascii="Ebrima" w:hAnsi="Ebrima" w:cstheme="minorHAnsi"/>
          <w:sz w:val="22"/>
          <w:szCs w:val="22"/>
        </w:rPr>
        <w:t>(se aplicável)</w:t>
      </w:r>
      <w:r w:rsidRPr="002F66F4">
        <w:rPr>
          <w:rFonts w:ascii="Ebrima" w:hAnsi="Ebrima" w:cstheme="minorHAnsi"/>
          <w:sz w:val="22"/>
          <w:szCs w:val="22"/>
        </w:rPr>
        <w:t>;</w:t>
      </w:r>
    </w:p>
    <w:p w14:paraId="394C013B"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3747" w:author="Glória de Castro Acácio" w:date="2022-05-04T18:59:00Z">
          <w:pPr>
            <w:pStyle w:val="PargrafodaLista"/>
            <w:tabs>
              <w:tab w:val="left" w:pos="1560"/>
            </w:tabs>
            <w:ind w:left="709"/>
          </w:pPr>
        </w:pPrChange>
      </w:pPr>
    </w:p>
    <w:p w14:paraId="33D8031C"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48"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contribuições devidas às entidades administradoras do mercado organizado em que os CRI sejam admitidos à negociação, e gastos com seu registro para negociação;</w:t>
      </w:r>
    </w:p>
    <w:p w14:paraId="00FC1860"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49" w:author="Glória de Castro Acácio" w:date="2022-05-04T18:59:00Z">
          <w:pPr>
            <w:tabs>
              <w:tab w:val="left" w:pos="1560"/>
            </w:tabs>
            <w:spacing w:line="300" w:lineRule="exact"/>
            <w:ind w:left="709" w:right="-2"/>
            <w:jc w:val="both"/>
          </w:pPr>
        </w:pPrChange>
      </w:pPr>
    </w:p>
    <w:p w14:paraId="623FCE20"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50"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44D384C2"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51" w:author="Glória de Castro Acácio" w:date="2022-05-04T18:59:00Z">
          <w:pPr>
            <w:tabs>
              <w:tab w:val="left" w:pos="1560"/>
            </w:tabs>
            <w:spacing w:line="300" w:lineRule="exact"/>
            <w:ind w:left="709" w:right="-2"/>
            <w:jc w:val="both"/>
          </w:pPr>
        </w:pPrChange>
      </w:pPr>
    </w:p>
    <w:p w14:paraId="0198D156"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52"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EA36EF6"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53" w:author="Glória de Castro Acácio" w:date="2022-05-04T18:59:00Z">
          <w:pPr>
            <w:tabs>
              <w:tab w:val="left" w:pos="1560"/>
            </w:tabs>
            <w:spacing w:line="300" w:lineRule="exact"/>
            <w:ind w:left="709" w:right="-2"/>
            <w:jc w:val="both"/>
          </w:pPr>
        </w:pPrChange>
      </w:pPr>
    </w:p>
    <w:p w14:paraId="3EE4BF57"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54"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688D4817"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3755" w:author="Glória de Castro Acácio" w:date="2022-05-04T18:59:00Z">
          <w:pPr>
            <w:pStyle w:val="PargrafodaLista"/>
            <w:tabs>
              <w:tab w:val="left" w:pos="1560"/>
            </w:tabs>
            <w:ind w:left="709"/>
          </w:pPr>
        </w:pPrChange>
      </w:pPr>
    </w:p>
    <w:p w14:paraId="0F13923E"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56"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2F66F4">
        <w:rPr>
          <w:rFonts w:ascii="Ebrima" w:hAnsi="Ebrima" w:cstheme="minorHAnsi"/>
          <w:sz w:val="22"/>
          <w:szCs w:val="22"/>
        </w:rPr>
        <w:t>securitizadoras</w:t>
      </w:r>
      <w:proofErr w:type="spellEnd"/>
      <w:r w:rsidRPr="002F66F4">
        <w:rPr>
          <w:rFonts w:ascii="Ebrima" w:hAnsi="Ebrima" w:cstheme="minorHAnsi"/>
          <w:sz w:val="22"/>
          <w:szCs w:val="22"/>
        </w:rPr>
        <w:t>;</w:t>
      </w:r>
    </w:p>
    <w:p w14:paraId="7CDE1FF9"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3757" w:author="Glória de Castro Acácio" w:date="2022-05-04T18:59:00Z">
          <w:pPr>
            <w:pStyle w:val="PargrafodaLista"/>
            <w:tabs>
              <w:tab w:val="left" w:pos="1560"/>
            </w:tabs>
            <w:spacing w:line="300" w:lineRule="exact"/>
            <w:ind w:left="709"/>
          </w:pPr>
        </w:pPrChange>
      </w:pPr>
    </w:p>
    <w:p w14:paraId="707D9049"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58"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lastRenderedPageBreak/>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C15320A"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3759" w:author="Glória de Castro Acácio" w:date="2022-05-04T18:59:00Z">
          <w:pPr>
            <w:pStyle w:val="PargrafodaLista"/>
            <w:tabs>
              <w:tab w:val="left" w:pos="1560"/>
            </w:tabs>
            <w:spacing w:line="300" w:lineRule="exact"/>
            <w:ind w:left="709"/>
          </w:pPr>
        </w:pPrChange>
      </w:pPr>
    </w:p>
    <w:p w14:paraId="742D644C" w14:textId="250C6605"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3760"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quaisquer outros ho</w:t>
      </w:r>
      <w:r w:rsidR="000E3506">
        <w:rPr>
          <w:rFonts w:ascii="Ebrima" w:hAnsi="Ebrima" w:cstheme="minorHAnsi"/>
          <w:sz w:val="22"/>
          <w:szCs w:val="22"/>
        </w:rPr>
        <w:t>no</w:t>
      </w:r>
      <w:r w:rsidRPr="002F66F4">
        <w:rPr>
          <w:rFonts w:ascii="Ebrima" w:hAnsi="Ebrima" w:cstheme="minorHAnsi"/>
          <w:sz w:val="22"/>
          <w:szCs w:val="22"/>
        </w:rPr>
        <w:t xml:space="preserve">rários, custos e despesas previstos </w:t>
      </w:r>
      <w:r w:rsidR="00C55A45" w:rsidRPr="002F66F4">
        <w:rPr>
          <w:rFonts w:ascii="Ebrima" w:hAnsi="Ebrima" w:cstheme="minorHAnsi"/>
          <w:sz w:val="22"/>
          <w:szCs w:val="22"/>
        </w:rPr>
        <w:t xml:space="preserve">a Escritura de Emissão de Debêntures e </w:t>
      </w:r>
      <w:r w:rsidRPr="002F66F4">
        <w:rPr>
          <w:rFonts w:ascii="Ebrima" w:hAnsi="Ebrima" w:cstheme="minorHAnsi"/>
          <w:sz w:val="22"/>
          <w:szCs w:val="22"/>
        </w:rPr>
        <w:t>neste Termo de Securitização.</w:t>
      </w:r>
    </w:p>
    <w:p w14:paraId="0C6DC06F"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3761" w:author="Glória de Castro Acácio" w:date="2022-05-04T18:59:00Z">
          <w:pPr>
            <w:tabs>
              <w:tab w:val="left" w:pos="1560"/>
            </w:tabs>
            <w:spacing w:line="300" w:lineRule="exact"/>
            <w:ind w:left="709" w:right="-2"/>
            <w:jc w:val="both"/>
          </w:pPr>
        </w:pPrChange>
      </w:pPr>
    </w:p>
    <w:p w14:paraId="697C0982" w14:textId="6BB5135E" w:rsidR="004F5470" w:rsidRPr="002F66F4" w:rsidRDefault="004F5470">
      <w:pPr>
        <w:pStyle w:val="PargrafodaLista"/>
        <w:numPr>
          <w:ilvl w:val="1"/>
          <w:numId w:val="25"/>
        </w:numPr>
        <w:tabs>
          <w:tab w:val="left" w:pos="709"/>
        </w:tabs>
        <w:spacing w:line="276" w:lineRule="auto"/>
        <w:ind w:left="0" w:right="-2" w:firstLine="0"/>
        <w:jc w:val="both"/>
        <w:rPr>
          <w:rFonts w:ascii="Ebrima" w:hAnsi="Ebrima" w:cstheme="minorHAnsi"/>
          <w:sz w:val="22"/>
          <w:szCs w:val="22"/>
        </w:rPr>
        <w:pPrChange w:id="3762" w:author="Glória de Castro Acácio" w:date="2022-05-04T18:59:00Z">
          <w:pPr>
            <w:pStyle w:val="PargrafodaLista"/>
            <w:numPr>
              <w:ilvl w:val="1"/>
              <w:numId w:val="25"/>
            </w:numPr>
            <w:tabs>
              <w:tab w:val="left" w:pos="709"/>
            </w:tabs>
            <w:spacing w:line="300" w:lineRule="exact"/>
            <w:ind w:left="0" w:right="-2" w:hanging="720"/>
            <w:jc w:val="both"/>
          </w:pPr>
        </w:pPrChange>
      </w:pPr>
      <w:r w:rsidRPr="002F66F4">
        <w:rPr>
          <w:rFonts w:ascii="Ebrima" w:hAnsi="Ebrima" w:cstheme="minorHAnsi"/>
          <w:sz w:val="22"/>
          <w:szCs w:val="22"/>
        </w:rPr>
        <w:t>Constituirão despesas de responsabilidade dos Titulares dos CRI, que não incidem no Patrimônio Separado, os tributos previstos na Cláusula XVI abaixo.</w:t>
      </w:r>
    </w:p>
    <w:p w14:paraId="5685C05A" w14:textId="77777777" w:rsidR="004F5470" w:rsidRPr="002F66F4" w:rsidRDefault="004F5470">
      <w:pPr>
        <w:tabs>
          <w:tab w:val="left" w:pos="1134"/>
        </w:tabs>
        <w:spacing w:line="276" w:lineRule="auto"/>
        <w:ind w:right="-2"/>
        <w:jc w:val="both"/>
        <w:rPr>
          <w:rFonts w:ascii="Ebrima" w:hAnsi="Ebrima" w:cstheme="minorHAnsi"/>
          <w:sz w:val="22"/>
          <w:szCs w:val="22"/>
        </w:rPr>
        <w:pPrChange w:id="3763" w:author="Glória de Castro Acácio" w:date="2022-05-04T18:59:00Z">
          <w:pPr>
            <w:tabs>
              <w:tab w:val="left" w:pos="1134"/>
            </w:tabs>
            <w:spacing w:line="300" w:lineRule="exact"/>
            <w:ind w:right="-2"/>
            <w:jc w:val="both"/>
          </w:pPr>
        </w:pPrChange>
      </w:pPr>
    </w:p>
    <w:p w14:paraId="64312DC3" w14:textId="24DF1109" w:rsidR="004F5470" w:rsidRPr="002F66F4" w:rsidRDefault="004F5470">
      <w:pPr>
        <w:pStyle w:val="PargrafodaLista"/>
        <w:numPr>
          <w:ilvl w:val="1"/>
          <w:numId w:val="25"/>
        </w:numPr>
        <w:tabs>
          <w:tab w:val="left" w:pos="709"/>
        </w:tabs>
        <w:spacing w:line="276" w:lineRule="auto"/>
        <w:ind w:left="0" w:right="-2" w:firstLine="0"/>
        <w:jc w:val="both"/>
        <w:rPr>
          <w:rFonts w:ascii="Ebrima" w:hAnsi="Ebrima"/>
          <w:sz w:val="22"/>
          <w:szCs w:val="22"/>
        </w:rPr>
        <w:pPrChange w:id="3764" w:author="Glória de Castro Acácio" w:date="2022-05-04T18:59:00Z">
          <w:pPr>
            <w:pStyle w:val="PargrafodaLista"/>
            <w:numPr>
              <w:ilvl w:val="1"/>
              <w:numId w:val="25"/>
            </w:numPr>
            <w:tabs>
              <w:tab w:val="left" w:pos="709"/>
            </w:tabs>
            <w:spacing w:line="300" w:lineRule="exact"/>
            <w:ind w:left="0" w:right="-2" w:hanging="720"/>
            <w:jc w:val="both"/>
          </w:pPr>
        </w:pPrChange>
      </w:pPr>
      <w:r w:rsidRPr="002F66F4">
        <w:rPr>
          <w:rFonts w:ascii="Ebrima" w:hAnsi="Ebrima" w:cstheme="minorHAnsi"/>
          <w:sz w:val="22"/>
          <w:szCs w:val="22"/>
        </w:rPr>
        <w:t xml:space="preserve">Em caso de </w:t>
      </w:r>
      <w:r w:rsidR="007C2E92" w:rsidRPr="002F66F4">
        <w:rPr>
          <w:rFonts w:ascii="Ebrima" w:hAnsi="Ebrima" w:cstheme="minorHAnsi"/>
          <w:sz w:val="22"/>
          <w:szCs w:val="22"/>
        </w:rPr>
        <w:t xml:space="preserve">resgate antecipado </w:t>
      </w:r>
      <w:r w:rsidRPr="002F66F4">
        <w:rPr>
          <w:rFonts w:ascii="Ebrima" w:hAnsi="Ebrima" w:cstheme="minorHAnsi"/>
          <w:sz w:val="22"/>
          <w:szCs w:val="22"/>
        </w:rPr>
        <w:t xml:space="preserve">das Debêntures, de insuficiência de recursos no Fundo de </w:t>
      </w:r>
      <w:r w:rsidR="00891CFD" w:rsidRPr="00D5613A">
        <w:rPr>
          <w:rFonts w:ascii="Ebrima" w:hAnsi="Ebrima"/>
          <w:color w:val="000000" w:themeColor="text1"/>
          <w:sz w:val="22"/>
        </w:rPr>
        <w:t>Juros</w:t>
      </w:r>
      <w:r w:rsidR="00891CFD">
        <w:rPr>
          <w:rFonts w:ascii="Ebrima" w:hAnsi="Ebrima"/>
          <w:color w:val="000000" w:themeColor="text1"/>
          <w:sz w:val="22"/>
        </w:rPr>
        <w:t xml:space="preserve"> </w:t>
      </w:r>
      <w:r w:rsidRPr="002F66F4">
        <w:rPr>
          <w:rFonts w:ascii="Ebrima" w:hAnsi="Ebrima" w:cstheme="minorHAnsi"/>
          <w:sz w:val="22"/>
          <w:szCs w:val="22"/>
        </w:rPr>
        <w:t>e/ou não recebimento de recursos dos Créditos Imobiliários, as Despesas serão suportadas pelo Patrimônio Separado e, caso não seja suficiente, pelos Titulares dos CRI. Em última instância, as Despesas que eventualmente não tenham sido saldadas na forma dest</w:t>
      </w:r>
      <w:r w:rsidR="0091528D" w:rsidRPr="002F66F4">
        <w:rPr>
          <w:rFonts w:ascii="Ebrima" w:hAnsi="Ebrima" w:cstheme="minorHAnsi"/>
          <w:sz w:val="22"/>
          <w:szCs w:val="22"/>
        </w:rPr>
        <w:t>a Cláusula</w:t>
      </w:r>
      <w:r w:rsidRPr="002F66F4">
        <w:rPr>
          <w:rFonts w:ascii="Ebrima" w:hAnsi="Ebrima" w:cstheme="minorHAnsi"/>
          <w:sz w:val="22"/>
          <w:szCs w:val="22"/>
        </w:rPr>
        <w:t xml:space="preserve"> serão acrescidas à dívida dos Créditos Imobiliários e gozarão das mesmas garantias dos CRI, preferindo a estes na </w:t>
      </w:r>
      <w:r w:rsidRPr="00320E07">
        <w:rPr>
          <w:rFonts w:ascii="Ebrima" w:hAnsi="Ebrima" w:cstheme="minorHAnsi"/>
          <w:sz w:val="22"/>
          <w:szCs w:val="22"/>
        </w:rPr>
        <w:t>ordem</w:t>
      </w:r>
      <w:r w:rsidR="00F27456" w:rsidRPr="002F66F4">
        <w:rPr>
          <w:rFonts w:ascii="Ebrima" w:hAnsi="Ebrima" w:cstheme="minorHAnsi"/>
          <w:sz w:val="22"/>
          <w:szCs w:val="22"/>
        </w:rPr>
        <w:t xml:space="preserve"> </w:t>
      </w:r>
      <w:r w:rsidRPr="002F66F4">
        <w:rPr>
          <w:rFonts w:ascii="Ebrima" w:hAnsi="Ebrima" w:cstheme="minorHAnsi"/>
          <w:sz w:val="22"/>
          <w:szCs w:val="22"/>
        </w:rPr>
        <w:t xml:space="preserve">de </w:t>
      </w:r>
      <w:r w:rsidRPr="00320E07">
        <w:rPr>
          <w:rFonts w:ascii="Ebrima" w:hAnsi="Ebrima" w:cstheme="minorHAnsi"/>
          <w:sz w:val="22"/>
          <w:szCs w:val="22"/>
        </w:rPr>
        <w:t>pagamento</w:t>
      </w:r>
      <w:r w:rsidRPr="002F66F4">
        <w:rPr>
          <w:rFonts w:ascii="Ebrima" w:hAnsi="Ebrima" w:cstheme="minorHAnsi"/>
          <w:sz w:val="22"/>
          <w:szCs w:val="22"/>
        </w:rPr>
        <w:t>.</w:t>
      </w:r>
    </w:p>
    <w:p w14:paraId="4DB56F5A" w14:textId="77777777" w:rsidR="004F5470" w:rsidRPr="002F66F4" w:rsidRDefault="004F5470">
      <w:pPr>
        <w:spacing w:line="276" w:lineRule="auto"/>
        <w:rPr>
          <w:rFonts w:ascii="Ebrima" w:hAnsi="Ebrima"/>
          <w:sz w:val="22"/>
          <w:szCs w:val="22"/>
        </w:rPr>
        <w:pPrChange w:id="3765" w:author="Glória de Castro Acácio" w:date="2022-05-04T18:59:00Z">
          <w:pPr/>
        </w:pPrChange>
      </w:pPr>
    </w:p>
    <w:p w14:paraId="447D9D8C" w14:textId="1A224AB1" w:rsidR="004F5470" w:rsidRPr="003C102B" w:rsidRDefault="004F5470">
      <w:pPr>
        <w:pStyle w:val="PargrafodaLista"/>
        <w:numPr>
          <w:ilvl w:val="1"/>
          <w:numId w:val="25"/>
        </w:numPr>
        <w:tabs>
          <w:tab w:val="left" w:pos="709"/>
        </w:tabs>
        <w:spacing w:line="276" w:lineRule="auto"/>
        <w:ind w:left="0" w:right="-2" w:firstLine="0"/>
        <w:jc w:val="both"/>
        <w:rPr>
          <w:ins w:id="3766" w:author="Anna Licarião" w:date="2022-04-29T11:12:00Z"/>
          <w:rFonts w:ascii="Ebrima" w:hAnsi="Ebrima"/>
          <w:sz w:val="22"/>
          <w:szCs w:val="22"/>
        </w:rPr>
        <w:pPrChange w:id="3767" w:author="Glória de Castro Acácio" w:date="2022-05-04T18:59:00Z">
          <w:pPr>
            <w:pStyle w:val="PargrafodaLista"/>
            <w:numPr>
              <w:ilvl w:val="1"/>
              <w:numId w:val="25"/>
            </w:numPr>
            <w:tabs>
              <w:tab w:val="left" w:pos="709"/>
            </w:tabs>
            <w:spacing w:line="300" w:lineRule="exact"/>
            <w:ind w:left="0" w:right="-2" w:hanging="720"/>
            <w:jc w:val="both"/>
          </w:pPr>
        </w:pPrChange>
      </w:pPr>
      <w:r w:rsidRPr="002F66F4">
        <w:rPr>
          <w:rFonts w:ascii="Ebrima" w:hAnsi="Ebrima" w:cstheme="minorHAnsi"/>
          <w:sz w:val="22"/>
          <w:szCs w:val="22"/>
        </w:rPr>
        <w:t xml:space="preserve">Em caso de insuficiência de recursos do Patrimônio Separado para fazer frente às Despesas aqui dispostas, inclusive no tocante à defesa dos direitos e interesses dos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a Securitizadora poderá solicitar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aportes adicionais de recursos à adoção de quaisquer medidas que impliquem a realização de tais Despesas. Neste caso, o valor dos recursos aportados será incorporado ao valor devido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na forma deste Termo de Securitização, a ser pago na medida das forças dos ativos integrantes do Patrimônio Separado. O aporte aqui disposto será comunicado pela Securitizadora por escrito diretamente aos </w:t>
      </w:r>
      <w:r w:rsidR="002D3834" w:rsidRPr="002F66F4">
        <w:rPr>
          <w:rFonts w:ascii="Ebrima" w:hAnsi="Ebrima" w:cstheme="minorHAnsi"/>
          <w:sz w:val="22"/>
          <w:szCs w:val="22"/>
        </w:rPr>
        <w:t>T</w:t>
      </w:r>
      <w:r w:rsidRPr="002F66F4">
        <w:rPr>
          <w:rFonts w:ascii="Ebrima" w:hAnsi="Ebrima" w:cstheme="minorHAnsi"/>
          <w:sz w:val="22"/>
          <w:szCs w:val="22"/>
        </w:rPr>
        <w: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5696B127" w14:textId="77777777" w:rsidR="003C102B" w:rsidRPr="003C102B" w:rsidRDefault="003C102B">
      <w:pPr>
        <w:pStyle w:val="PargrafodaLista"/>
        <w:spacing w:line="276" w:lineRule="auto"/>
        <w:rPr>
          <w:ins w:id="3768" w:author="Anna Licarião" w:date="2022-04-29T11:12:00Z"/>
          <w:rFonts w:ascii="Ebrima" w:hAnsi="Ebrima"/>
          <w:sz w:val="22"/>
          <w:szCs w:val="22"/>
          <w:rPrChange w:id="3769" w:author="Anna Licarião" w:date="2022-04-29T11:12:00Z">
            <w:rPr>
              <w:ins w:id="3770" w:author="Anna Licarião" w:date="2022-04-29T11:12:00Z"/>
            </w:rPr>
          </w:rPrChange>
        </w:rPr>
        <w:pPrChange w:id="3771" w:author="Glória de Castro Acácio" w:date="2022-05-04T18:59:00Z">
          <w:pPr>
            <w:pStyle w:val="PargrafodaLista"/>
            <w:numPr>
              <w:ilvl w:val="1"/>
              <w:numId w:val="25"/>
            </w:numPr>
            <w:tabs>
              <w:tab w:val="left" w:pos="709"/>
            </w:tabs>
            <w:spacing w:line="300" w:lineRule="exact"/>
            <w:ind w:left="0" w:right="-2" w:hanging="720"/>
            <w:jc w:val="both"/>
          </w:pPr>
        </w:pPrChange>
      </w:pPr>
    </w:p>
    <w:p w14:paraId="30981CD4" w14:textId="287377B2" w:rsidR="003C102B" w:rsidRPr="002F66F4" w:rsidRDefault="00081071">
      <w:pPr>
        <w:pStyle w:val="PargrafodaLista"/>
        <w:numPr>
          <w:ilvl w:val="1"/>
          <w:numId w:val="25"/>
        </w:numPr>
        <w:tabs>
          <w:tab w:val="left" w:pos="709"/>
        </w:tabs>
        <w:spacing w:line="276" w:lineRule="auto"/>
        <w:ind w:left="0" w:right="-2" w:firstLine="0"/>
        <w:jc w:val="both"/>
        <w:rPr>
          <w:rFonts w:ascii="Ebrima" w:hAnsi="Ebrima"/>
          <w:sz w:val="22"/>
          <w:szCs w:val="22"/>
        </w:rPr>
        <w:pPrChange w:id="3772" w:author="Glória de Castro Acácio" w:date="2022-05-04T18:59:00Z">
          <w:pPr>
            <w:pStyle w:val="PargrafodaLista"/>
            <w:numPr>
              <w:ilvl w:val="1"/>
              <w:numId w:val="25"/>
            </w:numPr>
            <w:tabs>
              <w:tab w:val="left" w:pos="709"/>
            </w:tabs>
            <w:spacing w:line="300" w:lineRule="exact"/>
            <w:ind w:left="0" w:right="-2" w:hanging="720"/>
            <w:jc w:val="both"/>
          </w:pPr>
        </w:pPrChange>
      </w:pPr>
      <w:ins w:id="3773" w:author="Anna Licarião" w:date="2022-04-29T11:14:00Z">
        <w:r>
          <w:rPr>
            <w:rFonts w:ascii="Ebrima" w:eastAsia="Arial Unicode MS" w:hAnsi="Ebrima" w:cs="Arial"/>
            <w:color w:val="000000"/>
            <w:sz w:val="22"/>
            <w:szCs w:val="22"/>
          </w:rPr>
          <w:t>Em</w:t>
        </w:r>
      </w:ins>
      <w:ins w:id="3774" w:author="Anna Licarião" w:date="2022-04-29T11:12:00Z">
        <w:r w:rsidRPr="009A7A80">
          <w:rPr>
            <w:rFonts w:ascii="Ebrima" w:eastAsia="Arial Unicode MS" w:hAnsi="Ebrima" w:cs="Arial"/>
            <w:color w:val="000000"/>
            <w:sz w:val="22"/>
            <w:szCs w:val="22"/>
          </w:rPr>
          <w:t xml:space="preserve"> caso de destituição da Emissora nas condições previstas neste Termo</w:t>
        </w:r>
      </w:ins>
      <w:ins w:id="3775" w:author="Anna Licarião" w:date="2022-04-29T11:13:00Z">
        <w:r>
          <w:rPr>
            <w:rFonts w:ascii="Ebrima" w:eastAsia="Arial Unicode MS" w:hAnsi="Ebrima" w:cs="Arial"/>
            <w:color w:val="000000"/>
            <w:sz w:val="22"/>
            <w:szCs w:val="22"/>
          </w:rPr>
          <w:t xml:space="preserve"> de Securitização</w:t>
        </w:r>
      </w:ins>
      <w:ins w:id="3776" w:author="Anna Licarião" w:date="2022-04-29T11:12:00Z">
        <w:r w:rsidRPr="009A7A80">
          <w:rPr>
            <w:rFonts w:ascii="Ebrima" w:eastAsia="Arial Unicode MS" w:hAnsi="Ebrima" w:cs="Arial"/>
            <w:color w:val="000000"/>
            <w:sz w:val="22"/>
            <w:szCs w:val="22"/>
          </w:rPr>
          <w:t>,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ins>
      <w:ins w:id="3777" w:author="Anna Licarião" w:date="2022-04-29T11:13:00Z">
        <w:r>
          <w:rPr>
            <w:rFonts w:ascii="Ebrima" w:eastAsia="Arial Unicode MS" w:hAnsi="Ebrima" w:cs="Arial"/>
            <w:color w:val="000000"/>
            <w:sz w:val="22"/>
            <w:szCs w:val="22"/>
          </w:rPr>
          <w:t>.</w:t>
        </w:r>
      </w:ins>
    </w:p>
    <w:p w14:paraId="4DA7E323"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CC18D02" w14:textId="7760E848" w:rsidR="00D87C7A" w:rsidRPr="002F66F4" w:rsidRDefault="00D87C7A">
      <w:pPr>
        <w:pStyle w:val="Ttulo1"/>
        <w:spacing w:before="0" w:after="0" w:line="276" w:lineRule="auto"/>
        <w:jc w:val="both"/>
        <w:rPr>
          <w:rFonts w:ascii="Ebrima" w:hAnsi="Ebrima"/>
          <w:b w:val="0"/>
          <w:color w:val="000000" w:themeColor="text1"/>
          <w:sz w:val="22"/>
          <w:szCs w:val="22"/>
        </w:rPr>
      </w:pPr>
      <w:bookmarkStart w:id="3778" w:name="_Toc451888011"/>
      <w:bookmarkStart w:id="3779" w:name="_Toc453263785"/>
      <w:bookmarkStart w:id="3780" w:name="_Toc432070567"/>
      <w:bookmarkStart w:id="3781" w:name="_Toc528153859"/>
      <w:bookmarkStart w:id="3782" w:name="_Toc89184582"/>
      <w:bookmarkStart w:id="3783" w:name="_Toc89443360"/>
      <w:bookmarkStart w:id="3784" w:name="_Toc101375969"/>
      <w:r w:rsidRPr="002F66F4">
        <w:rPr>
          <w:rFonts w:ascii="Ebrima" w:hAnsi="Ebrima"/>
          <w:color w:val="000000" w:themeColor="text1"/>
          <w:sz w:val="22"/>
          <w:szCs w:val="22"/>
        </w:rPr>
        <w:t xml:space="preserve">CLÁUSULA XV – </w:t>
      </w:r>
      <w:r w:rsidRPr="002F66F4">
        <w:rPr>
          <w:rFonts w:ascii="Ebrima" w:hAnsi="Ebrima"/>
          <w:smallCaps/>
          <w:color w:val="000000" w:themeColor="text1"/>
          <w:sz w:val="22"/>
          <w:szCs w:val="22"/>
        </w:rPr>
        <w:t>COMUNICAÇÕES E PUBLICIDADE</w:t>
      </w:r>
      <w:bookmarkEnd w:id="3778"/>
      <w:bookmarkEnd w:id="3779"/>
      <w:bookmarkEnd w:id="3780"/>
      <w:bookmarkEnd w:id="3781"/>
      <w:bookmarkEnd w:id="3782"/>
      <w:bookmarkEnd w:id="3783"/>
      <w:bookmarkEnd w:id="3784"/>
    </w:p>
    <w:p w14:paraId="684B50A7"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2C620916" w14:textId="1E6F0C2D" w:rsidR="00D87C7A" w:rsidRPr="002F66F4" w:rsidRDefault="00D87C7A" w:rsidP="001E5170">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 xml:space="preserve">As comunicações a serem enviadas </w:t>
      </w:r>
      <w:r w:rsidR="00DF4303">
        <w:rPr>
          <w:rFonts w:ascii="Ebrima" w:hAnsi="Ebrima"/>
          <w:color w:val="000000" w:themeColor="text1"/>
          <w:sz w:val="22"/>
          <w:szCs w:val="22"/>
        </w:rPr>
        <w:t>pela Emissora e pelo Agente Fiduciário</w:t>
      </w:r>
      <w:r w:rsidRPr="002F66F4">
        <w:rPr>
          <w:rFonts w:ascii="Ebrima" w:hAnsi="Ebrima"/>
          <w:color w:val="000000" w:themeColor="text1"/>
          <w:sz w:val="22"/>
          <w:szCs w:val="22"/>
        </w:rPr>
        <w:t>, nos termos deste Termo de Securitização, deverão ser encaminhadas para os seguintes endereços:</w:t>
      </w:r>
    </w:p>
    <w:p w14:paraId="4803527B"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443355" w14:paraId="3EBE3C95" w14:textId="77777777" w:rsidTr="00171E37">
        <w:tc>
          <w:tcPr>
            <w:tcW w:w="4503" w:type="dxa"/>
          </w:tcPr>
          <w:p w14:paraId="42800915" w14:textId="77777777" w:rsidR="00D87C7A" w:rsidRPr="0061174C" w:rsidRDefault="00D87C7A">
            <w:pPr>
              <w:tabs>
                <w:tab w:val="left" w:pos="1134"/>
              </w:tabs>
              <w:spacing w:line="276" w:lineRule="auto"/>
              <w:jc w:val="both"/>
              <w:rPr>
                <w:rFonts w:ascii="Ebrima" w:hAnsi="Ebrima"/>
                <w:color w:val="000000" w:themeColor="text1"/>
                <w:sz w:val="22"/>
                <w:u w:val="single"/>
              </w:rPr>
            </w:pPr>
            <w:r w:rsidRPr="002F66F4">
              <w:rPr>
                <w:rFonts w:ascii="Ebrima" w:hAnsi="Ebrima" w:cstheme="minorHAnsi"/>
                <w:iCs/>
                <w:color w:val="000000" w:themeColor="text1"/>
                <w:sz w:val="22"/>
                <w:szCs w:val="22"/>
                <w:u w:val="single"/>
              </w:rPr>
              <w:t>Para a Securitizadora</w:t>
            </w:r>
            <w:r w:rsidRPr="002F66F4">
              <w:rPr>
                <w:rFonts w:ascii="Ebrima" w:hAnsi="Ebrima" w:cstheme="minorHAnsi"/>
                <w:iCs/>
                <w:color w:val="000000" w:themeColor="text1"/>
                <w:sz w:val="22"/>
                <w:szCs w:val="22"/>
              </w:rPr>
              <w:t>:</w:t>
            </w:r>
          </w:p>
          <w:p w14:paraId="44E940A6" w14:textId="77777777" w:rsidR="00D87C7A" w:rsidRPr="0061174C" w:rsidRDefault="00D87C7A">
            <w:pPr>
              <w:tabs>
                <w:tab w:val="left" w:pos="1134"/>
              </w:tabs>
              <w:suppressAutoHyphens/>
              <w:spacing w:line="276" w:lineRule="auto"/>
              <w:jc w:val="both"/>
              <w:rPr>
                <w:rFonts w:ascii="Ebrima" w:hAnsi="Ebrima"/>
                <w:color w:val="000000" w:themeColor="text1"/>
                <w:sz w:val="22"/>
              </w:rPr>
            </w:pPr>
          </w:p>
          <w:p w14:paraId="4361E7DC" w14:textId="77777777" w:rsidR="00D87C7A" w:rsidRPr="0061174C" w:rsidRDefault="00D87C7A">
            <w:pPr>
              <w:spacing w:line="276" w:lineRule="auto"/>
              <w:jc w:val="both"/>
              <w:rPr>
                <w:rFonts w:ascii="Ebrima" w:eastAsia="MS Mincho" w:hAnsi="Ebrima"/>
                <w:i/>
                <w:color w:val="000000" w:themeColor="text1"/>
                <w:sz w:val="22"/>
              </w:rPr>
            </w:pPr>
            <w:r w:rsidRPr="002F66F4">
              <w:rPr>
                <w:rFonts w:ascii="Ebrima" w:eastAsia="MS Mincho" w:hAnsi="Ebrima" w:cs="Arial"/>
                <w:b/>
                <w:bCs/>
                <w:color w:val="000000" w:themeColor="text1"/>
                <w:sz w:val="22"/>
                <w:szCs w:val="22"/>
              </w:rPr>
              <w:t>BASE SECURITIZADORA DE CRÉDITOS IMOBILIÁRIOS S.A</w:t>
            </w:r>
            <w:r w:rsidRPr="002F66F4">
              <w:rPr>
                <w:rFonts w:ascii="Ebrima" w:eastAsia="MS Mincho" w:hAnsi="Ebrima" w:cs="Arial"/>
                <w:b/>
                <w:bCs/>
                <w:i/>
                <w:iCs/>
                <w:color w:val="000000" w:themeColor="text1"/>
                <w:sz w:val="22"/>
                <w:szCs w:val="22"/>
              </w:rPr>
              <w:t>.</w:t>
            </w:r>
            <w:r w:rsidRPr="002F66F4">
              <w:rPr>
                <w:rFonts w:ascii="Ebrima" w:eastAsia="MS Mincho" w:hAnsi="Ebrima" w:cs="Arial"/>
                <w:i/>
                <w:iCs/>
                <w:color w:val="000000" w:themeColor="text1"/>
                <w:sz w:val="22"/>
                <w:szCs w:val="22"/>
              </w:rPr>
              <w:t xml:space="preserve"> </w:t>
            </w:r>
          </w:p>
          <w:p w14:paraId="1E08CEAC" w14:textId="5BBC1102" w:rsidR="00D87C7A" w:rsidRPr="0061174C" w:rsidRDefault="00D87C7A">
            <w:pPr>
              <w:spacing w:line="276" w:lineRule="auto"/>
              <w:jc w:val="both"/>
              <w:rPr>
                <w:rFonts w:ascii="Ebrima" w:eastAsia="MS Mincho" w:hAnsi="Ebrima"/>
                <w:color w:val="000000" w:themeColor="text1"/>
                <w:sz w:val="22"/>
              </w:rPr>
            </w:pPr>
            <w:r w:rsidRPr="002F66F4">
              <w:rPr>
                <w:rFonts w:ascii="Ebrima" w:eastAsia="MS Mincho" w:hAnsi="Ebrima" w:cs="Arial"/>
                <w:color w:val="000000" w:themeColor="text1"/>
                <w:sz w:val="22"/>
                <w:szCs w:val="22"/>
              </w:rPr>
              <w:t xml:space="preserve">Rua </w:t>
            </w:r>
            <w:r w:rsidR="00862824" w:rsidRPr="002F66F4">
              <w:rPr>
                <w:rFonts w:ascii="Ebrima" w:eastAsia="MS Mincho" w:hAnsi="Ebrima" w:cs="Arial"/>
                <w:color w:val="000000" w:themeColor="text1"/>
                <w:sz w:val="22"/>
                <w:szCs w:val="22"/>
              </w:rPr>
              <w:t>Fidêncio</w:t>
            </w:r>
            <w:r w:rsidRPr="002F66F4">
              <w:rPr>
                <w:rFonts w:ascii="Ebrima" w:eastAsia="MS Mincho" w:hAnsi="Ebrima" w:cs="Arial"/>
                <w:color w:val="000000" w:themeColor="text1"/>
                <w:sz w:val="22"/>
                <w:szCs w:val="22"/>
              </w:rPr>
              <w:t xml:space="preserve"> Ramos, nº 195, 14º andar, sala 141, Vila Olímpia, </w:t>
            </w:r>
          </w:p>
          <w:p w14:paraId="52ED579A" w14:textId="77777777" w:rsidR="00D87C7A" w:rsidRPr="0061174C" w:rsidRDefault="00D87C7A">
            <w:pPr>
              <w:spacing w:line="276" w:lineRule="auto"/>
              <w:jc w:val="both"/>
              <w:rPr>
                <w:rFonts w:ascii="Ebrima" w:eastAsia="MS Mincho" w:hAnsi="Ebrima"/>
                <w:color w:val="000000" w:themeColor="text1"/>
                <w:sz w:val="22"/>
              </w:rPr>
            </w:pPr>
            <w:r w:rsidRPr="002F66F4">
              <w:rPr>
                <w:rFonts w:ascii="Ebrima" w:eastAsia="MS Mincho" w:hAnsi="Ebrima"/>
                <w:color w:val="000000" w:themeColor="text1"/>
                <w:sz w:val="22"/>
                <w:szCs w:val="22"/>
              </w:rPr>
              <w:t xml:space="preserve">São Paulo/SP, </w:t>
            </w:r>
            <w:r w:rsidRPr="002F66F4">
              <w:rPr>
                <w:rFonts w:ascii="Ebrima" w:eastAsia="MS Mincho" w:hAnsi="Ebrima" w:cs="Arial"/>
                <w:color w:val="000000" w:themeColor="text1"/>
                <w:sz w:val="22"/>
                <w:szCs w:val="22"/>
              </w:rPr>
              <w:t>CEP 04.551-010</w:t>
            </w:r>
          </w:p>
          <w:p w14:paraId="764694D8" w14:textId="77777777" w:rsidR="00D87C7A" w:rsidRPr="0061174C" w:rsidRDefault="00D87C7A">
            <w:pPr>
              <w:spacing w:line="276" w:lineRule="auto"/>
              <w:jc w:val="both"/>
              <w:rPr>
                <w:rFonts w:ascii="Ebrima" w:eastAsia="MS Mincho" w:hAnsi="Ebrima"/>
                <w:color w:val="000000" w:themeColor="text1"/>
                <w:sz w:val="22"/>
              </w:rPr>
            </w:pPr>
            <w:r w:rsidRPr="002F66F4">
              <w:rPr>
                <w:rFonts w:ascii="Ebrima" w:eastAsia="MS Mincho" w:hAnsi="Ebrima"/>
                <w:color w:val="000000" w:themeColor="text1"/>
                <w:sz w:val="22"/>
                <w:szCs w:val="22"/>
              </w:rPr>
              <w:t xml:space="preserve">A/C: </w:t>
            </w:r>
            <w:r w:rsidRPr="002F66F4">
              <w:rPr>
                <w:rFonts w:ascii="Ebrima" w:eastAsia="MS Mincho" w:hAnsi="Ebrima" w:cs="Arial"/>
                <w:color w:val="000000" w:themeColor="text1"/>
                <w:sz w:val="22"/>
                <w:szCs w:val="22"/>
              </w:rPr>
              <w:t>César Reginato Ligeiro</w:t>
            </w:r>
          </w:p>
          <w:p w14:paraId="0CC923E0" w14:textId="77777777" w:rsidR="00D87C7A" w:rsidRPr="00CB0021" w:rsidRDefault="00D87C7A">
            <w:pPr>
              <w:spacing w:line="276" w:lineRule="auto"/>
              <w:jc w:val="both"/>
              <w:rPr>
                <w:rFonts w:ascii="Ebrima" w:eastAsia="MS Mincho" w:hAnsi="Ebrima"/>
                <w:color w:val="000000" w:themeColor="text1"/>
                <w:sz w:val="22"/>
                <w:lang w:val="it-IT"/>
                <w:rPrChange w:id="3785" w:author="Matheus Gomes Faria" w:date="2022-04-20T10:55:00Z">
                  <w:rPr>
                    <w:rFonts w:ascii="Ebrima" w:eastAsia="MS Mincho" w:hAnsi="Ebrima"/>
                    <w:color w:val="000000" w:themeColor="text1"/>
                    <w:sz w:val="22"/>
                  </w:rPr>
                </w:rPrChange>
              </w:rPr>
            </w:pPr>
            <w:r w:rsidRPr="00CB0021">
              <w:rPr>
                <w:rFonts w:ascii="Ebrima" w:eastAsia="MS Mincho" w:hAnsi="Ebrima"/>
                <w:color w:val="000000" w:themeColor="text1"/>
                <w:sz w:val="22"/>
                <w:lang w:val="it-IT"/>
                <w:rPrChange w:id="3786" w:author="Matheus Gomes Faria" w:date="2022-04-20T10:55:00Z">
                  <w:rPr>
                    <w:rFonts w:ascii="Ebrima" w:eastAsia="MS Mincho" w:hAnsi="Ebrima"/>
                    <w:color w:val="000000" w:themeColor="text1"/>
                    <w:sz w:val="22"/>
                  </w:rPr>
                </w:rPrChange>
              </w:rPr>
              <w:t>Telefone: (11) 94501-1742</w:t>
            </w:r>
            <w:r w:rsidRPr="00CB0021" w:rsidDel="004E39D9">
              <w:rPr>
                <w:rFonts w:ascii="Ebrima" w:eastAsia="MS Mincho" w:hAnsi="Ebrima"/>
                <w:color w:val="000000" w:themeColor="text1"/>
                <w:sz w:val="22"/>
                <w:lang w:val="it-IT"/>
                <w:rPrChange w:id="3787" w:author="Matheus Gomes Faria" w:date="2022-04-20T10:55:00Z">
                  <w:rPr>
                    <w:rFonts w:ascii="Ebrima" w:eastAsia="MS Mincho" w:hAnsi="Ebrima"/>
                    <w:color w:val="000000" w:themeColor="text1"/>
                    <w:sz w:val="22"/>
                  </w:rPr>
                </w:rPrChange>
              </w:rPr>
              <w:t xml:space="preserve"> </w:t>
            </w:r>
          </w:p>
          <w:p w14:paraId="1B71F02A" w14:textId="41BA3A40" w:rsidR="00D87C7A" w:rsidRPr="00CB0021" w:rsidRDefault="00D87C7A">
            <w:pPr>
              <w:spacing w:line="276" w:lineRule="auto"/>
              <w:jc w:val="both"/>
              <w:rPr>
                <w:rFonts w:ascii="Ebrima" w:eastAsia="MS Mincho" w:hAnsi="Ebrima"/>
                <w:color w:val="000000" w:themeColor="text1"/>
                <w:sz w:val="22"/>
                <w:lang w:val="it-IT"/>
                <w:rPrChange w:id="3788" w:author="Matheus Gomes Faria" w:date="2022-04-20T10:55:00Z">
                  <w:rPr>
                    <w:rFonts w:ascii="Ebrima" w:eastAsia="MS Mincho" w:hAnsi="Ebrima"/>
                    <w:color w:val="000000" w:themeColor="text1"/>
                    <w:sz w:val="22"/>
                  </w:rPr>
                </w:rPrChange>
              </w:rPr>
            </w:pPr>
            <w:r w:rsidRPr="00CB0021">
              <w:rPr>
                <w:rFonts w:ascii="Ebrima" w:eastAsia="MS Mincho" w:hAnsi="Ebrima"/>
                <w:color w:val="000000" w:themeColor="text1"/>
                <w:sz w:val="22"/>
                <w:lang w:val="it-IT"/>
                <w:rPrChange w:id="3789" w:author="Matheus Gomes Faria" w:date="2022-04-20T10:55:00Z">
                  <w:rPr>
                    <w:rFonts w:ascii="Ebrima" w:eastAsia="MS Mincho" w:hAnsi="Ebrima"/>
                    <w:color w:val="000000" w:themeColor="text1"/>
                    <w:sz w:val="22"/>
                  </w:rPr>
                </w:rPrChange>
              </w:rPr>
              <w:t xml:space="preserve">E-mail: </w:t>
            </w:r>
            <w:r w:rsidR="00F14DDC">
              <w:fldChar w:fldCharType="begin"/>
            </w:r>
            <w:r w:rsidR="00F14DDC" w:rsidRPr="00CB0021">
              <w:rPr>
                <w:lang w:val="it-IT"/>
                <w:rPrChange w:id="3790" w:author="Matheus Gomes Faria" w:date="2022-04-20T10:55:00Z">
                  <w:rPr/>
                </w:rPrChange>
              </w:rPr>
              <w:instrText xml:space="preserve"> HYPERLINK "mailto:cesar@basesecuritizadora.com" </w:instrText>
            </w:r>
            <w:r w:rsidR="00F14DDC">
              <w:fldChar w:fldCharType="separate"/>
            </w:r>
            <w:r w:rsidR="00E90B40" w:rsidRPr="00CB0021">
              <w:rPr>
                <w:rStyle w:val="Hyperlink"/>
                <w:rFonts w:ascii="Ebrima" w:eastAsia="MS Mincho" w:hAnsi="Ebrima"/>
                <w:sz w:val="22"/>
                <w:lang w:val="it-IT"/>
                <w:rPrChange w:id="3791" w:author="Matheus Gomes Faria" w:date="2022-04-20T10:55:00Z">
                  <w:rPr>
                    <w:rStyle w:val="Hyperlink"/>
                    <w:rFonts w:ascii="Ebrima" w:eastAsia="MS Mincho" w:hAnsi="Ebrima"/>
                    <w:sz w:val="22"/>
                  </w:rPr>
                </w:rPrChange>
              </w:rPr>
              <w:t>cesar@basesecuritizadora.com</w:t>
            </w:r>
            <w:r w:rsidR="00F14DDC">
              <w:rPr>
                <w:rStyle w:val="Hyperlink"/>
                <w:rFonts w:ascii="Ebrima" w:eastAsia="MS Mincho" w:hAnsi="Ebrima" w:cs="Arial"/>
                <w:sz w:val="22"/>
                <w:szCs w:val="22"/>
              </w:rPr>
              <w:fldChar w:fldCharType="end"/>
            </w:r>
          </w:p>
          <w:p w14:paraId="7D17400A" w14:textId="77777777" w:rsidR="00D87C7A" w:rsidRPr="00CB0021" w:rsidRDefault="00D87C7A">
            <w:pPr>
              <w:tabs>
                <w:tab w:val="left" w:pos="1134"/>
              </w:tabs>
              <w:spacing w:line="276" w:lineRule="auto"/>
              <w:ind w:right="-2"/>
              <w:rPr>
                <w:rFonts w:ascii="Ebrima" w:hAnsi="Ebrima"/>
                <w:color w:val="000000" w:themeColor="text1"/>
                <w:sz w:val="22"/>
                <w:lang w:val="it-IT"/>
                <w:rPrChange w:id="3792" w:author="Matheus Gomes Faria" w:date="2022-04-20T10:55:00Z">
                  <w:rPr>
                    <w:rFonts w:ascii="Ebrima" w:hAnsi="Ebrima"/>
                    <w:color w:val="000000" w:themeColor="text1"/>
                    <w:sz w:val="22"/>
                  </w:rPr>
                </w:rPrChange>
              </w:rPr>
            </w:pPr>
          </w:p>
        </w:tc>
        <w:tc>
          <w:tcPr>
            <w:tcW w:w="4961" w:type="dxa"/>
          </w:tcPr>
          <w:p w14:paraId="0000B619" w14:textId="77777777" w:rsidR="00D87C7A" w:rsidRPr="0061174C" w:rsidRDefault="00D87C7A">
            <w:pPr>
              <w:tabs>
                <w:tab w:val="left" w:pos="1134"/>
              </w:tabs>
              <w:spacing w:line="276" w:lineRule="auto"/>
              <w:ind w:right="-2"/>
              <w:jc w:val="both"/>
              <w:rPr>
                <w:rFonts w:ascii="Ebrima" w:hAnsi="Ebrima"/>
                <w:color w:val="000000" w:themeColor="text1"/>
                <w:sz w:val="22"/>
              </w:rPr>
            </w:pPr>
            <w:r w:rsidRPr="002F66F4">
              <w:rPr>
                <w:rFonts w:ascii="Ebrima" w:hAnsi="Ebrima"/>
                <w:color w:val="000000" w:themeColor="text1"/>
                <w:sz w:val="22"/>
                <w:szCs w:val="22"/>
                <w:u w:val="single"/>
              </w:rPr>
              <w:t>Para o Agente Fiduciário</w:t>
            </w:r>
            <w:r w:rsidRPr="002F66F4">
              <w:rPr>
                <w:rFonts w:ascii="Ebrima" w:hAnsi="Ebrima"/>
                <w:color w:val="000000" w:themeColor="text1"/>
                <w:sz w:val="22"/>
                <w:szCs w:val="22"/>
              </w:rPr>
              <w:t>:</w:t>
            </w:r>
          </w:p>
          <w:p w14:paraId="3656974D" w14:textId="77777777" w:rsidR="00D87C7A" w:rsidRPr="0061174C" w:rsidRDefault="00D87C7A">
            <w:pPr>
              <w:tabs>
                <w:tab w:val="left" w:pos="1134"/>
              </w:tabs>
              <w:spacing w:line="276" w:lineRule="auto"/>
              <w:ind w:right="-2"/>
              <w:rPr>
                <w:rFonts w:ascii="Ebrima" w:hAnsi="Ebrima"/>
                <w:color w:val="000000" w:themeColor="text1"/>
                <w:sz w:val="22"/>
              </w:rPr>
            </w:pPr>
          </w:p>
          <w:p w14:paraId="404A770C" w14:textId="5C72E9A4" w:rsidR="005766F3" w:rsidRPr="00AB18FF" w:rsidRDefault="005766F3">
            <w:pPr>
              <w:tabs>
                <w:tab w:val="left" w:pos="1134"/>
              </w:tabs>
              <w:spacing w:line="276" w:lineRule="auto"/>
              <w:jc w:val="both"/>
              <w:rPr>
                <w:rFonts w:ascii="Ebrima" w:hAnsi="Ebrima" w:cstheme="minorHAnsi"/>
                <w:iCs/>
                <w:color w:val="000000" w:themeColor="text1"/>
                <w:sz w:val="22"/>
                <w:szCs w:val="22"/>
              </w:rPr>
            </w:pPr>
            <w:r w:rsidRPr="00AB18FF">
              <w:rPr>
                <w:rFonts w:ascii="Ebrima" w:hAnsi="Ebrima"/>
                <w:b/>
                <w:bCs/>
                <w:color w:val="000000" w:themeColor="text1"/>
                <w:sz w:val="22"/>
                <w:szCs w:val="22"/>
                <w:lang w:eastAsia="en-US"/>
              </w:rPr>
              <w:t>SIMPLIFIC PAVARINI DISTRIBUIDORA DE TÍTULOS E VALORES MOBILIÁRIOS LTDA</w:t>
            </w:r>
            <w:r w:rsidRPr="00AB18FF">
              <w:rPr>
                <w:rFonts w:ascii="Ebrima" w:hAnsi="Ebrima" w:cstheme="minorHAnsi"/>
                <w:iCs/>
                <w:color w:val="000000" w:themeColor="text1"/>
                <w:sz w:val="22"/>
                <w:szCs w:val="22"/>
              </w:rPr>
              <w:t>.</w:t>
            </w:r>
          </w:p>
          <w:p w14:paraId="03C5E2C7" w14:textId="6D743D63" w:rsidR="005766F3" w:rsidRPr="00BB169E" w:rsidRDefault="005766F3">
            <w:pPr>
              <w:tabs>
                <w:tab w:val="left" w:pos="1134"/>
              </w:tabs>
              <w:spacing w:line="276" w:lineRule="auto"/>
              <w:ind w:right="-2"/>
              <w:jc w:val="both"/>
              <w:rPr>
                <w:rFonts w:ascii="Ebrima" w:hAnsi="Ebrima"/>
                <w:color w:val="000000" w:themeColor="text1"/>
                <w:sz w:val="22"/>
              </w:rPr>
            </w:pPr>
            <w:r w:rsidRPr="00BB169E">
              <w:rPr>
                <w:rFonts w:ascii="Ebrima" w:hAnsi="Ebrima"/>
                <w:color w:val="000000" w:themeColor="text1"/>
                <w:sz w:val="22"/>
              </w:rPr>
              <w:t xml:space="preserve">Rua Joaquim Floriano, nº 466, bloco B, Conjunto 1401 – Itaim Bibi </w:t>
            </w:r>
          </w:p>
          <w:p w14:paraId="5999907B" w14:textId="00DF9E1B" w:rsidR="005766F3" w:rsidRPr="00BB169E" w:rsidRDefault="005766F3">
            <w:pPr>
              <w:tabs>
                <w:tab w:val="left" w:pos="1134"/>
              </w:tabs>
              <w:spacing w:line="276" w:lineRule="auto"/>
              <w:ind w:right="-2"/>
              <w:jc w:val="both"/>
              <w:rPr>
                <w:rFonts w:ascii="Ebrima" w:hAnsi="Ebrima"/>
                <w:color w:val="000000" w:themeColor="text1"/>
                <w:sz w:val="22"/>
              </w:rPr>
            </w:pPr>
            <w:r w:rsidRPr="00BB169E">
              <w:rPr>
                <w:rFonts w:ascii="Ebrima" w:hAnsi="Ebrima"/>
                <w:color w:val="000000" w:themeColor="text1"/>
                <w:sz w:val="22"/>
              </w:rPr>
              <w:t xml:space="preserve">São Paulo/SP, CEP </w:t>
            </w:r>
            <w:r w:rsidR="000B11C9">
              <w:rPr>
                <w:rFonts w:ascii="Ebrima" w:hAnsi="Ebrima"/>
                <w:color w:val="000000" w:themeColor="text1"/>
                <w:sz w:val="22"/>
                <w:szCs w:val="22"/>
              </w:rPr>
              <w:t>04534-002</w:t>
            </w:r>
          </w:p>
          <w:p w14:paraId="7348B49E" w14:textId="14A0C021" w:rsidR="005766F3" w:rsidRPr="00BB169E" w:rsidRDefault="005766F3">
            <w:pPr>
              <w:tabs>
                <w:tab w:val="left" w:pos="1134"/>
              </w:tabs>
              <w:spacing w:line="276" w:lineRule="auto"/>
              <w:ind w:right="-2"/>
              <w:jc w:val="both"/>
              <w:rPr>
                <w:rFonts w:ascii="Ebrima" w:hAnsi="Ebrima"/>
                <w:color w:val="000000" w:themeColor="text1"/>
                <w:sz w:val="22"/>
              </w:rPr>
            </w:pPr>
            <w:r w:rsidRPr="000B11C9">
              <w:rPr>
                <w:rFonts w:ascii="Ebrima" w:hAnsi="Ebrima"/>
                <w:color w:val="000000" w:themeColor="text1"/>
                <w:sz w:val="22"/>
                <w:szCs w:val="22"/>
              </w:rPr>
              <w:t xml:space="preserve">A/C: </w:t>
            </w:r>
            <w:r w:rsidRPr="00BB169E">
              <w:rPr>
                <w:rFonts w:ascii="Ebrima" w:hAnsi="Ebrima"/>
                <w:color w:val="000000" w:themeColor="text1"/>
                <w:sz w:val="22"/>
              </w:rPr>
              <w:t xml:space="preserve">Matheus Gomes Faria / Pedro Paulo Oliveira </w:t>
            </w:r>
          </w:p>
          <w:p w14:paraId="47460DDB" w14:textId="2F28E5E6" w:rsidR="005766F3" w:rsidRPr="00CB0021" w:rsidRDefault="005766F3">
            <w:pPr>
              <w:tabs>
                <w:tab w:val="left" w:pos="1134"/>
              </w:tabs>
              <w:spacing w:line="276" w:lineRule="auto"/>
              <w:ind w:right="-2"/>
              <w:jc w:val="both"/>
              <w:rPr>
                <w:rFonts w:ascii="Ebrima" w:hAnsi="Ebrima"/>
                <w:color w:val="000000" w:themeColor="text1"/>
                <w:sz w:val="22"/>
                <w:lang w:val="it-IT"/>
                <w:rPrChange w:id="3793" w:author="Matheus Gomes Faria" w:date="2022-04-20T10:55:00Z">
                  <w:rPr>
                    <w:rFonts w:ascii="Ebrima" w:hAnsi="Ebrima"/>
                    <w:color w:val="000000" w:themeColor="text1"/>
                    <w:sz w:val="22"/>
                    <w:highlight w:val="yellow"/>
                  </w:rPr>
                </w:rPrChange>
              </w:rPr>
            </w:pPr>
            <w:r w:rsidRPr="00CB0021">
              <w:rPr>
                <w:rFonts w:ascii="Ebrima" w:hAnsi="Ebrima"/>
                <w:color w:val="000000" w:themeColor="text1"/>
                <w:sz w:val="22"/>
                <w:lang w:val="it-IT"/>
                <w:rPrChange w:id="3794" w:author="Matheus Gomes Faria" w:date="2022-04-20T10:55:00Z">
                  <w:rPr>
                    <w:rFonts w:ascii="Ebrima" w:hAnsi="Ebrima"/>
                    <w:color w:val="000000" w:themeColor="text1"/>
                    <w:sz w:val="22"/>
                  </w:rPr>
                </w:rPrChange>
              </w:rPr>
              <w:t xml:space="preserve">Telefone (11) </w:t>
            </w:r>
            <w:r w:rsidRPr="00BB169E">
              <w:rPr>
                <w:rFonts w:ascii="Ebrima" w:hAnsi="Ebrima"/>
                <w:color w:val="000000" w:themeColor="text1"/>
                <w:sz w:val="22"/>
                <w:lang w:val="it-IT"/>
              </w:rPr>
              <w:t>3090-0447</w:t>
            </w:r>
          </w:p>
          <w:p w14:paraId="21290C01" w14:textId="4F087BA6" w:rsidR="00D87C7A" w:rsidRPr="00CB0021" w:rsidRDefault="005766F3">
            <w:pPr>
              <w:tabs>
                <w:tab w:val="left" w:pos="1134"/>
              </w:tabs>
              <w:spacing w:line="276" w:lineRule="auto"/>
              <w:ind w:right="-2"/>
              <w:rPr>
                <w:rFonts w:ascii="Ebrima" w:hAnsi="Ebrima"/>
                <w:color w:val="000000" w:themeColor="text1"/>
                <w:sz w:val="22"/>
                <w:lang w:val="it-IT"/>
                <w:rPrChange w:id="3795" w:author="Matheus Gomes Faria" w:date="2022-04-20T10:55:00Z">
                  <w:rPr>
                    <w:rFonts w:ascii="Ebrima" w:hAnsi="Ebrima"/>
                    <w:color w:val="000000" w:themeColor="text1"/>
                    <w:sz w:val="22"/>
                  </w:rPr>
                </w:rPrChange>
              </w:rPr>
            </w:pPr>
            <w:r w:rsidRPr="00CB0021">
              <w:rPr>
                <w:rFonts w:ascii="Ebrima" w:hAnsi="Ebrima"/>
                <w:color w:val="000000" w:themeColor="text1"/>
                <w:sz w:val="22"/>
                <w:lang w:val="it-IT"/>
                <w:rPrChange w:id="3796" w:author="Matheus Gomes Faria" w:date="2022-04-20T10:55:00Z">
                  <w:rPr>
                    <w:rFonts w:ascii="Ebrima" w:hAnsi="Ebrima"/>
                    <w:color w:val="000000" w:themeColor="text1"/>
                    <w:sz w:val="22"/>
                  </w:rPr>
                </w:rPrChange>
              </w:rPr>
              <w:t xml:space="preserve">E-mail: </w:t>
            </w:r>
            <w:r w:rsidRPr="00BB169E">
              <w:rPr>
                <w:rFonts w:ascii="Ebrima" w:hAnsi="Ebrima"/>
                <w:color w:val="000000" w:themeColor="text1"/>
                <w:sz w:val="22"/>
                <w:lang w:val="it-IT"/>
              </w:rPr>
              <w:t>spestruturacao@simplificpavarini.com.br</w:t>
            </w:r>
            <w:r w:rsidR="00FD1363" w:rsidRPr="00BB169E">
              <w:rPr>
                <w:rFonts w:ascii="Ebrima" w:hAnsi="Ebrima"/>
                <w:color w:val="000000" w:themeColor="text1"/>
                <w:sz w:val="22"/>
                <w:lang w:val="it-IT"/>
              </w:rPr>
              <w:t xml:space="preserve"> </w:t>
            </w:r>
          </w:p>
        </w:tc>
      </w:tr>
    </w:tbl>
    <w:p w14:paraId="2326FF24" w14:textId="77777777" w:rsidR="00D87C7A" w:rsidRPr="00CB0021" w:rsidRDefault="00D87C7A">
      <w:pPr>
        <w:tabs>
          <w:tab w:val="left" w:pos="1134"/>
        </w:tabs>
        <w:spacing w:line="276" w:lineRule="auto"/>
        <w:ind w:left="709" w:right="-2"/>
        <w:jc w:val="both"/>
        <w:rPr>
          <w:rFonts w:ascii="Ebrima" w:hAnsi="Ebrima"/>
          <w:color w:val="000000" w:themeColor="text1"/>
          <w:sz w:val="22"/>
          <w:lang w:val="it-IT"/>
          <w:rPrChange w:id="3797" w:author="Matheus Gomes Faria" w:date="2022-04-20T10:55:00Z">
            <w:rPr>
              <w:rFonts w:ascii="Ebrima" w:hAnsi="Ebrima"/>
              <w:color w:val="000000" w:themeColor="text1"/>
              <w:sz w:val="22"/>
            </w:rPr>
          </w:rPrChange>
        </w:rPr>
      </w:pPr>
    </w:p>
    <w:p w14:paraId="780B2FE2" w14:textId="77777777" w:rsidR="002E6783" w:rsidRDefault="00D87C7A" w:rsidP="001E5170">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As comunicações serão consideradas entregues quando recebidas sob protocolo ou com </w:t>
      </w:r>
      <w:r w:rsidR="008B2752" w:rsidRPr="002F66F4">
        <w:rPr>
          <w:rFonts w:ascii="Ebrima" w:hAnsi="Ebrima"/>
          <w:color w:val="000000" w:themeColor="text1"/>
          <w:sz w:val="22"/>
          <w:szCs w:val="22"/>
        </w:rPr>
        <w:t>“</w:t>
      </w:r>
      <w:r w:rsidRPr="002F66F4">
        <w:rPr>
          <w:rFonts w:ascii="Ebrima" w:hAnsi="Ebrima"/>
          <w:color w:val="000000" w:themeColor="text1"/>
          <w:sz w:val="22"/>
          <w:szCs w:val="22"/>
        </w:rPr>
        <w:t>Aviso de Recebimento</w:t>
      </w:r>
      <w:r w:rsidR="008B2752" w:rsidRPr="002F66F4">
        <w:rPr>
          <w:rFonts w:ascii="Ebrima" w:hAnsi="Ebrima"/>
          <w:color w:val="000000" w:themeColor="text1"/>
          <w:sz w:val="22"/>
          <w:szCs w:val="22"/>
        </w:rPr>
        <w:t>”</w:t>
      </w:r>
      <w:r w:rsidRPr="002F66F4">
        <w:rPr>
          <w:rFonts w:ascii="Ebrima" w:hAnsi="Ebrima"/>
          <w:color w:val="000000" w:themeColor="text1"/>
          <w:sz w:val="22"/>
          <w:szCs w:val="22"/>
        </w:rPr>
        <w:t xml:space="preserve"> expedido pela Empresa Brasileira de Correios e Telégrafos – ECT, por fax, telegrama ou por e-mail nos endereços acima. Os originais dos documentos enviados por fax ou por e-mail deverão ser encaminhados para os endereços acima em até 0</w:t>
      </w:r>
      <w:r w:rsidRPr="002F66F4">
        <w:rPr>
          <w:rFonts w:ascii="Ebrima" w:hAnsi="Ebrima" w:cstheme="minorHAnsi"/>
          <w:color w:val="000000" w:themeColor="text1"/>
          <w:sz w:val="22"/>
          <w:szCs w:val="22"/>
        </w:rPr>
        <w:t>2 (dois</w:t>
      </w:r>
      <w:r w:rsidRPr="002F66F4">
        <w:rPr>
          <w:rFonts w:ascii="Ebrima" w:hAnsi="Ebrima"/>
          <w:color w:val="000000" w:themeColor="text1"/>
          <w:sz w:val="22"/>
          <w:szCs w:val="22"/>
        </w:rPr>
        <w:t>) Dias Úteis após o envio da mensagem</w:t>
      </w:r>
      <w:r w:rsidRPr="002F66F4">
        <w:rPr>
          <w:rFonts w:ascii="Ebrima" w:hAnsi="Ebrima" w:cstheme="minorHAnsi"/>
          <w:color w:val="000000" w:themeColor="text1"/>
          <w:sz w:val="22"/>
          <w:szCs w:val="22"/>
        </w:rPr>
        <w:t>, quando assim solicitado</w:t>
      </w:r>
      <w:r w:rsidRPr="002F66F4">
        <w:rPr>
          <w:rFonts w:ascii="Ebrima" w:hAnsi="Ebrima"/>
          <w:color w:val="000000" w:themeColor="text1"/>
          <w:sz w:val="22"/>
          <w:szCs w:val="22"/>
        </w:rPr>
        <w:t xml:space="preserve">. </w:t>
      </w:r>
    </w:p>
    <w:p w14:paraId="5073CEAF" w14:textId="77777777" w:rsidR="0022552D" w:rsidRDefault="0022552D">
      <w:pPr>
        <w:pStyle w:val="PargrafodaLista"/>
        <w:tabs>
          <w:tab w:val="left" w:pos="1560"/>
        </w:tabs>
        <w:spacing w:line="276" w:lineRule="auto"/>
        <w:ind w:left="709"/>
        <w:jc w:val="both"/>
        <w:rPr>
          <w:rFonts w:ascii="Ebrima" w:hAnsi="Ebrima"/>
          <w:color w:val="000000" w:themeColor="text1"/>
          <w:sz w:val="22"/>
          <w:szCs w:val="22"/>
        </w:rPr>
      </w:pPr>
    </w:p>
    <w:p w14:paraId="2A16C7D8" w14:textId="5AFCFBBC" w:rsidR="00D87C7A" w:rsidRPr="002F66F4" w:rsidRDefault="00E04570" w:rsidP="001E5170">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
      <w:ins w:id="3798" w:author="Glória de Castro Acácio" w:date="2022-05-05T17:21:00Z">
        <w:r>
          <w:rPr>
            <w:rFonts w:ascii="Ebrima" w:hAnsi="Ebrima"/>
            <w:color w:val="000000" w:themeColor="text1"/>
            <w:sz w:val="22"/>
            <w:szCs w:val="22"/>
          </w:rPr>
          <w:t xml:space="preserve">Cada </w:t>
        </w:r>
      </w:ins>
      <w:ins w:id="3799" w:author="Glória de Castro Acácio" w:date="2022-05-09T08:09:00Z">
        <w:r w:rsidR="00B6352E">
          <w:rPr>
            <w:rFonts w:ascii="Ebrima" w:hAnsi="Ebrima"/>
            <w:color w:val="000000" w:themeColor="text1"/>
            <w:sz w:val="22"/>
            <w:szCs w:val="22"/>
          </w:rPr>
          <w:t>P</w:t>
        </w:r>
      </w:ins>
      <w:ins w:id="3800" w:author="Glória de Castro Acácio" w:date="2022-05-05T17:21:00Z">
        <w:r>
          <w:rPr>
            <w:rFonts w:ascii="Ebrima" w:hAnsi="Ebrima"/>
            <w:color w:val="000000" w:themeColor="text1"/>
            <w:sz w:val="22"/>
            <w:szCs w:val="22"/>
          </w:rPr>
          <w:t>arte deverá</w:t>
        </w:r>
      </w:ins>
      <w:del w:id="3801" w:author="Glória de Castro Acácio" w:date="2022-05-05T17:21:00Z">
        <w:r w:rsidR="00F953E5" w:rsidRPr="002F66F4" w:rsidDel="00E04570">
          <w:rPr>
            <w:rFonts w:ascii="Ebrima" w:hAnsi="Ebrima"/>
            <w:color w:val="000000" w:themeColor="text1"/>
            <w:sz w:val="22"/>
            <w:szCs w:val="22"/>
          </w:rPr>
          <w:delText>Dever</w:delText>
        </w:r>
        <w:r w:rsidR="00F953E5" w:rsidDel="00E04570">
          <w:rPr>
            <w:rFonts w:ascii="Ebrima" w:hAnsi="Ebrima"/>
            <w:color w:val="000000" w:themeColor="text1"/>
            <w:sz w:val="22"/>
            <w:szCs w:val="22"/>
          </w:rPr>
          <w:delText>ão</w:delText>
        </w:r>
      </w:del>
      <w:r w:rsidR="00F953E5" w:rsidRPr="002F66F4">
        <w:rPr>
          <w:rFonts w:ascii="Ebrima" w:hAnsi="Ebrima"/>
          <w:color w:val="000000" w:themeColor="text1"/>
          <w:sz w:val="22"/>
          <w:szCs w:val="22"/>
        </w:rPr>
        <w:t xml:space="preserve"> </w:t>
      </w:r>
      <w:del w:id="3802" w:author="Glória de Castro Acácio" w:date="2022-05-05T17:21:00Z">
        <w:r w:rsidR="00F953E5" w:rsidDel="00E04570">
          <w:rPr>
            <w:rFonts w:ascii="Ebrima" w:hAnsi="Ebrima"/>
            <w:color w:val="000000" w:themeColor="text1"/>
            <w:sz w:val="22"/>
            <w:szCs w:val="22"/>
          </w:rPr>
          <w:delText xml:space="preserve">ser </w:delText>
        </w:r>
      </w:del>
      <w:r w:rsidR="00F953E5" w:rsidRPr="002F66F4">
        <w:rPr>
          <w:rFonts w:ascii="Ebrima" w:hAnsi="Ebrima"/>
          <w:color w:val="000000" w:themeColor="text1"/>
          <w:sz w:val="22"/>
          <w:szCs w:val="22"/>
        </w:rPr>
        <w:t>comunica</w:t>
      </w:r>
      <w:ins w:id="3803" w:author="Glória de Castro Acácio" w:date="2022-05-05T17:21:00Z">
        <w:r>
          <w:rPr>
            <w:rFonts w:ascii="Ebrima" w:hAnsi="Ebrima"/>
            <w:color w:val="000000" w:themeColor="text1"/>
            <w:sz w:val="22"/>
            <w:szCs w:val="22"/>
          </w:rPr>
          <w:t>r por escrito às outras</w:t>
        </w:r>
      </w:ins>
      <w:del w:id="3804" w:author="Glória de Castro Acácio" w:date="2022-05-05T17:21:00Z">
        <w:r w:rsidR="00F953E5" w:rsidDel="00E04570">
          <w:rPr>
            <w:rFonts w:ascii="Ebrima" w:hAnsi="Ebrima"/>
            <w:color w:val="000000" w:themeColor="text1"/>
            <w:sz w:val="22"/>
            <w:szCs w:val="22"/>
          </w:rPr>
          <w:delText>das</w:delText>
        </w:r>
      </w:del>
      <w:r w:rsidR="00F953E5" w:rsidRPr="002F66F4">
        <w:rPr>
          <w:rFonts w:ascii="Ebrima" w:hAnsi="Ebrima"/>
          <w:color w:val="000000" w:themeColor="text1"/>
          <w:sz w:val="22"/>
          <w:szCs w:val="22"/>
        </w:rPr>
        <w:t xml:space="preserve"> </w:t>
      </w:r>
      <w:r w:rsidR="00825E79">
        <w:rPr>
          <w:rFonts w:ascii="Ebrima" w:hAnsi="Ebrima"/>
          <w:color w:val="000000" w:themeColor="text1"/>
          <w:sz w:val="22"/>
          <w:szCs w:val="22"/>
        </w:rPr>
        <w:t>as</w:t>
      </w:r>
      <w:r w:rsidR="00D87C7A" w:rsidRPr="002F66F4">
        <w:rPr>
          <w:rFonts w:ascii="Ebrima" w:hAnsi="Ebrima"/>
          <w:color w:val="000000" w:themeColor="text1"/>
          <w:sz w:val="22"/>
          <w:szCs w:val="22"/>
        </w:rPr>
        <w:t xml:space="preserve"> mudança</w:t>
      </w:r>
      <w:r w:rsidR="00825E79">
        <w:rPr>
          <w:rFonts w:ascii="Ebrima" w:hAnsi="Ebrima"/>
          <w:color w:val="000000" w:themeColor="text1"/>
          <w:sz w:val="22"/>
          <w:szCs w:val="22"/>
        </w:rPr>
        <w:t>s</w:t>
      </w:r>
      <w:r w:rsidR="00D87C7A" w:rsidRPr="002F66F4">
        <w:rPr>
          <w:rFonts w:ascii="Ebrima" w:hAnsi="Ebrima"/>
          <w:color w:val="000000" w:themeColor="text1"/>
          <w:sz w:val="22"/>
          <w:szCs w:val="22"/>
        </w:rPr>
        <w:t xml:space="preserve"> de endereço</w:t>
      </w:r>
      <w:r w:rsidR="00825E79">
        <w:rPr>
          <w:rFonts w:ascii="Ebrima" w:hAnsi="Ebrima"/>
          <w:color w:val="000000" w:themeColor="text1"/>
          <w:sz w:val="22"/>
          <w:szCs w:val="22"/>
        </w:rPr>
        <w:t>s</w:t>
      </w:r>
      <w:r w:rsidR="000D5944">
        <w:rPr>
          <w:rFonts w:ascii="Ebrima" w:hAnsi="Ebrima"/>
          <w:color w:val="000000" w:themeColor="text1"/>
          <w:sz w:val="22"/>
          <w:szCs w:val="22"/>
        </w:rPr>
        <w:t xml:space="preserve"> e dados de comunicação</w:t>
      </w:r>
      <w:r w:rsidR="00D87C7A" w:rsidRPr="002F66F4">
        <w:rPr>
          <w:rFonts w:ascii="Ebrima" w:hAnsi="Ebrima"/>
          <w:color w:val="000000" w:themeColor="text1"/>
          <w:sz w:val="22"/>
          <w:szCs w:val="22"/>
        </w:rPr>
        <w:t xml:space="preserve">, ficando responsável </w:t>
      </w:r>
      <w:r w:rsidR="00825E79">
        <w:rPr>
          <w:rFonts w:ascii="Ebrima" w:hAnsi="Ebrima"/>
          <w:color w:val="000000" w:themeColor="text1"/>
          <w:sz w:val="22"/>
          <w:szCs w:val="22"/>
        </w:rPr>
        <w:t>aquele</w:t>
      </w:r>
      <w:r w:rsidR="00D87C7A" w:rsidRPr="002F66F4">
        <w:rPr>
          <w:rFonts w:ascii="Ebrima" w:hAnsi="Ebrima"/>
          <w:color w:val="000000" w:themeColor="text1"/>
          <w:sz w:val="22"/>
          <w:szCs w:val="22"/>
        </w:rPr>
        <w:t xml:space="preserve"> que não receba quaisquer comunicações em virtude desta omissão.</w:t>
      </w:r>
    </w:p>
    <w:p w14:paraId="20596DF6" w14:textId="77777777" w:rsidR="00E90B40" w:rsidDel="00E04570" w:rsidRDefault="00E90B40">
      <w:pPr>
        <w:pStyle w:val="PargrafodaLista"/>
        <w:spacing w:line="276" w:lineRule="auto"/>
        <w:rPr>
          <w:del w:id="3805" w:author="Glória de Castro Acácio" w:date="2022-05-05T17:20:00Z"/>
          <w:rFonts w:ascii="Ebrima" w:hAnsi="Ebrima"/>
          <w:color w:val="000000" w:themeColor="text1"/>
          <w:sz w:val="22"/>
          <w:szCs w:val="22"/>
        </w:rPr>
        <w:pPrChange w:id="3806" w:author="Glória de Castro Acácio" w:date="2022-05-04T18:59:00Z">
          <w:pPr>
            <w:pStyle w:val="PargrafodaLista"/>
          </w:pPr>
        </w:pPrChange>
      </w:pPr>
    </w:p>
    <w:p w14:paraId="46FD730C" w14:textId="77777777" w:rsidR="00D87C7A" w:rsidRPr="002F66F4" w:rsidRDefault="00D87C7A">
      <w:pPr>
        <w:tabs>
          <w:tab w:val="left" w:pos="1134"/>
          <w:tab w:val="left" w:pos="1418"/>
        </w:tabs>
        <w:spacing w:line="276" w:lineRule="auto"/>
        <w:ind w:right="-2"/>
        <w:jc w:val="both"/>
        <w:rPr>
          <w:rFonts w:ascii="Ebrima" w:hAnsi="Ebrima"/>
          <w:color w:val="000000" w:themeColor="text1"/>
          <w:sz w:val="22"/>
          <w:szCs w:val="22"/>
        </w:rPr>
        <w:pPrChange w:id="3807" w:author="Glória de Castro Acácio" w:date="2022-05-05T17:20:00Z">
          <w:pPr>
            <w:tabs>
              <w:tab w:val="left" w:pos="1134"/>
              <w:tab w:val="left" w:pos="1418"/>
            </w:tabs>
            <w:spacing w:line="276" w:lineRule="auto"/>
            <w:ind w:left="709" w:right="-2"/>
            <w:jc w:val="both"/>
          </w:pPr>
        </w:pPrChange>
      </w:pPr>
    </w:p>
    <w:p w14:paraId="228DB5E7" w14:textId="77777777" w:rsidR="00F8473D" w:rsidRPr="002F66F4" w:rsidRDefault="00F8473D">
      <w:pPr>
        <w:pStyle w:val="PargrafodaLista"/>
        <w:numPr>
          <w:ilvl w:val="1"/>
          <w:numId w:val="26"/>
        </w:numPr>
        <w:tabs>
          <w:tab w:val="left" w:pos="709"/>
        </w:tabs>
        <w:spacing w:line="276" w:lineRule="auto"/>
        <w:ind w:left="0" w:right="-2" w:firstLine="0"/>
        <w:jc w:val="both"/>
        <w:rPr>
          <w:rFonts w:ascii="Ebrima" w:hAnsi="Ebrima" w:cstheme="minorHAnsi"/>
          <w:sz w:val="22"/>
          <w:szCs w:val="22"/>
        </w:rPr>
        <w:pPrChange w:id="3808" w:author="Glória de Castro Acácio" w:date="2022-05-04T18:59:00Z">
          <w:pPr>
            <w:pStyle w:val="PargrafodaLista"/>
            <w:numPr>
              <w:ilvl w:val="1"/>
              <w:numId w:val="26"/>
            </w:numPr>
            <w:tabs>
              <w:tab w:val="left" w:pos="709"/>
            </w:tabs>
            <w:spacing w:line="300" w:lineRule="exact"/>
            <w:ind w:left="0" w:right="-2" w:hanging="720"/>
            <w:jc w:val="both"/>
          </w:pPr>
        </w:pPrChange>
      </w:pPr>
      <w:r w:rsidRPr="002F66F4">
        <w:rPr>
          <w:rFonts w:ascii="Ebrima" w:hAnsi="Ebrima" w:cstheme="minorHAnsi"/>
          <w:sz w:val="22"/>
          <w:szCs w:val="22"/>
        </w:rPr>
        <w:t>As informações periódicas da Emissão e/ou da Emissora serão disponibilizadas ao mercado e à CVM, nos prazos legais e/ou regulamentares, através do sistema de envio de informações periódicas e eventuais</w:t>
      </w:r>
      <w:r w:rsidRPr="002F66F4" w:rsidDel="00EF5E07">
        <w:rPr>
          <w:rFonts w:ascii="Ebrima" w:hAnsi="Ebrima" w:cstheme="minorHAnsi"/>
          <w:sz w:val="22"/>
          <w:szCs w:val="22"/>
        </w:rPr>
        <w:t xml:space="preserve"> </w:t>
      </w:r>
      <w:r w:rsidRPr="002F66F4">
        <w:rPr>
          <w:rFonts w:ascii="Ebrima" w:hAnsi="Ebrima" w:cstheme="minorHAnsi"/>
          <w:sz w:val="22"/>
          <w:szCs w:val="22"/>
        </w:rPr>
        <w:t>da CVM.</w:t>
      </w:r>
    </w:p>
    <w:p w14:paraId="26928775" w14:textId="267953B8" w:rsidR="00F8473D" w:rsidRPr="002F66F4" w:rsidRDefault="00F8473D">
      <w:pPr>
        <w:tabs>
          <w:tab w:val="left" w:pos="1134"/>
        </w:tabs>
        <w:spacing w:line="276" w:lineRule="auto"/>
        <w:ind w:right="-2"/>
        <w:jc w:val="both"/>
        <w:rPr>
          <w:rFonts w:ascii="Ebrima" w:hAnsi="Ebrima"/>
          <w:color w:val="000000" w:themeColor="text1"/>
          <w:sz w:val="22"/>
          <w:szCs w:val="22"/>
        </w:rPr>
      </w:pPr>
    </w:p>
    <w:p w14:paraId="6A238824" w14:textId="29668313" w:rsidR="00D87C7A" w:rsidRPr="002F66F4" w:rsidRDefault="00D87C7A" w:rsidP="001E5170">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Os fatos e atos relevantes de interesse dos Titulares dos CRI, bem como as convocações para as respectivas assembleias gerais, serão objeto de publicação no jornal no qual a Securitizadora divulga suas informações societárias, obedecidos os prazos legais e/ou regulamentares.</w:t>
      </w:r>
    </w:p>
    <w:p w14:paraId="21DC3F80" w14:textId="77777777" w:rsidR="00E90B40" w:rsidDel="00E04570" w:rsidRDefault="00E90B40">
      <w:pPr>
        <w:pStyle w:val="PargrafodaLista"/>
        <w:spacing w:line="276" w:lineRule="auto"/>
        <w:rPr>
          <w:del w:id="3809" w:author="Glória de Castro Acácio" w:date="2022-05-05T17:21:00Z"/>
          <w:rFonts w:ascii="Ebrima" w:hAnsi="Ebrima"/>
          <w:color w:val="000000" w:themeColor="text1"/>
          <w:sz w:val="22"/>
          <w:szCs w:val="22"/>
        </w:rPr>
        <w:pPrChange w:id="3810" w:author="Glória de Castro Acácio" w:date="2022-05-04T18:59:00Z">
          <w:pPr>
            <w:pStyle w:val="PargrafodaLista"/>
          </w:pPr>
        </w:pPrChange>
      </w:pPr>
    </w:p>
    <w:p w14:paraId="702ABC1F"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27FD272" w14:textId="33EE3DA4" w:rsidR="00D87C7A" w:rsidRPr="002F66F4" w:rsidRDefault="00D87C7A">
      <w:pPr>
        <w:pStyle w:val="Ttulo1"/>
        <w:spacing w:before="0" w:after="0" w:line="276" w:lineRule="auto"/>
        <w:jc w:val="both"/>
        <w:rPr>
          <w:rFonts w:ascii="Ebrima" w:hAnsi="Ebrima"/>
          <w:b w:val="0"/>
          <w:color w:val="000000" w:themeColor="text1"/>
          <w:sz w:val="22"/>
          <w:szCs w:val="22"/>
        </w:rPr>
      </w:pPr>
      <w:bookmarkStart w:id="3811" w:name="_Toc451888012"/>
      <w:bookmarkStart w:id="3812" w:name="_Toc453263786"/>
      <w:bookmarkStart w:id="3813" w:name="_Toc432070568"/>
      <w:bookmarkStart w:id="3814" w:name="_Toc528153860"/>
      <w:bookmarkStart w:id="3815" w:name="_Toc89184583"/>
      <w:bookmarkStart w:id="3816" w:name="_Toc89443361"/>
      <w:bookmarkStart w:id="3817" w:name="_Toc101375970"/>
      <w:r w:rsidRPr="002F66F4">
        <w:rPr>
          <w:rFonts w:ascii="Ebrima" w:hAnsi="Ebrima"/>
          <w:color w:val="000000" w:themeColor="text1"/>
          <w:sz w:val="22"/>
          <w:szCs w:val="22"/>
        </w:rPr>
        <w:t xml:space="preserve">CLÁUSULA XVI – </w:t>
      </w:r>
      <w:r w:rsidRPr="002F66F4">
        <w:rPr>
          <w:rFonts w:ascii="Ebrima" w:hAnsi="Ebrima"/>
          <w:smallCaps/>
          <w:color w:val="000000" w:themeColor="text1"/>
          <w:sz w:val="22"/>
          <w:szCs w:val="22"/>
        </w:rPr>
        <w:t>TRATAMENTO TRIBUTÁRIO APLICÁVEL AOS INVESTIDORES</w:t>
      </w:r>
      <w:bookmarkEnd w:id="3811"/>
      <w:bookmarkEnd w:id="3812"/>
      <w:bookmarkEnd w:id="3813"/>
      <w:bookmarkEnd w:id="3814"/>
      <w:bookmarkEnd w:id="3815"/>
      <w:bookmarkEnd w:id="3816"/>
      <w:bookmarkEnd w:id="3817"/>
    </w:p>
    <w:p w14:paraId="6CB92984"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67A9F72"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27F574A" w14:textId="77777777" w:rsidR="00D87C7A" w:rsidRPr="002F66F4" w:rsidRDefault="00D87C7A">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Imposto de Renda Pessoas Físicas e Jurídicas Residentes no Brasil</w:t>
      </w:r>
    </w:p>
    <w:p w14:paraId="5A44886C" w14:textId="77777777" w:rsidR="00D87C7A" w:rsidRPr="002F66F4" w:rsidRDefault="00D87C7A">
      <w:pPr>
        <w:tabs>
          <w:tab w:val="left" w:pos="5760"/>
        </w:tabs>
        <w:spacing w:line="276" w:lineRule="auto"/>
        <w:jc w:val="both"/>
        <w:rPr>
          <w:rFonts w:ascii="Ebrima" w:hAnsi="Ebrima"/>
          <w:bCs/>
          <w:color w:val="000000" w:themeColor="text1"/>
          <w:sz w:val="22"/>
          <w:szCs w:val="22"/>
        </w:rPr>
      </w:pPr>
    </w:p>
    <w:p w14:paraId="12328F93"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2F66F4">
        <w:rPr>
          <w:rFonts w:ascii="Ebrima" w:hAnsi="Ebrima"/>
          <w:b/>
          <w:color w:val="000000" w:themeColor="text1"/>
          <w:sz w:val="22"/>
          <w:szCs w:val="22"/>
        </w:rPr>
        <w:t>(a)</w:t>
      </w:r>
      <w:r w:rsidRPr="002F66F4">
        <w:rPr>
          <w:rFonts w:ascii="Ebrima" w:hAnsi="Ebrima"/>
          <w:color w:val="000000" w:themeColor="text1"/>
          <w:sz w:val="22"/>
          <w:szCs w:val="22"/>
        </w:rPr>
        <w:t xml:space="preserve"> até 180 (cento e oitenta) dias: alíquota de 22,5% (vinte e dois inteiros e cinco décimos por cento); </w:t>
      </w:r>
      <w:r w:rsidRPr="002F66F4">
        <w:rPr>
          <w:rFonts w:ascii="Ebrima" w:hAnsi="Ebrima"/>
          <w:b/>
          <w:color w:val="000000" w:themeColor="text1"/>
          <w:sz w:val="22"/>
          <w:szCs w:val="22"/>
        </w:rPr>
        <w:t>(b)</w:t>
      </w:r>
      <w:r w:rsidRPr="002F66F4">
        <w:rPr>
          <w:rFonts w:ascii="Ebrima" w:hAnsi="Ebrima"/>
          <w:color w:val="000000" w:themeColor="text1"/>
          <w:sz w:val="22"/>
          <w:szCs w:val="22"/>
        </w:rPr>
        <w:t xml:space="preserve"> de 181 (cento e oitenta e um) a 360 </w:t>
      </w:r>
      <w:r w:rsidRPr="002F66F4">
        <w:rPr>
          <w:rFonts w:ascii="Ebrima" w:hAnsi="Ebrima" w:cstheme="minorHAnsi"/>
          <w:color w:val="000000" w:themeColor="text1"/>
          <w:sz w:val="22"/>
          <w:szCs w:val="22"/>
        </w:rPr>
        <w:t xml:space="preserve">(trezentos e sessenta) </w:t>
      </w:r>
      <w:r w:rsidRPr="002F66F4">
        <w:rPr>
          <w:rFonts w:ascii="Ebrima" w:hAnsi="Ebrima"/>
          <w:color w:val="000000" w:themeColor="text1"/>
          <w:sz w:val="22"/>
          <w:szCs w:val="22"/>
        </w:rPr>
        <w:t xml:space="preserve">dias: alíquota de 20% (vinte por cento); </w:t>
      </w:r>
      <w:r w:rsidRPr="002F66F4">
        <w:rPr>
          <w:rFonts w:ascii="Ebrima" w:hAnsi="Ebrima"/>
          <w:b/>
          <w:color w:val="000000" w:themeColor="text1"/>
          <w:sz w:val="22"/>
          <w:szCs w:val="22"/>
        </w:rPr>
        <w:t>(c)</w:t>
      </w:r>
      <w:r w:rsidRPr="002F66F4">
        <w:rPr>
          <w:rFonts w:ascii="Ebrima" w:hAnsi="Ebrima"/>
          <w:color w:val="000000" w:themeColor="text1"/>
          <w:sz w:val="22"/>
          <w:szCs w:val="22"/>
        </w:rPr>
        <w:t xml:space="preserve"> de 361 </w:t>
      </w:r>
      <w:r w:rsidRPr="002F66F4">
        <w:rPr>
          <w:rFonts w:ascii="Ebrima" w:hAnsi="Ebrima" w:cstheme="minorHAnsi"/>
          <w:color w:val="000000" w:themeColor="text1"/>
          <w:sz w:val="22"/>
          <w:szCs w:val="22"/>
        </w:rPr>
        <w:t xml:space="preserve">(trezentos e sessenta e um) </w:t>
      </w:r>
      <w:r w:rsidRPr="002F66F4">
        <w:rPr>
          <w:rFonts w:ascii="Ebrima" w:hAnsi="Ebrima"/>
          <w:color w:val="000000" w:themeColor="text1"/>
          <w:sz w:val="22"/>
          <w:szCs w:val="22"/>
        </w:rPr>
        <w:t xml:space="preserve">a 720 </w:t>
      </w:r>
      <w:r w:rsidRPr="002F66F4">
        <w:rPr>
          <w:rFonts w:ascii="Ebrima" w:hAnsi="Ebrima" w:cstheme="minorHAnsi"/>
          <w:color w:val="000000" w:themeColor="text1"/>
          <w:sz w:val="22"/>
          <w:szCs w:val="22"/>
        </w:rPr>
        <w:t xml:space="preserve">(setecentos e vinte) </w:t>
      </w:r>
      <w:r w:rsidRPr="002F66F4">
        <w:rPr>
          <w:rFonts w:ascii="Ebrima" w:hAnsi="Ebrima"/>
          <w:color w:val="000000" w:themeColor="text1"/>
          <w:sz w:val="22"/>
          <w:szCs w:val="22"/>
        </w:rPr>
        <w:t xml:space="preserve">dias: alíquota de 17,5% (dezessete inteiros e cinco décimos por cento) e </w:t>
      </w:r>
      <w:r w:rsidRPr="002F66F4">
        <w:rPr>
          <w:rFonts w:ascii="Ebrima" w:hAnsi="Ebrima"/>
          <w:b/>
          <w:color w:val="000000" w:themeColor="text1"/>
          <w:sz w:val="22"/>
          <w:szCs w:val="22"/>
        </w:rPr>
        <w:t>(d)</w:t>
      </w:r>
      <w:r w:rsidRPr="002F66F4">
        <w:rPr>
          <w:rFonts w:ascii="Ebrima" w:hAnsi="Ebrima"/>
          <w:color w:val="000000" w:themeColor="text1"/>
          <w:sz w:val="22"/>
          <w:szCs w:val="22"/>
        </w:rPr>
        <w:t xml:space="preserve"> acima de 720 </w:t>
      </w:r>
      <w:r w:rsidRPr="002F66F4">
        <w:rPr>
          <w:rFonts w:ascii="Ebrima" w:hAnsi="Ebrima" w:cstheme="minorHAnsi"/>
          <w:color w:val="000000" w:themeColor="text1"/>
          <w:sz w:val="22"/>
          <w:szCs w:val="22"/>
        </w:rPr>
        <w:t xml:space="preserve">(setecentos e vinte) </w:t>
      </w:r>
      <w:r w:rsidRPr="002F66F4">
        <w:rPr>
          <w:rFonts w:ascii="Ebrima" w:hAnsi="Ebrima"/>
          <w:color w:val="000000" w:themeColor="text1"/>
          <w:sz w:val="22"/>
          <w:szCs w:val="22"/>
        </w:rPr>
        <w:t>dias: alíquota de 15% (quinze por cento). Este prazo de aplicação é contado da data em que o investidor efetuou o investimento, até a data do resgate (artigo 1º da Lei 11.033/04 e artigo 65 da Lei nº 8.981/95).</w:t>
      </w:r>
    </w:p>
    <w:p w14:paraId="38BAA2F0"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B09B54A"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7CCB7F"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4497AB77"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nº 8.981/95).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2F66F4">
        <w:rPr>
          <w:rFonts w:ascii="Ebrima" w:hAnsi="Ebrima" w:cstheme="minorHAnsi"/>
          <w:color w:val="000000" w:themeColor="text1"/>
          <w:sz w:val="22"/>
          <w:szCs w:val="22"/>
        </w:rPr>
        <w:t xml:space="preserve">(duzentos e quarenta mil reais) </w:t>
      </w:r>
      <w:r w:rsidRPr="002F66F4">
        <w:rPr>
          <w:rFonts w:ascii="Ebrima" w:hAnsi="Ebrima"/>
          <w:color w:val="000000" w:themeColor="text1"/>
          <w:sz w:val="22"/>
          <w:szCs w:val="22"/>
        </w:rPr>
        <w:t>por ano; a alíquota da CSLL, para pessoas jurídicas não-financeiras, corresponde a 9% (nove por cento).</w:t>
      </w:r>
    </w:p>
    <w:p w14:paraId="0999D677"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DC54BB9" w14:textId="3B1A0E9A"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Desde 1º de julho de 2015 e por meio do Decreto nº 8.426/2015, as receitas financeiras das pessoas jurídicas sujeitas, ainda que parcialmente, ao regime não-cumulativo de apuração da</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contribuiç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 xml:space="preserve">de </w:t>
      </w:r>
      <w:r w:rsidRPr="002F66F4">
        <w:rPr>
          <w:rFonts w:ascii="Ebrima" w:hAnsi="Ebrima"/>
          <w:color w:val="000000" w:themeColor="text1"/>
          <w:sz w:val="22"/>
          <w:szCs w:val="22"/>
        </w:rPr>
        <w:t xml:space="preserve">PIS e COFINS, devem ser tributadas a 0,65% </w:t>
      </w:r>
      <w:r w:rsidRPr="002F66F4">
        <w:rPr>
          <w:rFonts w:ascii="Ebrima" w:hAnsi="Ebrima" w:cstheme="minorHAnsi"/>
          <w:color w:val="000000" w:themeColor="text1"/>
          <w:sz w:val="22"/>
          <w:szCs w:val="22"/>
        </w:rPr>
        <w:t xml:space="preserve">(sessenta e cinco </w:t>
      </w:r>
      <w:r w:rsidR="007E2C8B" w:rsidRPr="002F66F4">
        <w:rPr>
          <w:rFonts w:ascii="Ebrima" w:hAnsi="Ebrima" w:cstheme="minorHAnsi"/>
          <w:color w:val="000000" w:themeColor="text1"/>
          <w:sz w:val="22"/>
          <w:szCs w:val="22"/>
        </w:rPr>
        <w:t>centésimos</w:t>
      </w:r>
      <w:r w:rsidRPr="002F66F4">
        <w:rPr>
          <w:rFonts w:ascii="Ebrima" w:hAnsi="Ebrima" w:cstheme="minorHAnsi"/>
          <w:color w:val="000000" w:themeColor="text1"/>
          <w:sz w:val="22"/>
          <w:szCs w:val="22"/>
        </w:rPr>
        <w:t xml:space="preserve">) </w:t>
      </w:r>
      <w:r w:rsidRPr="002F66F4">
        <w:rPr>
          <w:rFonts w:ascii="Ebrima" w:hAnsi="Ebrima"/>
          <w:color w:val="000000" w:themeColor="text1"/>
          <w:sz w:val="22"/>
          <w:szCs w:val="22"/>
        </w:rPr>
        <w:t>pela</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contribuiç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d</w:t>
      </w:r>
      <w:r w:rsidRPr="002F66F4">
        <w:rPr>
          <w:rFonts w:ascii="Ebrima" w:hAnsi="Ebrima"/>
          <w:color w:val="000000" w:themeColor="text1"/>
          <w:sz w:val="22"/>
          <w:szCs w:val="22"/>
        </w:rPr>
        <w:t>o PIS e 4%</w:t>
      </w:r>
      <w:r w:rsidRPr="002F66F4">
        <w:rPr>
          <w:rFonts w:ascii="Ebrima" w:hAnsi="Ebrima" w:cstheme="minorHAnsi"/>
          <w:color w:val="000000" w:themeColor="text1"/>
          <w:sz w:val="22"/>
          <w:szCs w:val="22"/>
        </w:rPr>
        <w:t xml:space="preserve"> (quatro por cento)</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 xml:space="preserve">da </w:t>
      </w:r>
      <w:r w:rsidRPr="002F66F4">
        <w:rPr>
          <w:rFonts w:ascii="Ebrima" w:hAnsi="Ebrima"/>
          <w:color w:val="000000" w:themeColor="text1"/>
          <w:sz w:val="22"/>
          <w:szCs w:val="22"/>
        </w:rPr>
        <w:t>COFINS. As receitas financeiras das demais pessoas jurídicas não se sujeitam a essas contribuições</w:t>
      </w:r>
      <w:r w:rsidRPr="002F66F4">
        <w:rPr>
          <w:rFonts w:ascii="Ebrima" w:hAnsi="Ebrima" w:cstheme="minorHAnsi"/>
          <w:color w:val="000000" w:themeColor="text1"/>
          <w:sz w:val="22"/>
          <w:szCs w:val="22"/>
        </w:rPr>
        <w:t>.</w:t>
      </w:r>
    </w:p>
    <w:p w14:paraId="44F6F6C3"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516568BC"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7154A314" w14:textId="746AE7DA"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 xml:space="preserve">Não obstante a isenção de retenção na fonte, os rendimentos decorrentes de investimento em CRI por essas entidades, </w:t>
      </w:r>
      <w:proofErr w:type="gramStart"/>
      <w:r w:rsidRPr="002F66F4">
        <w:rPr>
          <w:rFonts w:ascii="Ebrima" w:hAnsi="Ebrima"/>
          <w:color w:val="000000" w:themeColor="text1"/>
          <w:sz w:val="22"/>
          <w:szCs w:val="22"/>
        </w:rPr>
        <w:t>via de regra</w:t>
      </w:r>
      <w:proofErr w:type="gramEnd"/>
      <w:r w:rsidRPr="002F66F4">
        <w:rPr>
          <w:rFonts w:ascii="Ebrima" w:hAnsi="Ebrima"/>
          <w:color w:val="000000" w:themeColor="text1"/>
          <w:sz w:val="22"/>
          <w:szCs w:val="22"/>
        </w:rPr>
        <w:t xml:space="preserve">, e à exceção dos fundos de investimento, serão tributados pelo IRPJ, à alíquota de 15% (quinze por cento) e adicional de 10% (dez por cento); e pela CSLL, desde 1º de junho de 2021, à alíquota de 15% (quinze por cento), nos termos do artigo 3º, da Lei nº 7.689/88 </w:t>
      </w:r>
      <w:r w:rsidRPr="002F66F4">
        <w:rPr>
          <w:rFonts w:ascii="Ebrima" w:hAnsi="Ebrima" w:cstheme="minorHAnsi"/>
          <w:color w:val="000000" w:themeColor="text1"/>
          <w:sz w:val="22"/>
          <w:szCs w:val="22"/>
        </w:rPr>
        <w:t>e das alterações introduzidas pela Lei nº 13.169/15</w:t>
      </w:r>
      <w:r w:rsidRPr="002F66F4">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c</w:t>
      </w:r>
      <w:r w:rsidRPr="002F66F4">
        <w:rPr>
          <w:rFonts w:ascii="Ebrima" w:hAnsi="Ebrima"/>
          <w:color w:val="000000" w:themeColor="text1"/>
          <w:sz w:val="22"/>
          <w:szCs w:val="22"/>
        </w:rPr>
        <w:t>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d</w:t>
      </w:r>
      <w:r w:rsidRPr="002F66F4">
        <w:rPr>
          <w:rFonts w:ascii="Ebrima" w:hAnsi="Ebrima"/>
          <w:color w:val="000000" w:themeColor="text1"/>
          <w:sz w:val="22"/>
          <w:szCs w:val="22"/>
        </w:rPr>
        <w:t xml:space="preserve">o PIS e </w:t>
      </w:r>
      <w:r w:rsidR="007E2C8B" w:rsidRPr="002F66F4">
        <w:rPr>
          <w:rFonts w:ascii="Ebrima" w:hAnsi="Ebrima"/>
          <w:color w:val="000000" w:themeColor="text1"/>
          <w:sz w:val="22"/>
          <w:szCs w:val="22"/>
        </w:rPr>
        <w:t>da</w:t>
      </w:r>
      <w:r w:rsidRPr="002F66F4">
        <w:rPr>
          <w:rFonts w:ascii="Ebrima" w:hAnsi="Ebrima"/>
          <w:color w:val="000000" w:themeColor="text1"/>
          <w:sz w:val="22"/>
          <w:szCs w:val="22"/>
        </w:rPr>
        <w:t xml:space="preserve"> COFINS às alíquotas de 0,65% (sessenta e cinco centésimos por cento) e 4% (quatro por cento), respectivamente.</w:t>
      </w:r>
    </w:p>
    <w:p w14:paraId="57012981"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2A221C9" w14:textId="77777777" w:rsidR="00D87C7A" w:rsidRPr="002F66F4" w:rsidRDefault="00D87C7A" w:rsidP="001E5170">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nº 11.033/04. </w:t>
      </w:r>
      <w:bookmarkStart w:id="3818" w:name="_Hlk31307945"/>
      <w:r w:rsidRPr="002F66F4">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bookmarkEnd w:id="3818"/>
    </w:p>
    <w:p w14:paraId="00F719C1"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22A3ACA6" w14:textId="6BFD81ED"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Pessoas jurídicas isentas terão seus ganhos e rendimentos tributados exclusivamente na fonte, ou seja, o imposto não é compensável (artigo 76, II, da Lei nº 8.981/95). As entidades imunes estão dispensadas da retenção do imposto na fonte desde que declarem sua condição à fonte pagadora, conforme o artigo 71 da Lei nº 8.981/95.</w:t>
      </w:r>
    </w:p>
    <w:p w14:paraId="7C23243C"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B320585" w14:textId="77777777" w:rsidR="00D87C7A" w:rsidRPr="002F66F4" w:rsidRDefault="00D87C7A">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Investidores Residentes ou Domiciliados no Exterior</w:t>
      </w:r>
    </w:p>
    <w:p w14:paraId="790AC150" w14:textId="77777777" w:rsidR="00D87C7A" w:rsidRPr="002F66F4" w:rsidRDefault="00D87C7A">
      <w:pPr>
        <w:tabs>
          <w:tab w:val="left" w:pos="5760"/>
        </w:tabs>
        <w:spacing w:line="276" w:lineRule="auto"/>
        <w:jc w:val="both"/>
        <w:rPr>
          <w:rFonts w:ascii="Ebrima" w:hAnsi="Ebrima"/>
          <w:bCs/>
          <w:color w:val="000000" w:themeColor="text1"/>
          <w:sz w:val="22"/>
          <w:szCs w:val="22"/>
        </w:rPr>
      </w:pPr>
    </w:p>
    <w:p w14:paraId="2CA71FF6" w14:textId="496C8201"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Em relação aos Investidores residentes, domiciliados ou com sede no exterior que investirem em CRI no </w:t>
      </w:r>
      <w:r w:rsidR="005A56D6" w:rsidRPr="002F66F4">
        <w:rPr>
          <w:rFonts w:ascii="Ebrima" w:hAnsi="Ebrima"/>
          <w:color w:val="000000" w:themeColor="text1"/>
          <w:sz w:val="22"/>
          <w:szCs w:val="22"/>
        </w:rPr>
        <w:t xml:space="preserve">Brasil </w:t>
      </w:r>
      <w:r w:rsidRPr="002F66F4">
        <w:rPr>
          <w:rFonts w:ascii="Ebrima" w:hAnsi="Ebrima"/>
          <w:color w:val="000000" w:themeColor="text1"/>
          <w:sz w:val="22"/>
          <w:szCs w:val="22"/>
        </w:rPr>
        <w:t>de acordo com as normas previstas na Resolução CMN nº 2.689</w:t>
      </w:r>
      <w:ins w:id="3819" w:author="Glória de Castro Acácio" w:date="2022-05-05T08:30:00Z">
        <w:r w:rsidR="00C74F04">
          <w:rPr>
            <w:rFonts w:ascii="Ebrima" w:hAnsi="Ebrima"/>
            <w:color w:val="000000" w:themeColor="text1"/>
            <w:sz w:val="22"/>
            <w:szCs w:val="22"/>
          </w:rPr>
          <w:t>/00</w:t>
        </w:r>
      </w:ins>
      <w:r w:rsidRPr="002F66F4">
        <w:rPr>
          <w:rFonts w:ascii="Ebrima" w:hAnsi="Ebrima"/>
          <w:color w:val="000000" w:themeColor="text1"/>
          <w:sz w:val="22"/>
          <w:szCs w:val="22"/>
        </w:rPr>
        <w:t>,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311CEF" w:rsidRPr="002F66F4">
        <w:rPr>
          <w:rFonts w:ascii="Ebrima" w:hAnsi="Ebrima"/>
          <w:color w:val="000000" w:themeColor="text1"/>
          <w:sz w:val="22"/>
          <w:szCs w:val="22"/>
        </w:rPr>
        <w:t xml:space="preserve"> </w:t>
      </w:r>
      <w:r w:rsidR="00311CEF" w:rsidRPr="002F66F4">
        <w:rPr>
          <w:rFonts w:ascii="Ebrima" w:hAnsi="Ebrima" w:cstheme="minorHAnsi"/>
          <w:sz w:val="22"/>
          <w:szCs w:val="22"/>
        </w:rPr>
        <w:t>A Instrução Normativa da Receita Federal do Brasil nº 1.037, de 04 de junho de 2010, e alterações posteriores, relaciona as jurisdições com tributação favorecida.</w:t>
      </w:r>
    </w:p>
    <w:p w14:paraId="2281EAA0"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D12AFD3" w14:textId="77777777" w:rsidR="00D87C7A" w:rsidRPr="002F66F4" w:rsidRDefault="00D87C7A" w:rsidP="001E5170">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3820" w:name="_Hlk66735578"/>
      <w:r w:rsidRPr="002F66F4">
        <w:rPr>
          <w:rFonts w:ascii="Ebrima" w:hAnsi="Ebrima" w:cstheme="minorHAnsi"/>
          <w:color w:val="000000" w:themeColor="text1"/>
          <w:sz w:val="22"/>
          <w:szCs w:val="22"/>
        </w:rPr>
        <w:t>Instrução Normativa da Receita Federal do Brasil nº 1.585</w:t>
      </w:r>
      <w:bookmarkEnd w:id="3820"/>
      <w:r w:rsidRPr="002F66F4">
        <w:rPr>
          <w:rFonts w:ascii="Ebrima" w:hAnsi="Ebrima" w:cstheme="minorHAnsi"/>
          <w:color w:val="000000" w:themeColor="text1"/>
          <w:sz w:val="22"/>
          <w:szCs w:val="22"/>
        </w:rPr>
        <w:t>.</w:t>
      </w:r>
    </w:p>
    <w:p w14:paraId="00F0183C"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15DE5C8A" w14:textId="77777777" w:rsidR="00D87C7A" w:rsidRPr="002F66F4" w:rsidRDefault="00D87C7A">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Imposto sobre Operações Financeiras – IOF</w:t>
      </w:r>
    </w:p>
    <w:p w14:paraId="0E90CA17" w14:textId="77777777" w:rsidR="00D87C7A" w:rsidRPr="002F66F4" w:rsidRDefault="00D87C7A">
      <w:pPr>
        <w:tabs>
          <w:tab w:val="left" w:pos="5760"/>
        </w:tabs>
        <w:spacing w:line="276" w:lineRule="auto"/>
        <w:jc w:val="both"/>
        <w:rPr>
          <w:rFonts w:ascii="Ebrima" w:hAnsi="Ebrima"/>
          <w:bCs/>
          <w:color w:val="000000" w:themeColor="text1"/>
          <w:sz w:val="22"/>
          <w:szCs w:val="22"/>
        </w:rPr>
      </w:pPr>
    </w:p>
    <w:p w14:paraId="63A59CEC" w14:textId="77777777" w:rsidR="00D87C7A" w:rsidRPr="002F66F4" w:rsidRDefault="00D87C7A">
      <w:pPr>
        <w:tabs>
          <w:tab w:val="left" w:pos="5760"/>
        </w:tabs>
        <w:spacing w:line="276" w:lineRule="auto"/>
        <w:jc w:val="both"/>
        <w:rPr>
          <w:rFonts w:ascii="Ebrima" w:hAnsi="Ebrima"/>
          <w:color w:val="000000" w:themeColor="text1"/>
          <w:sz w:val="22"/>
          <w:szCs w:val="22"/>
          <w:u w:val="single"/>
        </w:rPr>
      </w:pPr>
      <w:r w:rsidRPr="002F66F4">
        <w:rPr>
          <w:rFonts w:ascii="Ebrima" w:hAnsi="Ebrima"/>
          <w:color w:val="000000" w:themeColor="text1"/>
          <w:sz w:val="22"/>
          <w:szCs w:val="22"/>
          <w:u w:val="single"/>
        </w:rPr>
        <w:lastRenderedPageBreak/>
        <w:t>IOF/Câmbio</w:t>
      </w:r>
    </w:p>
    <w:p w14:paraId="6381F3A5"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0B6CE44D" w14:textId="61BF4B1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Regra geral, as operações de câmbio relacionadas aos investimentos estrangeiros realizados nos mercados financeiros e de capitais de acordo com as normas e condições do Conselho Monetário Nacional (Resolução CMN nº 4.373</w:t>
      </w:r>
      <w:ins w:id="3821" w:author="Glória de Castro Acácio" w:date="2022-05-05T08:30:00Z">
        <w:r w:rsidR="00C74F04">
          <w:rPr>
            <w:rFonts w:ascii="Ebrima" w:hAnsi="Ebrima"/>
            <w:color w:val="000000" w:themeColor="text1"/>
            <w:sz w:val="22"/>
            <w:szCs w:val="22"/>
          </w:rPr>
          <w:t>/1</w:t>
        </w:r>
      </w:ins>
      <w:ins w:id="3822" w:author="Glória de Castro Acácio" w:date="2022-05-05T08:31:00Z">
        <w:r w:rsidR="00C74F04">
          <w:rPr>
            <w:rFonts w:ascii="Ebrima" w:hAnsi="Ebrima"/>
            <w:color w:val="000000" w:themeColor="text1"/>
            <w:sz w:val="22"/>
            <w:szCs w:val="22"/>
          </w:rPr>
          <w:t>4</w:t>
        </w:r>
      </w:ins>
      <w:r w:rsidRPr="002F66F4">
        <w:rPr>
          <w:rFonts w:ascii="Ebrima" w:hAnsi="Ebrima"/>
          <w:color w:val="000000" w:themeColor="text1"/>
          <w:sz w:val="22"/>
          <w:szCs w:val="22"/>
        </w:rPr>
        <w:t>), inclusive por meio de operações simultâneas, incluindo as 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ser majorada até o percentual de 25% (vinte e cinco por cento), a qualquer tempo por ato do Poder Executivo, relativamente a transações ocorridas após esta eventual alteração.</w:t>
      </w:r>
    </w:p>
    <w:p w14:paraId="6B7F0BE7"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03F88406" w14:textId="77777777" w:rsidR="00D87C7A" w:rsidRPr="002F66F4" w:rsidRDefault="00D87C7A">
      <w:pPr>
        <w:tabs>
          <w:tab w:val="left" w:pos="5760"/>
        </w:tabs>
        <w:spacing w:line="276" w:lineRule="auto"/>
        <w:jc w:val="both"/>
        <w:rPr>
          <w:rFonts w:ascii="Ebrima" w:hAnsi="Ebrima"/>
          <w:color w:val="000000" w:themeColor="text1"/>
          <w:sz w:val="22"/>
          <w:szCs w:val="22"/>
          <w:u w:val="single"/>
        </w:rPr>
      </w:pPr>
      <w:r w:rsidRPr="002F66F4">
        <w:rPr>
          <w:rFonts w:ascii="Ebrima" w:hAnsi="Ebrima"/>
          <w:color w:val="000000" w:themeColor="text1"/>
          <w:sz w:val="22"/>
          <w:szCs w:val="22"/>
          <w:u w:val="single"/>
        </w:rPr>
        <w:t>IOF/Títulos</w:t>
      </w:r>
    </w:p>
    <w:p w14:paraId="6FED8B41"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07043BD8"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546FF922" w14:textId="5C375E95" w:rsidR="00D87C7A" w:rsidRDefault="00D87C7A">
      <w:pPr>
        <w:pStyle w:val="Ttulo1"/>
        <w:spacing w:before="0" w:after="0" w:line="276" w:lineRule="auto"/>
        <w:jc w:val="both"/>
        <w:rPr>
          <w:ins w:id="3823" w:author="Anna Licarião" w:date="2022-04-22T11:07:00Z"/>
          <w:rFonts w:ascii="Ebrima" w:hAnsi="Ebrima"/>
          <w:smallCaps/>
          <w:color w:val="000000" w:themeColor="text1"/>
          <w:sz w:val="22"/>
          <w:szCs w:val="22"/>
        </w:rPr>
      </w:pPr>
      <w:bookmarkStart w:id="3824" w:name="_Toc451888013"/>
      <w:bookmarkStart w:id="3825" w:name="_Toc453263787"/>
      <w:bookmarkStart w:id="3826" w:name="_Toc432070569"/>
      <w:bookmarkStart w:id="3827" w:name="_Toc528153861"/>
      <w:bookmarkStart w:id="3828" w:name="_Toc89184584"/>
      <w:bookmarkStart w:id="3829" w:name="_Toc89443362"/>
      <w:bookmarkStart w:id="3830" w:name="_Toc101375971"/>
      <w:commentRangeStart w:id="3831"/>
      <w:r w:rsidRPr="002F66F4">
        <w:rPr>
          <w:rFonts w:ascii="Ebrima" w:hAnsi="Ebrima"/>
          <w:color w:val="000000" w:themeColor="text1"/>
          <w:sz w:val="22"/>
          <w:szCs w:val="22"/>
        </w:rPr>
        <w:t xml:space="preserve">CLÁUSULA XVII – </w:t>
      </w:r>
      <w:r w:rsidRPr="002F66F4">
        <w:rPr>
          <w:rFonts w:ascii="Ebrima" w:hAnsi="Ebrima"/>
          <w:smallCaps/>
          <w:color w:val="000000" w:themeColor="text1"/>
          <w:sz w:val="22"/>
          <w:szCs w:val="22"/>
        </w:rPr>
        <w:t>FATORES DE RISCO</w:t>
      </w:r>
      <w:bookmarkEnd w:id="3824"/>
      <w:bookmarkEnd w:id="3825"/>
      <w:bookmarkEnd w:id="3826"/>
      <w:bookmarkEnd w:id="3827"/>
      <w:bookmarkEnd w:id="3828"/>
      <w:bookmarkEnd w:id="3829"/>
      <w:bookmarkEnd w:id="3830"/>
      <w:commentRangeEnd w:id="3831"/>
      <w:r w:rsidR="005D27DD">
        <w:rPr>
          <w:rStyle w:val="Refdecomentrio"/>
          <w:rFonts w:ascii="Times New Roman" w:hAnsi="Times New Roman" w:cs="Times New Roman"/>
          <w:b w:val="0"/>
          <w:bCs w:val="0"/>
          <w:kern w:val="0"/>
        </w:rPr>
        <w:commentReference w:id="3831"/>
      </w:r>
    </w:p>
    <w:p w14:paraId="53347144" w14:textId="77777777" w:rsidR="006F1EA5" w:rsidRPr="006F1EA5" w:rsidDel="005D27DD" w:rsidRDefault="006F1EA5">
      <w:pPr>
        <w:spacing w:line="276" w:lineRule="auto"/>
        <w:rPr>
          <w:del w:id="3832" w:author="Glória de Castro Acácio" w:date="2022-05-05T17:25:00Z"/>
          <w:rPrChange w:id="3833" w:author="Anna Licarião" w:date="2022-04-22T11:07:00Z">
            <w:rPr>
              <w:del w:id="3834" w:author="Glória de Castro Acácio" w:date="2022-05-05T17:25:00Z"/>
              <w:rFonts w:ascii="Ebrima" w:hAnsi="Ebrima"/>
              <w:smallCaps/>
              <w:color w:val="000000" w:themeColor="text1"/>
              <w:sz w:val="22"/>
              <w:szCs w:val="22"/>
            </w:rPr>
          </w:rPrChange>
        </w:rPr>
        <w:pPrChange w:id="3835" w:author="Glória de Castro Acácio" w:date="2022-05-04T18:59:00Z">
          <w:pPr>
            <w:pStyle w:val="Ttulo1"/>
            <w:spacing w:before="0" w:after="0" w:line="276" w:lineRule="auto"/>
            <w:jc w:val="both"/>
          </w:pPr>
        </w:pPrChange>
      </w:pPr>
    </w:p>
    <w:p w14:paraId="36C31EBA" w14:textId="77777777" w:rsidR="006F1EA5" w:rsidRPr="002F66F4" w:rsidRDefault="006F1EA5">
      <w:pPr>
        <w:tabs>
          <w:tab w:val="left" w:pos="709"/>
        </w:tabs>
        <w:spacing w:line="276" w:lineRule="auto"/>
        <w:ind w:right="-2"/>
        <w:jc w:val="both"/>
        <w:rPr>
          <w:rFonts w:ascii="Ebrima" w:hAnsi="Ebrima"/>
          <w:bCs/>
          <w:color w:val="000000" w:themeColor="text1"/>
          <w:sz w:val="22"/>
          <w:szCs w:val="22"/>
        </w:rPr>
      </w:pPr>
    </w:p>
    <w:p w14:paraId="5A4FBCEF" w14:textId="77777777" w:rsidR="00D87C7A" w:rsidRPr="002F66F4" w:rsidRDefault="00D87C7A" w:rsidP="001E5170">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 investimento em CRI envolve uma série de riscos que deverão ser observados pelo potencial investidor. Esses riscos envolvem fatores de liquidez, crédito, mercado, rentabilidade, regulamentação específica, entre outros, que se relacionam à Emissora, à Emitente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0100773"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1FA8C76" w14:textId="1CBC4EF4" w:rsidR="00D87C7A" w:rsidRPr="00030A23" w:rsidRDefault="00D87C7A">
      <w:pPr>
        <w:pStyle w:val="PargrafodaLista"/>
        <w:numPr>
          <w:ilvl w:val="3"/>
          <w:numId w:val="153"/>
        </w:numPr>
        <w:spacing w:line="276" w:lineRule="auto"/>
        <w:ind w:left="709" w:firstLine="0"/>
        <w:jc w:val="both"/>
        <w:rPr>
          <w:rFonts w:ascii="Ebrima" w:hAnsi="Ebrima"/>
          <w:color w:val="000000" w:themeColor="text1"/>
          <w:sz w:val="22"/>
          <w:szCs w:val="22"/>
          <w:rPrChange w:id="3836" w:author="Glória de Castro Acácio" w:date="2022-05-05T17:48:00Z">
            <w:rPr/>
          </w:rPrChange>
        </w:rPr>
        <w:pPrChange w:id="3837" w:author="Glória de Castro Acácio" w:date="2022-05-05T17:48:00Z">
          <w:pPr>
            <w:numPr>
              <w:numId w:val="33"/>
            </w:numPr>
            <w:tabs>
              <w:tab w:val="left" w:pos="709"/>
            </w:tabs>
            <w:spacing w:line="276" w:lineRule="auto"/>
            <w:ind w:left="709" w:hanging="360"/>
            <w:jc w:val="both"/>
          </w:pPr>
        </w:pPrChange>
      </w:pPr>
      <w:r w:rsidRPr="00030A23">
        <w:rPr>
          <w:rFonts w:ascii="Ebrima" w:hAnsi="Ebrima"/>
          <w:color w:val="000000" w:themeColor="text1"/>
          <w:sz w:val="22"/>
          <w:szCs w:val="22"/>
          <w:u w:val="single"/>
          <w:rPrChange w:id="3838" w:author="Glória de Castro Acácio" w:date="2022-05-05T17:48:00Z">
            <w:rPr>
              <w:u w:val="single"/>
            </w:rPr>
          </w:rPrChange>
        </w:rPr>
        <w:t xml:space="preserve">Direitos dos </w:t>
      </w:r>
      <w:r w:rsidR="00E75424" w:rsidRPr="00030A23">
        <w:rPr>
          <w:rFonts w:ascii="Ebrima" w:hAnsi="Ebrima"/>
          <w:color w:val="000000" w:themeColor="text1"/>
          <w:sz w:val="22"/>
          <w:szCs w:val="22"/>
          <w:u w:val="single"/>
          <w:rPrChange w:id="3839" w:author="Glória de Castro Acácio" w:date="2022-05-05T17:48:00Z">
            <w:rPr>
              <w:u w:val="single"/>
            </w:rPr>
          </w:rPrChange>
        </w:rPr>
        <w:t>c</w:t>
      </w:r>
      <w:r w:rsidRPr="00030A23">
        <w:rPr>
          <w:rFonts w:ascii="Ebrima" w:hAnsi="Ebrima"/>
          <w:color w:val="000000" w:themeColor="text1"/>
          <w:sz w:val="22"/>
          <w:szCs w:val="22"/>
          <w:u w:val="single"/>
          <w:rPrChange w:id="3840" w:author="Glória de Castro Acácio" w:date="2022-05-05T17:48:00Z">
            <w:rPr>
              <w:u w:val="single"/>
            </w:rPr>
          </w:rPrChange>
        </w:rPr>
        <w:t>redores da Emissora</w:t>
      </w:r>
      <w:r w:rsidRPr="00030A23">
        <w:rPr>
          <w:rFonts w:ascii="Ebrima" w:hAnsi="Ebrima"/>
          <w:color w:val="000000" w:themeColor="text1"/>
          <w:sz w:val="22"/>
          <w:szCs w:val="22"/>
          <w:rPrChange w:id="3841" w:author="Glória de Castro Acácio" w:date="2022-05-05T17:48:00Z">
            <w:rPr/>
          </w:rPrChange>
        </w:rPr>
        <w:t xml:space="preserve">: </w:t>
      </w:r>
      <w:r w:rsidRPr="00030A23">
        <w:rPr>
          <w:rFonts w:ascii="Ebrima" w:hAnsi="Ebrima" w:cstheme="minorHAnsi"/>
          <w:color w:val="000000" w:themeColor="text1"/>
          <w:sz w:val="22"/>
          <w:szCs w:val="22"/>
          <w:rPrChange w:id="3842" w:author="Glória de Castro Acácio" w:date="2022-05-05T17:48:00Z">
            <w:rPr>
              <w:rFonts w:cstheme="minorHAnsi"/>
            </w:rPr>
          </w:rPrChange>
        </w:rPr>
        <w:t>A</w:t>
      </w:r>
      <w:r w:rsidRPr="00030A23">
        <w:rPr>
          <w:rFonts w:ascii="Ebrima" w:hAnsi="Ebrima"/>
          <w:color w:val="000000" w:themeColor="text1"/>
          <w:sz w:val="22"/>
          <w:szCs w:val="22"/>
          <w:rPrChange w:id="3843" w:author="Glória de Castro Acácio" w:date="2022-05-05T17:48:00Z">
            <w:rPr/>
          </w:rPrChange>
        </w:rPr>
        <w:t xml:space="preserve"> presente Emissão tem como lastro os Créditos Imobiliários</w:t>
      </w:r>
      <w:del w:id="3844" w:author="Glória de Castro Acácio" w:date="2022-05-05T19:40:00Z">
        <w:r w:rsidR="00E2096E" w:rsidRPr="00030A23" w:rsidDel="0000760F">
          <w:rPr>
            <w:rFonts w:ascii="Ebrima" w:hAnsi="Ebrima" w:cstheme="minorHAnsi"/>
            <w:sz w:val="22"/>
            <w:szCs w:val="22"/>
            <w:rPrChange w:id="3845" w:author="Glória de Castro Acácio" w:date="2022-05-05T17:48:00Z">
              <w:rPr>
                <w:rFonts w:cstheme="minorHAnsi"/>
              </w:rPr>
            </w:rPrChange>
          </w:rPr>
          <w:delText xml:space="preserve"> representados pela CCI</w:delText>
        </w:r>
      </w:del>
      <w:r w:rsidRPr="00030A23">
        <w:rPr>
          <w:rFonts w:ascii="Ebrima" w:hAnsi="Ebrima"/>
          <w:color w:val="000000" w:themeColor="text1"/>
          <w:sz w:val="22"/>
          <w:szCs w:val="22"/>
          <w:rPrChange w:id="3846" w:author="Glória de Castro Acácio" w:date="2022-05-05T17:48:00Z">
            <w:rPr/>
          </w:rPrChange>
        </w:rPr>
        <w:t>, os quais constituem Patrimônio Separado do patrimônio comum da Emissora. A</w:t>
      </w:r>
      <w:ins w:id="3847" w:author="Anna Licarião" w:date="2022-04-20T15:15:00Z">
        <w:r w:rsidR="00A410D4" w:rsidRPr="00030A23">
          <w:rPr>
            <w:rFonts w:ascii="Ebrima" w:hAnsi="Ebrima"/>
            <w:color w:val="000000" w:themeColor="text1"/>
            <w:sz w:val="22"/>
            <w:szCs w:val="22"/>
            <w:rPrChange w:id="3848" w:author="Glória de Castro Acácio" w:date="2022-05-05T17:48:00Z">
              <w:rPr/>
            </w:rPrChange>
          </w:rPr>
          <w:t xml:space="preserve"> Medida Provisória nº 1.103/22</w:t>
        </w:r>
      </w:ins>
      <w:ins w:id="3849" w:author="Glória de Castro Acácio" w:date="2022-05-05T17:26:00Z">
        <w:r w:rsidR="005D27DD" w:rsidRPr="00030A23">
          <w:rPr>
            <w:rFonts w:ascii="Ebrima" w:hAnsi="Ebrima"/>
            <w:color w:val="000000" w:themeColor="text1"/>
            <w:sz w:val="22"/>
            <w:szCs w:val="22"/>
            <w:rPrChange w:id="3850" w:author="Glória de Castro Acácio" w:date="2022-05-05T17:48:00Z">
              <w:rPr/>
            </w:rPrChange>
          </w:rPr>
          <w:t xml:space="preserve">, a Resolução CVM nº 60/21 e a Lei nº 10.931/04 </w:t>
        </w:r>
      </w:ins>
      <w:ins w:id="3851" w:author="Anna Licarião" w:date="2022-04-20T15:15:00Z">
        <w:del w:id="3852" w:author="Glória de Castro Acácio" w:date="2022-05-05T17:27:00Z">
          <w:r w:rsidR="00A410D4" w:rsidRPr="00030A23" w:rsidDel="005D27DD">
            <w:rPr>
              <w:rFonts w:ascii="Ebrima" w:hAnsi="Ebrima"/>
              <w:color w:val="000000" w:themeColor="text1"/>
              <w:sz w:val="22"/>
              <w:szCs w:val="22"/>
              <w:rPrChange w:id="3853" w:author="Glória de Castro Acácio" w:date="2022-05-05T17:48:00Z">
                <w:rPr/>
              </w:rPrChange>
            </w:rPr>
            <w:delText xml:space="preserve"> </w:delText>
          </w:r>
        </w:del>
        <w:del w:id="3854" w:author="Lea Futami Yassuda" w:date="2022-04-27T14:24:00Z">
          <w:r w:rsidR="00A410D4" w:rsidRPr="00030A23" w:rsidDel="00DE63C5">
            <w:rPr>
              <w:rFonts w:ascii="Ebrima" w:hAnsi="Ebrima"/>
              <w:color w:val="000000" w:themeColor="text1"/>
              <w:sz w:val="22"/>
              <w:szCs w:val="22"/>
              <w:rPrChange w:id="3855" w:author="Glória de Castro Acácio" w:date="2022-05-05T17:48:00Z">
                <w:rPr/>
              </w:rPrChange>
            </w:rPr>
            <w:delText xml:space="preserve">e </w:delText>
          </w:r>
        </w:del>
      </w:ins>
      <w:ins w:id="3856" w:author="Anna Licarião" w:date="2022-04-25T11:20:00Z">
        <w:del w:id="3857" w:author="Lea Futami Yassuda" w:date="2022-04-27T14:24:00Z">
          <w:r w:rsidR="00880EB9" w:rsidRPr="00030A23" w:rsidDel="00DE63C5">
            <w:rPr>
              <w:rFonts w:ascii="Ebrima" w:hAnsi="Ebrima"/>
              <w:color w:val="000000" w:themeColor="text1"/>
              <w:sz w:val="22"/>
              <w:szCs w:val="22"/>
              <w:rPrChange w:id="3858" w:author="Glória de Castro Acácio" w:date="2022-05-05T17:48:00Z">
                <w:rPr/>
              </w:rPrChange>
            </w:rPr>
            <w:delText>a</w:delText>
          </w:r>
        </w:del>
      </w:ins>
      <w:del w:id="3859" w:author="Lea Futami Yassuda" w:date="2022-04-27T14:24:00Z">
        <w:r w:rsidRPr="00030A23" w:rsidDel="00DE63C5">
          <w:rPr>
            <w:rFonts w:ascii="Ebrima" w:hAnsi="Ebrima"/>
            <w:color w:val="000000" w:themeColor="text1"/>
            <w:sz w:val="22"/>
            <w:szCs w:val="22"/>
            <w:rPrChange w:id="3860" w:author="Glória de Castro Acácio" w:date="2022-05-05T17:48:00Z">
              <w:rPr/>
            </w:rPrChange>
          </w:rPr>
          <w:delText xml:space="preserve">s Leis </w:delText>
        </w:r>
        <w:r w:rsidRPr="00030A23" w:rsidDel="00DE63C5">
          <w:rPr>
            <w:rFonts w:ascii="Ebrima" w:hAnsi="Ebrima" w:cstheme="minorHAnsi"/>
            <w:color w:val="000000" w:themeColor="text1"/>
            <w:sz w:val="22"/>
            <w:szCs w:val="22"/>
            <w:rPrChange w:id="3861" w:author="Glória de Castro Acácio" w:date="2022-05-05T17:48:00Z">
              <w:rPr>
                <w:rFonts w:cstheme="minorHAnsi"/>
              </w:rPr>
            </w:rPrChange>
          </w:rPr>
          <w:delText>nº</w:delText>
        </w:r>
        <w:r w:rsidRPr="00030A23" w:rsidDel="00DE63C5">
          <w:rPr>
            <w:rFonts w:ascii="Ebrima" w:hAnsi="Ebrima"/>
            <w:color w:val="000000" w:themeColor="text1"/>
            <w:sz w:val="22"/>
            <w:szCs w:val="22"/>
            <w:rPrChange w:id="3862" w:author="Glória de Castro Acácio" w:date="2022-05-05T17:48:00Z">
              <w:rPr/>
            </w:rPrChange>
          </w:rPr>
          <w:delText xml:space="preserve"> 9.514/97 e </w:delText>
        </w:r>
        <w:r w:rsidRPr="00030A23" w:rsidDel="00DE63C5">
          <w:rPr>
            <w:rFonts w:ascii="Ebrima" w:hAnsi="Ebrima" w:cstheme="minorHAnsi"/>
            <w:color w:val="000000" w:themeColor="text1"/>
            <w:sz w:val="22"/>
            <w:szCs w:val="22"/>
            <w:rPrChange w:id="3863" w:author="Glória de Castro Acácio" w:date="2022-05-05T17:48:00Z">
              <w:rPr>
                <w:rFonts w:cstheme="minorHAnsi"/>
              </w:rPr>
            </w:rPrChange>
          </w:rPr>
          <w:delText xml:space="preserve">nº </w:delText>
        </w:r>
        <w:r w:rsidRPr="00030A23" w:rsidDel="00DE63C5">
          <w:rPr>
            <w:rFonts w:ascii="Ebrima" w:hAnsi="Ebrima"/>
            <w:color w:val="000000" w:themeColor="text1"/>
            <w:sz w:val="22"/>
            <w:szCs w:val="22"/>
            <w:rPrChange w:id="3864" w:author="Glória de Castro Acácio" w:date="2022-05-05T17:48:00Z">
              <w:rPr/>
            </w:rPrChange>
          </w:rPr>
          <w:delText xml:space="preserve">10.931/04 </w:delText>
        </w:r>
      </w:del>
      <w:r w:rsidRPr="00030A23">
        <w:rPr>
          <w:rFonts w:ascii="Ebrima" w:hAnsi="Ebrima"/>
          <w:color w:val="000000" w:themeColor="text1"/>
          <w:sz w:val="22"/>
          <w:szCs w:val="22"/>
          <w:rPrChange w:id="3865" w:author="Glória de Castro Acácio" w:date="2022-05-05T17:48:00Z">
            <w:rPr/>
          </w:rPrChange>
        </w:rPr>
        <w:t xml:space="preserve">possibilitam que os Créditos Imobiliários sejam segregados dos demais ativos e passivos da Emissora. No entanto, como se trata de uma </w:t>
      </w:r>
      <w:ins w:id="3866" w:author="Lea Futami Yassuda" w:date="2022-04-27T14:24:00Z">
        <w:del w:id="3867" w:author="Glória de Castro Acácio" w:date="2022-05-05T17:30:00Z">
          <w:r w:rsidR="00DE63C5" w:rsidRPr="00030A23" w:rsidDel="00FE3EB7">
            <w:rPr>
              <w:rFonts w:ascii="Ebrima" w:hAnsi="Ebrima"/>
              <w:color w:val="000000" w:themeColor="text1"/>
              <w:sz w:val="22"/>
              <w:szCs w:val="22"/>
              <w:rPrChange w:id="3868" w:author="Glória de Castro Acácio" w:date="2022-05-05T17:48:00Z">
                <w:rPr/>
              </w:rPrChange>
            </w:rPr>
            <w:delText>medida p</w:delText>
          </w:r>
        </w:del>
      </w:ins>
      <w:ins w:id="3869" w:author="Lea Futami Yassuda" w:date="2022-04-27T14:25:00Z">
        <w:del w:id="3870" w:author="Glória de Castro Acácio" w:date="2022-05-05T17:30:00Z">
          <w:r w:rsidR="00DE63C5" w:rsidRPr="00030A23" w:rsidDel="00FE3EB7">
            <w:rPr>
              <w:rFonts w:ascii="Ebrima" w:hAnsi="Ebrima"/>
              <w:color w:val="000000" w:themeColor="text1"/>
              <w:sz w:val="22"/>
              <w:szCs w:val="22"/>
              <w:rPrChange w:id="3871" w:author="Glória de Castro Acácio" w:date="2022-05-05T17:48:00Z">
                <w:rPr/>
              </w:rPrChange>
            </w:rPr>
            <w:delText>rovisória</w:delText>
          </w:r>
        </w:del>
      </w:ins>
      <w:ins w:id="3872" w:author="Glória de Castro Acácio" w:date="2022-05-05T17:30:00Z">
        <w:r w:rsidR="00FE3EB7" w:rsidRPr="00030A23">
          <w:rPr>
            <w:rFonts w:ascii="Ebrima" w:hAnsi="Ebrima"/>
            <w:color w:val="000000" w:themeColor="text1"/>
            <w:sz w:val="22"/>
            <w:szCs w:val="22"/>
            <w:rPrChange w:id="3873" w:author="Glória de Castro Acácio" w:date="2022-05-05T17:48:00Z">
              <w:rPr/>
            </w:rPrChange>
          </w:rPr>
          <w:t>legislação recente</w:t>
        </w:r>
      </w:ins>
      <w:ins w:id="3874" w:author="Lea Futami Yassuda" w:date="2022-04-27T14:25:00Z">
        <w:r w:rsidR="00DE63C5" w:rsidRPr="00030A23">
          <w:rPr>
            <w:rFonts w:ascii="Ebrima" w:hAnsi="Ebrima"/>
            <w:color w:val="000000" w:themeColor="text1"/>
            <w:sz w:val="22"/>
            <w:szCs w:val="22"/>
            <w:rPrChange w:id="3875" w:author="Glória de Castro Acácio" w:date="2022-05-05T17:48:00Z">
              <w:rPr/>
            </w:rPrChange>
          </w:rPr>
          <w:t xml:space="preserve">, </w:t>
        </w:r>
        <w:del w:id="3876" w:author="Glória de Castro Acácio" w:date="2022-05-05T17:46:00Z">
          <w:r w:rsidR="00DE63C5" w:rsidRPr="00030A23" w:rsidDel="00030A23">
            <w:rPr>
              <w:rFonts w:ascii="Ebrima" w:hAnsi="Ebrima"/>
              <w:color w:val="000000" w:themeColor="text1"/>
              <w:sz w:val="22"/>
              <w:szCs w:val="22"/>
              <w:rPrChange w:id="3877" w:author="Glória de Castro Acácio" w:date="2022-05-05T17:48:00Z">
                <w:rPr/>
              </w:rPrChange>
            </w:rPr>
            <w:delText>será necessário sua conversão em lei para que não</w:delText>
          </w:r>
        </w:del>
      </w:ins>
      <w:ins w:id="3878" w:author="Lea Futami Yassuda" w:date="2022-04-27T14:26:00Z">
        <w:del w:id="3879" w:author="Glória de Castro Acácio" w:date="2022-05-05T17:46:00Z">
          <w:r w:rsidR="00DE63C5" w:rsidRPr="00030A23" w:rsidDel="00030A23">
            <w:rPr>
              <w:rFonts w:ascii="Ebrima" w:hAnsi="Ebrima"/>
              <w:color w:val="000000" w:themeColor="text1"/>
              <w:sz w:val="22"/>
              <w:szCs w:val="22"/>
              <w:rPrChange w:id="3880" w:author="Glória de Castro Acácio" w:date="2022-05-05T17:48:00Z">
                <w:rPr/>
              </w:rPrChange>
            </w:rPr>
            <w:delText xml:space="preserve"> perca sua eficácia, observado ainda que o assunto era regulado anteriormente pelas Leis </w:delText>
          </w:r>
          <w:r w:rsidR="00DE63C5" w:rsidRPr="00030A23" w:rsidDel="00030A23">
            <w:rPr>
              <w:rFonts w:ascii="Ebrima" w:hAnsi="Ebrima" w:cstheme="minorHAnsi"/>
              <w:color w:val="000000" w:themeColor="text1"/>
              <w:sz w:val="22"/>
              <w:szCs w:val="22"/>
              <w:rPrChange w:id="3881" w:author="Glória de Castro Acácio" w:date="2022-05-05T17:48:00Z">
                <w:rPr>
                  <w:rFonts w:cstheme="minorHAnsi"/>
                </w:rPr>
              </w:rPrChange>
            </w:rPr>
            <w:delText>nº</w:delText>
          </w:r>
          <w:r w:rsidR="00DE63C5" w:rsidRPr="00030A23" w:rsidDel="00030A23">
            <w:rPr>
              <w:rFonts w:ascii="Ebrima" w:hAnsi="Ebrima"/>
              <w:color w:val="000000" w:themeColor="text1"/>
              <w:sz w:val="22"/>
              <w:szCs w:val="22"/>
              <w:rPrChange w:id="3882" w:author="Glória de Castro Acácio" w:date="2022-05-05T17:48:00Z">
                <w:rPr/>
              </w:rPrChange>
            </w:rPr>
            <w:delText xml:space="preserve"> 9.514/97 e </w:delText>
          </w:r>
          <w:r w:rsidR="00DE63C5" w:rsidRPr="00030A23" w:rsidDel="00030A23">
            <w:rPr>
              <w:rFonts w:ascii="Ebrima" w:hAnsi="Ebrima" w:cstheme="minorHAnsi"/>
              <w:color w:val="000000" w:themeColor="text1"/>
              <w:sz w:val="22"/>
              <w:szCs w:val="22"/>
              <w:rPrChange w:id="3883" w:author="Glória de Castro Acácio" w:date="2022-05-05T17:48:00Z">
                <w:rPr>
                  <w:rFonts w:cstheme="minorHAnsi"/>
                </w:rPr>
              </w:rPrChange>
            </w:rPr>
            <w:delText xml:space="preserve">nº </w:delText>
          </w:r>
          <w:r w:rsidR="00DE63C5" w:rsidRPr="00030A23" w:rsidDel="00030A23">
            <w:rPr>
              <w:rFonts w:ascii="Ebrima" w:hAnsi="Ebrima"/>
              <w:color w:val="000000" w:themeColor="text1"/>
              <w:sz w:val="22"/>
              <w:szCs w:val="22"/>
              <w:rPrChange w:id="3884" w:author="Glória de Castro Acácio" w:date="2022-05-05T17:48:00Z">
                <w:rPr/>
              </w:rPrChange>
            </w:rPr>
            <w:delText xml:space="preserve">10.931/04 que por também serem </w:delText>
          </w:r>
        </w:del>
      </w:ins>
      <w:del w:id="3885" w:author="Glória de Castro Acácio" w:date="2022-05-05T17:46:00Z">
        <w:r w:rsidRPr="00030A23" w:rsidDel="00030A23">
          <w:rPr>
            <w:rFonts w:ascii="Ebrima" w:hAnsi="Ebrima"/>
            <w:color w:val="000000" w:themeColor="text1"/>
            <w:sz w:val="22"/>
            <w:szCs w:val="22"/>
            <w:rPrChange w:id="3886" w:author="Glória de Castro Acácio" w:date="2022-05-05T17:48:00Z">
              <w:rPr/>
            </w:rPrChange>
          </w:rPr>
          <w:delText xml:space="preserve">legislação </w:delText>
        </w:r>
      </w:del>
      <w:ins w:id="3887" w:author="Lea Futami Yassuda" w:date="2022-04-27T14:26:00Z">
        <w:del w:id="3888" w:author="Glória de Castro Acácio" w:date="2022-05-05T17:46:00Z">
          <w:r w:rsidR="00DE63C5" w:rsidRPr="00030A23" w:rsidDel="00030A23">
            <w:rPr>
              <w:rFonts w:ascii="Ebrima" w:hAnsi="Ebrima"/>
              <w:color w:val="000000" w:themeColor="text1"/>
              <w:sz w:val="22"/>
              <w:szCs w:val="22"/>
              <w:rPrChange w:id="3889" w:author="Glória de Castro Acácio" w:date="2022-05-05T17:48:00Z">
                <w:rPr/>
              </w:rPrChange>
            </w:rPr>
            <w:delText xml:space="preserve">relativamente </w:delText>
          </w:r>
        </w:del>
      </w:ins>
      <w:del w:id="3890" w:author="Glória de Castro Acácio" w:date="2022-05-05T17:46:00Z">
        <w:r w:rsidRPr="00030A23" w:rsidDel="00030A23">
          <w:rPr>
            <w:rFonts w:ascii="Ebrima" w:hAnsi="Ebrima"/>
            <w:color w:val="000000" w:themeColor="text1"/>
            <w:sz w:val="22"/>
            <w:szCs w:val="22"/>
            <w:rPrChange w:id="3891" w:author="Glória de Castro Acácio" w:date="2022-05-05T17:48:00Z">
              <w:rPr/>
            </w:rPrChange>
          </w:rPr>
          <w:delText>recente</w:delText>
        </w:r>
      </w:del>
      <w:ins w:id="3892" w:author="Lea Futami Yassuda" w:date="2022-04-27T14:26:00Z">
        <w:del w:id="3893" w:author="Glória de Castro Acácio" w:date="2022-05-05T17:46:00Z">
          <w:r w:rsidR="00DE63C5" w:rsidRPr="00030A23" w:rsidDel="00030A23">
            <w:rPr>
              <w:rFonts w:ascii="Ebrima" w:hAnsi="Ebrima"/>
              <w:color w:val="000000" w:themeColor="text1"/>
              <w:sz w:val="22"/>
              <w:szCs w:val="22"/>
              <w:rPrChange w:id="3894" w:author="Glória de Castro Acácio" w:date="2022-05-05T17:48:00Z">
                <w:rPr/>
              </w:rPrChange>
            </w:rPr>
            <w:delText>s</w:delText>
          </w:r>
        </w:del>
      </w:ins>
      <w:del w:id="3895" w:author="Glória de Castro Acácio" w:date="2022-05-05T17:46:00Z">
        <w:r w:rsidRPr="00030A23" w:rsidDel="00030A23">
          <w:rPr>
            <w:rFonts w:ascii="Ebrima" w:hAnsi="Ebrima"/>
            <w:color w:val="000000" w:themeColor="text1"/>
            <w:sz w:val="22"/>
            <w:szCs w:val="22"/>
            <w:rPrChange w:id="3896" w:author="Glória de Castro Acácio" w:date="2022-05-05T17:48:00Z">
              <w:rPr/>
            </w:rPrChange>
          </w:rPr>
          <w:delText xml:space="preserve">, </w:delText>
        </w:r>
      </w:del>
      <w:r w:rsidRPr="00030A23">
        <w:rPr>
          <w:rFonts w:ascii="Ebrima" w:hAnsi="Ebrima"/>
          <w:color w:val="000000" w:themeColor="text1"/>
          <w:sz w:val="22"/>
          <w:szCs w:val="22"/>
          <w:rPrChange w:id="3897" w:author="Glória de Castro Acácio" w:date="2022-05-05T17:48:00Z">
            <w:rPr/>
          </w:rPrChange>
        </w:rPr>
        <w:t>ainda não há jurisprudência firmada com relação ao tratamento dispensado aos demais credores da Emissora no que se refere a créditos trabalhistas, fiscais e previdenciários, em face do que dispõe o artigo 76 da Medida Provisória nº 2.158-35</w:t>
      </w:r>
      <w:r w:rsidRPr="00030A23">
        <w:rPr>
          <w:rFonts w:ascii="Ebrima" w:hAnsi="Ebrima" w:cstheme="minorHAnsi"/>
          <w:color w:val="000000" w:themeColor="text1"/>
          <w:sz w:val="22"/>
          <w:szCs w:val="22"/>
          <w:rPrChange w:id="3898" w:author="Glória de Castro Acácio" w:date="2022-05-05T17:48:00Z">
            <w:rPr>
              <w:rFonts w:cstheme="minorHAnsi"/>
            </w:rPr>
          </w:rPrChange>
        </w:rPr>
        <w:t>. A Medida Provisória nº 2.158-35, ainda em vigor, em seu artigo 76, estabelece que “</w:t>
      </w:r>
      <w:r w:rsidRPr="00030A23">
        <w:rPr>
          <w:rFonts w:ascii="Ebrima" w:hAnsi="Ebrima" w:cstheme="minorHAnsi"/>
          <w:i/>
          <w:color w:val="000000" w:themeColor="text1"/>
          <w:sz w:val="22"/>
          <w:szCs w:val="22"/>
          <w:rPrChange w:id="3899" w:author="Glória de Castro Acácio" w:date="2022-05-05T17:48:00Z">
            <w:rPr>
              <w:rFonts w:cstheme="minorHAnsi"/>
              <w:i/>
            </w:rPr>
          </w:rPrChange>
        </w:rPr>
        <w:t xml:space="preserve">as normas que estabeleçam a afetação ou a separação, a qualquer título, de patrimônio de pessoa física ou jurídica não produzem efeitos com relação aos débitos de natureza fiscal, previdenciária ou trabalhista, em especial quanto às garantias e aos privilégios </w:t>
      </w:r>
      <w:r w:rsidRPr="00030A23">
        <w:rPr>
          <w:rFonts w:ascii="Ebrima" w:hAnsi="Ebrima" w:cstheme="minorHAnsi"/>
          <w:i/>
          <w:color w:val="000000" w:themeColor="text1"/>
          <w:sz w:val="22"/>
          <w:szCs w:val="22"/>
          <w:rPrChange w:id="3900" w:author="Glória de Castro Acácio" w:date="2022-05-05T17:48:00Z">
            <w:rPr>
              <w:rFonts w:cstheme="minorHAnsi"/>
              <w:i/>
            </w:rPr>
          </w:rPrChange>
        </w:rPr>
        <w:lastRenderedPageBreak/>
        <w:t>que lhes são atribuídos</w:t>
      </w:r>
      <w:r w:rsidRPr="00030A23">
        <w:rPr>
          <w:rFonts w:ascii="Ebrima" w:hAnsi="Ebrima" w:cstheme="minorHAnsi"/>
          <w:color w:val="000000" w:themeColor="text1"/>
          <w:sz w:val="22"/>
          <w:szCs w:val="22"/>
          <w:rPrChange w:id="3901" w:author="Glória de Castro Acácio" w:date="2022-05-05T17:48:00Z">
            <w:rPr>
              <w:rFonts w:cstheme="minorHAnsi"/>
            </w:rPr>
          </w:rPrChange>
        </w:rPr>
        <w:t>”. Ademais, em seu parágrafo único, ela prevê que “</w:t>
      </w:r>
      <w:r w:rsidRPr="00030A23">
        <w:rPr>
          <w:rFonts w:ascii="Ebrima" w:hAnsi="Ebrima" w:cstheme="minorHAnsi"/>
          <w:i/>
          <w:iCs/>
          <w:color w:val="000000" w:themeColor="text1"/>
          <w:sz w:val="22"/>
          <w:szCs w:val="22"/>
          <w:rPrChange w:id="3902" w:author="Glória de Castro Acácio" w:date="2022-05-05T17:48:00Z">
            <w:rPr>
              <w:rFonts w:cstheme="minorHAnsi"/>
              <w:i/>
              <w:iCs/>
            </w:rPr>
          </w:rPrChange>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2F66F4" w:rsidRDefault="00D87C7A">
      <w:pPr>
        <w:autoSpaceDE w:val="0"/>
        <w:autoSpaceDN w:val="0"/>
        <w:adjustRightInd w:val="0"/>
        <w:spacing w:line="276" w:lineRule="auto"/>
        <w:ind w:left="709"/>
        <w:jc w:val="both"/>
        <w:rPr>
          <w:rFonts w:ascii="Ebrima" w:hAnsi="Ebrima" w:cstheme="minorHAnsi"/>
          <w:color w:val="000000" w:themeColor="text1"/>
          <w:sz w:val="22"/>
          <w:szCs w:val="22"/>
        </w:rPr>
      </w:pPr>
    </w:p>
    <w:p w14:paraId="38160A57" w14:textId="21F97B7A" w:rsidR="00D87C7A" w:rsidRPr="002F66F4" w:rsidRDefault="00D87C7A">
      <w:pPr>
        <w:tabs>
          <w:tab w:val="left" w:pos="709"/>
        </w:tabs>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8618F2">
        <w:rPr>
          <w:rFonts w:ascii="Ebrima" w:hAnsi="Ebrima" w:cstheme="minorHAnsi"/>
          <w:color w:val="000000" w:themeColor="text1"/>
          <w:sz w:val="22"/>
          <w:szCs w:val="22"/>
        </w:rPr>
        <w:t>Titulares</w:t>
      </w:r>
      <w:r w:rsidR="008618F2"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2F66F4" w:rsidRDefault="00D87C7A">
      <w:pPr>
        <w:autoSpaceDE w:val="0"/>
        <w:autoSpaceDN w:val="0"/>
        <w:adjustRightInd w:val="0"/>
        <w:spacing w:line="276" w:lineRule="auto"/>
        <w:ind w:left="709"/>
        <w:jc w:val="both"/>
        <w:rPr>
          <w:rFonts w:ascii="Ebrima" w:hAnsi="Ebrima" w:cstheme="minorHAnsi"/>
          <w:color w:val="000000" w:themeColor="text1"/>
          <w:sz w:val="22"/>
          <w:szCs w:val="22"/>
        </w:rPr>
      </w:pPr>
    </w:p>
    <w:p w14:paraId="104EB36F" w14:textId="4DA23AFD"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3903" w:author="Glória de Castro Acácio" w:date="2022-05-05T17:48: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 xml:space="preserve">Risco </w:t>
      </w:r>
      <w:r w:rsidR="00E2096E" w:rsidRPr="002F66F4">
        <w:rPr>
          <w:rFonts w:ascii="Ebrima" w:hAnsi="Ebrima" w:cstheme="minorHAnsi"/>
          <w:sz w:val="22"/>
          <w:szCs w:val="22"/>
          <w:u w:val="single"/>
        </w:rPr>
        <w:t xml:space="preserve">do não pagamento dos </w:t>
      </w:r>
      <w:r w:rsidR="004C5359" w:rsidRPr="002F66F4">
        <w:rPr>
          <w:rFonts w:ascii="Ebrima" w:hAnsi="Ebrima" w:cstheme="minorHAnsi"/>
          <w:color w:val="000000" w:themeColor="text1"/>
          <w:sz w:val="22"/>
          <w:szCs w:val="22"/>
          <w:u w:val="single"/>
        </w:rPr>
        <w:t>Créditos</w:t>
      </w:r>
      <w:r w:rsidR="00720AA0" w:rsidRPr="002F66F4">
        <w:rPr>
          <w:rFonts w:ascii="Ebrima" w:hAnsi="Ebrima" w:cstheme="minorHAnsi"/>
          <w:color w:val="000000" w:themeColor="text1"/>
          <w:sz w:val="22"/>
          <w:szCs w:val="22"/>
          <w:u w:val="single"/>
        </w:rPr>
        <w:t xml:space="preserve"> Imobiliários</w:t>
      </w:r>
      <w:r w:rsidRPr="002F66F4">
        <w:rPr>
          <w:rFonts w:ascii="Ebrima" w:hAnsi="Ebrima" w:cstheme="minorHAnsi"/>
          <w:color w:val="000000" w:themeColor="text1"/>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del w:id="3904" w:author="Anna Licarião" w:date="2022-04-28T15:32:00Z">
        <w:r w:rsidRPr="002F66F4" w:rsidDel="00844B11">
          <w:rPr>
            <w:rFonts w:ascii="Ebrima" w:hAnsi="Ebrima" w:cstheme="minorHAnsi"/>
            <w:color w:val="000000" w:themeColor="text1"/>
            <w:sz w:val="22"/>
            <w:szCs w:val="22"/>
          </w:rPr>
          <w:delText>Geral</w:delText>
        </w:r>
      </w:del>
      <w:ins w:id="3905" w:author="Anna Licarião" w:date="2022-04-28T15:32:00Z">
        <w:r w:rsidR="00844B11">
          <w:rPr>
            <w:rFonts w:ascii="Ebrima" w:hAnsi="Ebrima" w:cstheme="minorHAnsi"/>
            <w:color w:val="000000" w:themeColor="text1"/>
            <w:sz w:val="22"/>
            <w:szCs w:val="22"/>
          </w:rPr>
          <w:t xml:space="preserve">Especial de </w:t>
        </w:r>
      </w:ins>
      <w:ins w:id="3906" w:author="Anna Licarião" w:date="2022-04-28T15:35:00Z">
        <w:r w:rsidR="005F5DFA">
          <w:rPr>
            <w:rFonts w:ascii="Ebrima" w:hAnsi="Ebrima" w:cstheme="minorHAnsi"/>
            <w:color w:val="000000" w:themeColor="text1"/>
            <w:sz w:val="22"/>
            <w:szCs w:val="22"/>
          </w:rPr>
          <w:t>Investidores</w:t>
        </w:r>
      </w:ins>
      <w:r w:rsidRPr="002F66F4">
        <w:rPr>
          <w:rFonts w:ascii="Ebrima" w:hAnsi="Ebrima" w:cstheme="minorHAnsi"/>
          <w:color w:val="000000" w:themeColor="text1"/>
          <w:sz w:val="22"/>
          <w:szCs w:val="22"/>
        </w:rPr>
        <w:t>, os Titulares dos CRI poderão deliberar sobre as novas normas de administração do Patrimônio Separado ou optar pela liquidação deste, que poderá ser insuficiente para o cumprimento das obrigações da Emissora perante os Titulares dos CRI.</w:t>
      </w:r>
    </w:p>
    <w:p w14:paraId="36466172"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5152E20" w14:textId="1207BA87"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3907"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Pagamento condicionado e descontinuidade</w:t>
      </w:r>
      <w:r w:rsidRPr="002F66F4">
        <w:rPr>
          <w:rFonts w:ascii="Ebrima" w:hAnsi="Ebrima"/>
          <w:color w:val="000000" w:themeColor="text1"/>
          <w:sz w:val="22"/>
          <w:szCs w:val="22"/>
        </w:rPr>
        <w:t xml:space="preserve">: As fontes de recursos da Emissora para fins de pagamento aos investidores decorrem direta ou indiretamente: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dos pagamentos dos Créditos Imobiliários;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da liquidação das Garantias. Os recebimentos oriundos d</w:t>
      </w:r>
      <w:r w:rsidR="002F2E48">
        <w:rPr>
          <w:rFonts w:ascii="Ebrima" w:hAnsi="Ebrima"/>
          <w:color w:val="000000" w:themeColor="text1"/>
          <w:sz w:val="22"/>
          <w:szCs w:val="22"/>
        </w:rPr>
        <w:t>e tais fontes</w:t>
      </w:r>
      <w:r w:rsidRPr="002F66F4">
        <w:rPr>
          <w:rFonts w:ascii="Ebrima" w:hAnsi="Ebrima"/>
          <w:color w:val="000000" w:themeColor="text1"/>
          <w:sz w:val="22"/>
          <w:szCs w:val="22"/>
        </w:rPr>
        <w:t xml:space="preserve">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2F66F4">
        <w:rPr>
          <w:rFonts w:ascii="Ebrima" w:hAnsi="Ebrima" w:cstheme="minorHAnsi"/>
          <w:color w:val="000000" w:themeColor="text1"/>
          <w:sz w:val="22"/>
          <w:szCs w:val="22"/>
        </w:rPr>
        <w:t>Investidores</w:t>
      </w:r>
      <w:r w:rsidRPr="002F66F4">
        <w:rPr>
          <w:rFonts w:ascii="Ebrima" w:hAnsi="Ebrima"/>
          <w:color w:val="000000" w:themeColor="text1"/>
          <w:sz w:val="22"/>
          <w:szCs w:val="22"/>
        </w:rPr>
        <w:t>.</w:t>
      </w:r>
    </w:p>
    <w:p w14:paraId="5897680D"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37FA02D" w14:textId="1F7D940A"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3908" w:author="Glória de Castro Acácio" w:date="2022-05-05T17:48:00Z">
          <w:pPr>
            <w:numPr>
              <w:numId w:val="33"/>
            </w:numPr>
            <w:tabs>
              <w:tab w:val="num" w:pos="720"/>
            </w:tabs>
            <w:spacing w:line="276" w:lineRule="auto"/>
            <w:ind w:left="709" w:hanging="360"/>
            <w:jc w:val="both"/>
          </w:pPr>
        </w:pPrChange>
      </w:pPr>
      <w:r w:rsidRPr="002F66F4">
        <w:rPr>
          <w:rFonts w:ascii="Ebrima" w:hAnsi="Ebrima" w:cstheme="minorHAnsi"/>
          <w:color w:val="000000" w:themeColor="text1"/>
          <w:sz w:val="22"/>
          <w:szCs w:val="22"/>
          <w:u w:val="single"/>
        </w:rPr>
        <w:lastRenderedPageBreak/>
        <w:t>Falência, recuperação judicial ou extrajudicial da Emissora</w:t>
      </w:r>
      <w:r w:rsidRPr="002F66F4">
        <w:rPr>
          <w:rFonts w:ascii="Ebrima" w:hAnsi="Ebrima" w:cstheme="minorHAnsi"/>
          <w:color w:val="000000" w:themeColor="text1"/>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w:t>
      </w:r>
      <w:r w:rsidR="007D22DD" w:rsidRPr="002F66F4">
        <w:rPr>
          <w:rFonts w:ascii="Ebrima" w:hAnsi="Ebrima" w:cstheme="minorHAnsi"/>
          <w:color w:val="000000" w:themeColor="text1"/>
          <w:sz w:val="22"/>
          <w:szCs w:val="22"/>
        </w:rPr>
        <w:t>no Brasil</w:t>
      </w:r>
      <w:r w:rsidRPr="002F66F4">
        <w:rPr>
          <w:rFonts w:ascii="Ebrima" w:hAnsi="Ebrima" w:cstheme="minorHAnsi"/>
          <w:color w:val="000000" w:themeColor="text1"/>
          <w:sz w:val="22"/>
          <w:szCs w:val="22"/>
        </w:rPr>
        <w:t xml:space="preserve"> sobre a plena eficácia da afetação de patrimônio.</w:t>
      </w:r>
    </w:p>
    <w:p w14:paraId="1230B5F1"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71C09EFD" w14:textId="2FA50053"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3909"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Riscos financeiros</w:t>
      </w:r>
      <w:r w:rsidRPr="002F66F4">
        <w:rPr>
          <w:rFonts w:ascii="Ebrima" w:hAnsi="Ebrima"/>
          <w:color w:val="000000" w:themeColor="text1"/>
          <w:sz w:val="22"/>
          <w:szCs w:val="22"/>
        </w:rPr>
        <w:t xml:space="preserve">: </w:t>
      </w:r>
      <w:r w:rsidR="00E2096E" w:rsidRPr="002F66F4">
        <w:rPr>
          <w:rFonts w:ascii="Ebrima" w:hAnsi="Ebrima" w:cstheme="minorHAnsi"/>
          <w:sz w:val="22"/>
          <w:szCs w:val="22"/>
        </w:rPr>
        <w:t xml:space="preserve">O retorno do investimento nos CRI está sujeito a riscos financeiros, dentre os quais há três espécies </w:t>
      </w:r>
      <w:r w:rsidRPr="002F66F4">
        <w:rPr>
          <w:rFonts w:ascii="Ebrima" w:hAnsi="Ebrima"/>
          <w:color w:val="000000" w:themeColor="text1"/>
          <w:sz w:val="22"/>
          <w:szCs w:val="22"/>
        </w:rPr>
        <w:t xml:space="preserve">geralmente identificados em operações de securitização no mercado brasileiro: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riscos decorrentes de possíveis descompassos entre as taxas de remuneração de ativos e passivos;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risco de insuficiência de garantia</w:t>
      </w:r>
      <w:r w:rsidR="00E2096E" w:rsidRPr="002F66F4">
        <w:rPr>
          <w:rFonts w:ascii="Ebrima" w:hAnsi="Ebrima"/>
          <w:color w:val="000000" w:themeColor="text1"/>
          <w:sz w:val="22"/>
          <w:szCs w:val="22"/>
        </w:rPr>
        <w:t>, inclusive</w:t>
      </w:r>
      <w:r w:rsidRPr="002F66F4">
        <w:rPr>
          <w:rFonts w:ascii="Ebrima" w:hAnsi="Ebrima"/>
          <w:color w:val="000000" w:themeColor="text1"/>
          <w:sz w:val="22"/>
          <w:szCs w:val="22"/>
        </w:rPr>
        <w:t xml:space="preserve"> por acúmulo de atrasos ou perdas; e </w:t>
      </w:r>
      <w:r w:rsidRPr="002F66F4">
        <w:rPr>
          <w:rFonts w:ascii="Ebrima" w:hAnsi="Ebrima"/>
          <w:b/>
          <w:color w:val="000000" w:themeColor="text1"/>
          <w:sz w:val="22"/>
          <w:szCs w:val="22"/>
        </w:rPr>
        <w:t>(iii)</w:t>
      </w:r>
      <w:r w:rsidRPr="002F66F4">
        <w:rPr>
          <w:rFonts w:ascii="Ebrima" w:hAnsi="Ebrima"/>
          <w:color w:val="000000" w:themeColor="text1"/>
          <w:sz w:val="22"/>
          <w:szCs w:val="22"/>
        </w:rPr>
        <w:t xml:space="preserve"> risco de falta de liquidez.</w:t>
      </w:r>
    </w:p>
    <w:p w14:paraId="05A031D8"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6DA4EE87" w14:textId="680A4EEF"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3910"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 tributário</w:t>
      </w:r>
      <w:r w:rsidRPr="002F66F4">
        <w:rPr>
          <w:rFonts w:ascii="Ebrima" w:hAnsi="Ebrima"/>
          <w:color w:val="000000" w:themeColor="text1"/>
          <w:sz w:val="22"/>
          <w:szCs w:val="22"/>
        </w:rPr>
        <w:t xml:space="preserve">: </w:t>
      </w:r>
      <w:r w:rsidR="00E2096E" w:rsidRPr="002F66F4">
        <w:rPr>
          <w:rFonts w:ascii="Ebrima" w:hAnsi="Ebrima" w:cstheme="minorHAnsi"/>
          <w:sz w:val="22"/>
          <w:szCs w:val="22"/>
        </w:rPr>
        <w:t xml:space="preserve">O retorno do investimento nos CRI está sujeito a </w:t>
      </w:r>
      <w:r w:rsidRPr="002F66F4">
        <w:rPr>
          <w:rFonts w:ascii="Ebrima" w:hAnsi="Ebrima"/>
          <w:color w:val="000000" w:themeColor="text1"/>
          <w:sz w:val="22"/>
          <w:szCs w:val="22"/>
        </w:rPr>
        <w:t xml:space="preserve">risco de perdas devido à criação ou majoração de tributos, nova interpretação ou, ainda, interpretação diferente que venha a se consolidar sobre a incidência de quaisquer tributos, obrigando a Emissora ou 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 a novos recolhimentos, ainda que relativos a operações já efetuadas.</w:t>
      </w:r>
    </w:p>
    <w:p w14:paraId="6B5FA0AF"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EA44C4A" w14:textId="49D04BC0"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3911"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w:t>
      </w:r>
      <w:r w:rsidR="00E75424" w:rsidRPr="002F66F4">
        <w:rPr>
          <w:rFonts w:ascii="Ebrima" w:hAnsi="Ebrima"/>
          <w:color w:val="000000" w:themeColor="text1"/>
          <w:sz w:val="22"/>
          <w:szCs w:val="22"/>
          <w:u w:val="single"/>
        </w:rPr>
        <w:t xml:space="preserve"> de </w:t>
      </w:r>
      <w:r w:rsidR="00E75424" w:rsidRPr="002F66F4">
        <w:rPr>
          <w:rFonts w:ascii="Ebrima" w:hAnsi="Ebrima" w:cstheme="minorHAnsi"/>
          <w:sz w:val="22"/>
          <w:szCs w:val="22"/>
          <w:u w:val="single"/>
        </w:rPr>
        <w:t>Amortização Extraordinária ou</w:t>
      </w:r>
      <w:r w:rsidRPr="002F66F4">
        <w:rPr>
          <w:rFonts w:ascii="Ebrima" w:hAnsi="Ebrima"/>
          <w:color w:val="000000" w:themeColor="text1"/>
          <w:sz w:val="22"/>
          <w:szCs w:val="22"/>
          <w:u w:val="single"/>
        </w:rPr>
        <w:t xml:space="preserve"> Resgate Antecipado</w:t>
      </w:r>
      <w:r w:rsidRPr="002F66F4">
        <w:rPr>
          <w:rFonts w:ascii="Ebrima" w:hAnsi="Ebrima"/>
          <w:color w:val="000000" w:themeColor="text1"/>
          <w:sz w:val="22"/>
          <w:szCs w:val="22"/>
        </w:rPr>
        <w:t xml:space="preserve">: Os CRI estarão sujeitos, na forma definida </w:t>
      </w:r>
      <w:proofErr w:type="spellStart"/>
      <w:r w:rsidRPr="002F66F4">
        <w:rPr>
          <w:rFonts w:ascii="Ebrima" w:hAnsi="Ebrima"/>
          <w:color w:val="000000" w:themeColor="text1"/>
          <w:sz w:val="22"/>
          <w:szCs w:val="22"/>
        </w:rPr>
        <w:t>neste</w:t>
      </w:r>
      <w:proofErr w:type="spellEnd"/>
      <w:r w:rsidRPr="002F66F4">
        <w:rPr>
          <w:rFonts w:ascii="Ebrima" w:hAnsi="Ebrima"/>
          <w:color w:val="000000" w:themeColor="text1"/>
          <w:sz w:val="22"/>
          <w:szCs w:val="22"/>
        </w:rPr>
        <w:t xml:space="preserve"> Termo </w:t>
      </w:r>
      <w:r w:rsidRPr="002F66F4">
        <w:rPr>
          <w:rFonts w:ascii="Ebrima" w:hAnsi="Ebrima" w:cstheme="minorHAnsi"/>
          <w:color w:val="000000" w:themeColor="text1"/>
          <w:sz w:val="22"/>
          <w:szCs w:val="22"/>
        </w:rPr>
        <w:t>de Securitização</w:t>
      </w:r>
      <w:r w:rsidRPr="002F66F4">
        <w:rPr>
          <w:rFonts w:ascii="Ebrima" w:hAnsi="Ebrima"/>
          <w:color w:val="000000" w:themeColor="text1"/>
          <w:sz w:val="22"/>
          <w:szCs w:val="22"/>
        </w:rPr>
        <w:t xml:space="preserve">, a eventos de </w:t>
      </w:r>
      <w:r w:rsidR="001F2B4F" w:rsidRPr="002F66F4">
        <w:rPr>
          <w:rFonts w:ascii="Ebrima" w:hAnsi="Ebrima"/>
          <w:color w:val="000000" w:themeColor="text1"/>
          <w:sz w:val="22"/>
          <w:szCs w:val="22"/>
        </w:rPr>
        <w:t xml:space="preserve">Amortização Extraordinária </w:t>
      </w:r>
      <w:r w:rsidR="00E75424" w:rsidRPr="002F66F4">
        <w:rPr>
          <w:rFonts w:ascii="Ebrima" w:hAnsi="Ebrima"/>
          <w:color w:val="000000" w:themeColor="text1"/>
          <w:sz w:val="22"/>
          <w:szCs w:val="22"/>
        </w:rPr>
        <w:t xml:space="preserve">ou </w:t>
      </w:r>
      <w:r w:rsidRPr="002F66F4">
        <w:rPr>
          <w:rFonts w:ascii="Ebrima" w:hAnsi="Ebrima"/>
          <w:color w:val="000000" w:themeColor="text1"/>
          <w:sz w:val="22"/>
          <w:szCs w:val="22"/>
        </w:rPr>
        <w:t>Resgate Antecipado. A efetivação destes eventos poderá resultar em dificuldades de reinvestimento por parte dos investidores à mesma taxa estabelecida como remuneração dos CRI.</w:t>
      </w:r>
    </w:p>
    <w:p w14:paraId="100F9052"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02060AC" w14:textId="42A75389"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3912"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 de integralização dos CRI com ágio</w:t>
      </w:r>
      <w:r w:rsidRPr="002F66F4">
        <w:rPr>
          <w:rFonts w:ascii="Ebrima" w:hAnsi="Ebrima"/>
          <w:color w:val="000000" w:themeColor="text1"/>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w:t>
      </w:r>
      <w:r w:rsidR="00E015B7" w:rsidRPr="002F66F4">
        <w:rPr>
          <w:rFonts w:ascii="Ebrima" w:hAnsi="Ebrima"/>
          <w:color w:val="000000" w:themeColor="text1"/>
          <w:sz w:val="22"/>
          <w:szCs w:val="22"/>
        </w:rPr>
        <w:t xml:space="preserve"> ou do recebimento dos Créditos Cedidos Fiduciariamente</w:t>
      </w:r>
      <w:r w:rsidRPr="002F66F4">
        <w:rPr>
          <w:rFonts w:ascii="Ebrima" w:hAnsi="Ebrima"/>
          <w:color w:val="000000" w:themeColor="text1"/>
          <w:sz w:val="22"/>
          <w:szCs w:val="22"/>
        </w:rPr>
        <w:t>, os recursos decorrentes dessa antecipação serão imputados pela Emissora na Amortização Extraordinária ou Resgate Antecipado dos CRI, nos termos previstos neste Termo de Securitização, hipótese em que o valor a ser recebido pelo investidor poderá não ser suficiente para reembolsar integralmente o investimento realizado, frustrando a expectativa de rentabilidade que motivou o pagamento do ágio.</w:t>
      </w:r>
      <w:ins w:id="3913" w:author="Glória de Castro Acácio" w:date="2022-05-05T18:01:00Z">
        <w:r w:rsidR="008E07AC">
          <w:rPr>
            <w:rFonts w:ascii="Ebrima" w:hAnsi="Ebrima"/>
            <w:color w:val="000000" w:themeColor="text1"/>
            <w:sz w:val="22"/>
            <w:szCs w:val="22"/>
          </w:rPr>
          <w:t xml:space="preserve"> </w:t>
        </w:r>
        <w:r w:rsidR="008E07AC" w:rsidRPr="00443442">
          <w:rPr>
            <w:rFonts w:ascii="Ebrima" w:hAnsi="Ebrima"/>
            <w:color w:val="000000" w:themeColor="text1"/>
            <w:sz w:val="22"/>
            <w:szCs w:val="22"/>
          </w:rPr>
          <w:t>Neste caso, nem o Patrimônio Separado, nem mesmo a Emissora, disporão de outras fontes de recursos para satisfação dos interesses dos Investidores</w:t>
        </w:r>
        <w:r w:rsidR="008E07AC">
          <w:rPr>
            <w:rFonts w:ascii="Ebrima" w:hAnsi="Ebrima"/>
            <w:color w:val="000000" w:themeColor="text1"/>
            <w:sz w:val="22"/>
            <w:szCs w:val="22"/>
          </w:rPr>
          <w:t>.</w:t>
        </w:r>
      </w:ins>
      <w:r w:rsidRPr="002F66F4">
        <w:rPr>
          <w:rFonts w:ascii="Ebrima" w:hAnsi="Ebrima"/>
          <w:color w:val="000000" w:themeColor="text1"/>
          <w:sz w:val="22"/>
          <w:szCs w:val="22"/>
        </w:rPr>
        <w:t xml:space="preserve"> </w:t>
      </w:r>
    </w:p>
    <w:p w14:paraId="352979E1"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13358CF3" w14:textId="77777777"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3914"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 de estrutura</w:t>
      </w:r>
      <w:r w:rsidRPr="002F66F4">
        <w:rPr>
          <w:rFonts w:ascii="Ebrima" w:hAnsi="Ebrima"/>
          <w:color w:val="000000" w:themeColor="text1"/>
          <w:sz w:val="22"/>
          <w:szCs w:val="22"/>
        </w:rPr>
        <w:t xml:space="preserve">: A Emissão tem o caráter de “operação estruturada”, desta forma e pelas características inerentes a este conceito, a arquitetura do modelo financeiro, econômico </w:t>
      </w:r>
      <w:r w:rsidRPr="002F66F4">
        <w:rPr>
          <w:rFonts w:ascii="Ebrima" w:hAnsi="Ebrima"/>
          <w:color w:val="000000" w:themeColor="text1"/>
          <w:sz w:val="22"/>
          <w:szCs w:val="22"/>
        </w:rPr>
        <w:lastRenderedPageBreak/>
        <w:t>e jurídico considera um conjunto de rigores e obrigações de parte a parte, estipulados através de contratos públicos ou privados tendo por diretriz a legislação em vigor. No entanto, em</w:t>
      </w:r>
      <w:bookmarkStart w:id="3915" w:name="_DV_M242"/>
      <w:bookmarkEnd w:id="3915"/>
      <w:r w:rsidRPr="002F66F4">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2F66F4">
        <w:rPr>
          <w:rFonts w:ascii="Ebrima" w:hAnsi="Ebrima"/>
          <w:i/>
          <w:color w:val="000000" w:themeColor="text1"/>
          <w:sz w:val="22"/>
          <w:szCs w:val="22"/>
        </w:rPr>
        <w:t>stress</w:t>
      </w:r>
      <w:r w:rsidRPr="002F66F4">
        <w:rPr>
          <w:rFonts w:ascii="Ebrima" w:hAnsi="Ebrima"/>
          <w:color w:val="000000" w:themeColor="text1"/>
          <w:sz w:val="22"/>
          <w:szCs w:val="22"/>
        </w:rPr>
        <w:t>, poderá haver perdas por parte dos investidores em razão do dispêndio de tempo e recursos para eficácia do arcabouço contratual.</w:t>
      </w:r>
    </w:p>
    <w:p w14:paraId="4A2BE364" w14:textId="77777777" w:rsidR="00E23FF4" w:rsidRPr="002F66F4" w:rsidRDefault="00E23FF4">
      <w:pPr>
        <w:autoSpaceDE w:val="0"/>
        <w:autoSpaceDN w:val="0"/>
        <w:adjustRightInd w:val="0"/>
        <w:spacing w:line="276" w:lineRule="auto"/>
        <w:ind w:left="709"/>
        <w:jc w:val="both"/>
        <w:rPr>
          <w:rFonts w:ascii="Ebrima" w:hAnsi="Ebrima"/>
          <w:color w:val="000000" w:themeColor="text1"/>
          <w:sz w:val="22"/>
          <w:szCs w:val="22"/>
        </w:rPr>
      </w:pPr>
    </w:p>
    <w:p w14:paraId="5903A3C8" w14:textId="3AD534B7"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3916"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 em função da dispensa de registro</w:t>
      </w:r>
      <w:r w:rsidRPr="002F66F4">
        <w:rPr>
          <w:rFonts w:ascii="Ebrima" w:hAnsi="Ebrima"/>
          <w:color w:val="000000" w:themeColor="text1"/>
          <w:sz w:val="22"/>
          <w:szCs w:val="22"/>
        </w:rPr>
        <w:t xml:space="preserve">: A Oferta, distribuída nos termos da Instrução CVM nº 476/09, está automaticamente dispensada de registro perante a CVM, de forma que as informações prestadas pela Emissora e pelo Coordenador Líder não foram objeto de análise </w:t>
      </w:r>
      <w:r w:rsidR="00E015B7" w:rsidRPr="002F66F4">
        <w:rPr>
          <w:rFonts w:ascii="Ebrima" w:hAnsi="Ebrima"/>
          <w:color w:val="000000" w:themeColor="text1"/>
          <w:sz w:val="22"/>
          <w:szCs w:val="22"/>
        </w:rPr>
        <w:t>por essa</w:t>
      </w:r>
      <w:r w:rsidRPr="002F66F4">
        <w:rPr>
          <w:rFonts w:ascii="Ebrima" w:hAnsi="Ebrima"/>
          <w:color w:val="000000" w:themeColor="text1"/>
          <w:sz w:val="22"/>
          <w:szCs w:val="22"/>
        </w:rPr>
        <w:t xml:space="preserve"> autarquia federal.</w:t>
      </w:r>
    </w:p>
    <w:p w14:paraId="7BAF1DB9"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61C1E9AC" w14:textId="16DBE2F5" w:rsidR="00AE50FE" w:rsidRPr="002F66F4" w:rsidRDefault="00B62C8C">
      <w:pPr>
        <w:pStyle w:val="PargrafodaLista"/>
        <w:numPr>
          <w:ilvl w:val="3"/>
          <w:numId w:val="153"/>
        </w:numPr>
        <w:spacing w:line="276" w:lineRule="auto"/>
        <w:ind w:left="709" w:firstLine="0"/>
        <w:jc w:val="both"/>
        <w:rPr>
          <w:rFonts w:ascii="Ebrima" w:hAnsi="Ebrima"/>
          <w:color w:val="000000" w:themeColor="text1"/>
          <w:sz w:val="22"/>
          <w:szCs w:val="22"/>
        </w:rPr>
        <w:pPrChange w:id="3917" w:author="Glória de Castro Acácio" w:date="2022-05-05T17:48:00Z">
          <w:pPr>
            <w:numPr>
              <w:numId w:val="33"/>
            </w:numPr>
            <w:tabs>
              <w:tab w:val="num" w:pos="720"/>
            </w:tabs>
            <w:spacing w:line="276" w:lineRule="auto"/>
            <w:ind w:left="709" w:hanging="360"/>
            <w:jc w:val="both"/>
          </w:pPr>
        </w:pPrChange>
      </w:pPr>
      <w:r w:rsidRPr="002F66F4">
        <w:rPr>
          <w:rFonts w:ascii="Ebrima" w:hAnsi="Ebrima" w:cstheme="minorHAnsi"/>
          <w:sz w:val="22"/>
          <w:szCs w:val="22"/>
          <w:u w:val="single"/>
        </w:rPr>
        <w:t>Risco de crédito da Emitente</w:t>
      </w:r>
      <w:r w:rsidR="00A422C9">
        <w:rPr>
          <w:rFonts w:ascii="Ebrima" w:hAnsi="Ebrima" w:cstheme="minorHAnsi"/>
          <w:sz w:val="22"/>
          <w:szCs w:val="22"/>
          <w:u w:val="single"/>
        </w:rPr>
        <w:t>,</w:t>
      </w:r>
      <w:r w:rsidR="00AF1CBF">
        <w:rPr>
          <w:rFonts w:ascii="Ebrima" w:hAnsi="Ebrima" w:cstheme="minorHAnsi"/>
          <w:sz w:val="22"/>
          <w:szCs w:val="22"/>
          <w:u w:val="single"/>
        </w:rPr>
        <w:t xml:space="preserve"> do Fiador</w:t>
      </w:r>
      <w:r w:rsidR="007C1C70">
        <w:rPr>
          <w:rFonts w:ascii="Ebrima" w:hAnsi="Ebrima" w:cstheme="minorHAnsi"/>
          <w:sz w:val="22"/>
          <w:szCs w:val="22"/>
          <w:u w:val="single"/>
        </w:rPr>
        <w:t xml:space="preserve"> e dos devedores dos Créditos Cedidos Fiduciariamente</w:t>
      </w:r>
      <w:r w:rsidR="00D87C7A" w:rsidRPr="002F66F4">
        <w:rPr>
          <w:rFonts w:ascii="Ebrima" w:hAnsi="Ebrima"/>
          <w:color w:val="000000" w:themeColor="text1"/>
          <w:sz w:val="22"/>
          <w:szCs w:val="22"/>
        </w:rPr>
        <w:t>:</w:t>
      </w:r>
      <w:r w:rsidR="00D87C7A" w:rsidRPr="002F66F4">
        <w:rPr>
          <w:rFonts w:ascii="Ebrima" w:hAnsi="Ebrima"/>
          <w:i/>
          <w:color w:val="000000" w:themeColor="text1"/>
          <w:sz w:val="22"/>
          <w:szCs w:val="22"/>
        </w:rPr>
        <w:t xml:space="preserve"> </w:t>
      </w:r>
      <w:r w:rsidR="00D87C7A" w:rsidRPr="002F66F4">
        <w:rPr>
          <w:rFonts w:ascii="Ebrima" w:hAnsi="Ebrima"/>
          <w:color w:val="000000" w:themeColor="text1"/>
          <w:sz w:val="22"/>
          <w:szCs w:val="22"/>
        </w:rPr>
        <w:t xml:space="preserve">Os CRI são lastreados nos Créditos Imobiliários, </w:t>
      </w:r>
      <w:r w:rsidR="00E7448B" w:rsidRPr="002F66F4">
        <w:rPr>
          <w:rFonts w:ascii="Ebrima" w:hAnsi="Ebrima"/>
          <w:color w:val="000000" w:themeColor="text1"/>
          <w:sz w:val="22"/>
          <w:szCs w:val="22"/>
        </w:rPr>
        <w:t xml:space="preserve">que são créditos </w:t>
      </w:r>
      <w:r w:rsidR="00336DAF" w:rsidRPr="002F66F4">
        <w:rPr>
          <w:rFonts w:ascii="Ebrima" w:hAnsi="Ebrima"/>
          <w:color w:val="000000" w:themeColor="text1"/>
          <w:sz w:val="22"/>
          <w:szCs w:val="22"/>
        </w:rPr>
        <w:t>devidos em sua totalidade pel</w:t>
      </w:r>
      <w:r w:rsidR="00E7448B" w:rsidRPr="002F66F4">
        <w:rPr>
          <w:rFonts w:ascii="Ebrima" w:hAnsi="Ebrima" w:cs="Tahoma"/>
          <w:color w:val="000000" w:themeColor="text1"/>
          <w:sz w:val="22"/>
          <w:szCs w:val="22"/>
        </w:rPr>
        <w:t>a Emitente</w:t>
      </w:r>
      <w:r w:rsidR="00E7448B" w:rsidRPr="002F66F4">
        <w:rPr>
          <w:rFonts w:ascii="Ebrima" w:hAnsi="Ebrima"/>
          <w:color w:val="000000" w:themeColor="text1"/>
          <w:sz w:val="22"/>
          <w:szCs w:val="22"/>
        </w:rPr>
        <w:t xml:space="preserve"> e que </w:t>
      </w:r>
      <w:r w:rsidR="00D87C7A" w:rsidRPr="002F66F4">
        <w:rPr>
          <w:rFonts w:ascii="Ebrima" w:hAnsi="Ebrima"/>
          <w:color w:val="000000" w:themeColor="text1"/>
          <w:sz w:val="22"/>
          <w:szCs w:val="22"/>
        </w:rPr>
        <w:t>foram vinculados aos CRI por meio do estabelecimento de regime fiduciário, constituindo Patrimônio Separado do patrimônio da Emissora</w:t>
      </w:r>
      <w:del w:id="3918" w:author="Glória de Castro Acácio" w:date="2022-05-05T18:13:00Z">
        <w:r w:rsidR="00323963" w:rsidRPr="002F66F4" w:rsidDel="000E413B">
          <w:rPr>
            <w:rFonts w:ascii="Ebrima" w:hAnsi="Ebrima"/>
            <w:color w:val="000000" w:themeColor="text1"/>
            <w:sz w:val="22"/>
            <w:szCs w:val="22"/>
          </w:rPr>
          <w:delText>,</w:delText>
        </w:r>
        <w:r w:rsidRPr="002F66F4" w:rsidDel="000E413B">
          <w:rPr>
            <w:rFonts w:ascii="Ebrima" w:hAnsi="Ebrima"/>
            <w:color w:val="000000" w:themeColor="text1"/>
            <w:sz w:val="22"/>
            <w:szCs w:val="22"/>
          </w:rPr>
          <w:delText xml:space="preserve"> de modo que </w:delText>
        </w:r>
      </w:del>
      <w:del w:id="3919" w:author="Glória de Castro Acácio" w:date="2022-05-05T18:11:00Z">
        <w:r w:rsidRPr="002F66F4" w:rsidDel="000E413B">
          <w:rPr>
            <w:rFonts w:ascii="Ebrima" w:hAnsi="Ebrima"/>
            <w:color w:val="000000" w:themeColor="text1"/>
            <w:sz w:val="22"/>
            <w:szCs w:val="22"/>
          </w:rPr>
          <w:delText>a</w:delText>
        </w:r>
        <w:r w:rsidRPr="00FC4DF7" w:rsidDel="000E413B">
          <w:rPr>
            <w:rFonts w:ascii="Ebrima" w:hAnsi="Ebrima"/>
            <w:color w:val="000000" w:themeColor="text1"/>
            <w:sz w:val="22"/>
          </w:rPr>
          <w:delText xml:space="preserve"> capacidade da Emissora </w:delText>
        </w:r>
        <w:r w:rsidR="002114AA" w:rsidDel="000E413B">
          <w:rPr>
            <w:rFonts w:ascii="Ebrima" w:hAnsi="Ebrima"/>
            <w:color w:val="000000" w:themeColor="text1"/>
            <w:sz w:val="22"/>
          </w:rPr>
          <w:delText>e</w:delText>
        </w:r>
        <w:r w:rsidR="00385BB5" w:rsidDel="000E413B">
          <w:rPr>
            <w:rFonts w:ascii="Ebrima" w:hAnsi="Ebrima"/>
            <w:color w:val="000000" w:themeColor="text1"/>
            <w:sz w:val="22"/>
          </w:rPr>
          <w:delText xml:space="preserve"> </w:delText>
        </w:r>
        <w:r w:rsidR="002114AA" w:rsidDel="000E413B">
          <w:rPr>
            <w:rFonts w:ascii="Ebrima" w:hAnsi="Ebrima"/>
            <w:color w:val="000000" w:themeColor="text1"/>
            <w:sz w:val="22"/>
          </w:rPr>
          <w:delText xml:space="preserve">o Fiador </w:delText>
        </w:r>
        <w:r w:rsidRPr="00FC4DF7" w:rsidDel="000E413B">
          <w:rPr>
            <w:rFonts w:ascii="Ebrima" w:hAnsi="Ebrima"/>
            <w:color w:val="000000" w:themeColor="text1"/>
            <w:sz w:val="22"/>
          </w:rPr>
          <w:delText xml:space="preserve">de honrar suas obrigações decorrentes dos CRI </w:delText>
        </w:r>
      </w:del>
      <w:del w:id="3920" w:author="Glória de Castro Acácio" w:date="2022-05-05T18:12:00Z">
        <w:r w:rsidRPr="00FC4DF7" w:rsidDel="000E413B">
          <w:rPr>
            <w:rFonts w:ascii="Ebrima" w:hAnsi="Ebrima"/>
            <w:color w:val="000000" w:themeColor="text1"/>
            <w:sz w:val="22"/>
          </w:rPr>
          <w:delText>depende d</w:delText>
        </w:r>
        <w:r w:rsidR="00323963" w:rsidRPr="002F66F4" w:rsidDel="000E413B">
          <w:rPr>
            <w:rFonts w:ascii="Ebrima" w:hAnsi="Ebrima"/>
            <w:color w:val="000000" w:themeColor="text1"/>
            <w:sz w:val="22"/>
            <w:szCs w:val="22"/>
          </w:rPr>
          <w:delText xml:space="preserve">a capacidade </w:delText>
        </w:r>
        <w:r w:rsidRPr="00FC4DF7" w:rsidDel="000E413B">
          <w:rPr>
            <w:rFonts w:ascii="Ebrima" w:hAnsi="Ebrima"/>
            <w:color w:val="000000" w:themeColor="text1"/>
            <w:sz w:val="22"/>
          </w:rPr>
          <w:delText xml:space="preserve">da </w:delText>
        </w:r>
      </w:del>
      <w:del w:id="3921" w:author="Glória de Castro Acácio" w:date="2022-05-05T18:13:00Z">
        <w:r w:rsidRPr="00FC4DF7" w:rsidDel="000E413B">
          <w:rPr>
            <w:rFonts w:ascii="Ebrima" w:hAnsi="Ebrima"/>
            <w:color w:val="000000" w:themeColor="text1"/>
            <w:sz w:val="22"/>
          </w:rPr>
          <w:delText xml:space="preserve">Emitente </w:delText>
        </w:r>
        <w:r w:rsidR="00385BB5" w:rsidDel="000E413B">
          <w:rPr>
            <w:rFonts w:ascii="Ebrima" w:hAnsi="Ebrima"/>
            <w:color w:val="000000" w:themeColor="text1"/>
            <w:sz w:val="22"/>
          </w:rPr>
          <w:delText>e do Fiador</w:delText>
        </w:r>
        <w:r w:rsidR="004A7CD6" w:rsidDel="000E413B">
          <w:rPr>
            <w:rFonts w:ascii="Ebrima" w:hAnsi="Ebrima"/>
            <w:color w:val="000000" w:themeColor="text1"/>
            <w:sz w:val="22"/>
          </w:rPr>
          <w:delText xml:space="preserve"> </w:delText>
        </w:r>
        <w:r w:rsidR="00323963" w:rsidRPr="002F66F4" w:rsidDel="000E413B">
          <w:rPr>
            <w:rFonts w:ascii="Ebrima" w:hAnsi="Ebrima"/>
            <w:color w:val="000000" w:themeColor="text1"/>
            <w:sz w:val="22"/>
            <w:szCs w:val="22"/>
          </w:rPr>
          <w:delText>de honrar com os pagamentos devidos na Escritura de Emissão de Debêntures</w:delText>
        </w:r>
        <w:r w:rsidR="004A7CD6" w:rsidDel="000E413B">
          <w:rPr>
            <w:rFonts w:ascii="Ebrima" w:hAnsi="Ebrima"/>
            <w:color w:val="000000" w:themeColor="text1"/>
            <w:sz w:val="22"/>
            <w:szCs w:val="22"/>
          </w:rPr>
          <w:delText xml:space="preserve">. </w:delText>
        </w:r>
        <w:r w:rsidR="004A7CD6" w:rsidRPr="00844043" w:rsidDel="000E413B">
          <w:rPr>
            <w:rFonts w:ascii="Ebrima" w:hAnsi="Ebrima"/>
            <w:color w:val="000000" w:themeColor="text1"/>
            <w:sz w:val="22"/>
            <w:szCs w:val="22"/>
          </w:rPr>
          <w:delText xml:space="preserve">Além disso, </w:delText>
        </w:r>
        <w:r w:rsidR="00C85878" w:rsidRPr="00844043" w:rsidDel="000E413B">
          <w:rPr>
            <w:rFonts w:ascii="Ebrima" w:hAnsi="Ebrima"/>
            <w:color w:val="000000" w:themeColor="text1"/>
            <w:sz w:val="22"/>
            <w:szCs w:val="22"/>
          </w:rPr>
          <w:delText xml:space="preserve">o </w:delText>
        </w:r>
        <w:r w:rsidR="00C85878" w:rsidRPr="00C85878" w:rsidDel="000E413B">
          <w:rPr>
            <w:rFonts w:ascii="Ebrima" w:hAnsi="Ebrima"/>
            <w:color w:val="000000" w:themeColor="text1"/>
            <w:sz w:val="22"/>
            <w:szCs w:val="22"/>
          </w:rPr>
          <w:delText>pagamento</w:delText>
        </w:r>
        <w:r w:rsidR="00C85878" w:rsidRPr="00844043" w:rsidDel="000E413B">
          <w:rPr>
            <w:rFonts w:ascii="Ebrima" w:hAnsi="Ebrima"/>
            <w:color w:val="000000" w:themeColor="text1"/>
            <w:sz w:val="22"/>
            <w:szCs w:val="22"/>
          </w:rPr>
          <w:delText xml:space="preserve"> dos </w:delText>
        </w:r>
        <w:r w:rsidR="00C85878" w:rsidRPr="00C85878" w:rsidDel="000E413B">
          <w:rPr>
            <w:rFonts w:ascii="Ebrima" w:hAnsi="Ebrima"/>
            <w:color w:val="000000" w:themeColor="text1"/>
            <w:sz w:val="22"/>
            <w:szCs w:val="22"/>
          </w:rPr>
          <w:delText xml:space="preserve">Créditos Imobiliários </w:delText>
        </w:r>
        <w:r w:rsidR="00C85878" w:rsidRPr="00844043" w:rsidDel="000E413B">
          <w:rPr>
            <w:rFonts w:ascii="Ebrima" w:hAnsi="Ebrima"/>
            <w:color w:val="000000" w:themeColor="text1"/>
            <w:sz w:val="22"/>
            <w:szCs w:val="22"/>
          </w:rPr>
          <w:delText>é</w:delText>
        </w:r>
        <w:r w:rsidR="00174E4F" w:rsidRPr="00844043" w:rsidDel="000E413B">
          <w:rPr>
            <w:rFonts w:ascii="Ebrima" w:hAnsi="Ebrima"/>
            <w:color w:val="000000" w:themeColor="text1"/>
            <w:sz w:val="22"/>
            <w:szCs w:val="22"/>
          </w:rPr>
          <w:delText xml:space="preserve"> garantido pela Cessão Fiduciária</w:delText>
        </w:r>
        <w:r w:rsidR="00123E70" w:rsidRPr="00844043" w:rsidDel="000E413B">
          <w:rPr>
            <w:rFonts w:ascii="Ebrima" w:hAnsi="Ebrima"/>
            <w:color w:val="000000" w:themeColor="text1"/>
            <w:sz w:val="22"/>
            <w:szCs w:val="22"/>
          </w:rPr>
          <w:delText>, de modo que a qualidade de referida garantia depende de capacidade de crédito dos deve</w:delText>
        </w:r>
        <w:r w:rsidR="00683692" w:rsidRPr="00844043" w:rsidDel="000E413B">
          <w:rPr>
            <w:rFonts w:ascii="Ebrima" w:hAnsi="Ebrima"/>
            <w:color w:val="000000" w:themeColor="text1"/>
            <w:sz w:val="22"/>
            <w:szCs w:val="22"/>
          </w:rPr>
          <w:delText>d</w:delText>
        </w:r>
        <w:r w:rsidR="00123E70" w:rsidRPr="00844043" w:rsidDel="000E413B">
          <w:rPr>
            <w:rFonts w:ascii="Ebrima" w:hAnsi="Ebrima"/>
            <w:color w:val="000000" w:themeColor="text1"/>
            <w:sz w:val="22"/>
            <w:szCs w:val="22"/>
          </w:rPr>
          <w:delText>o</w:delText>
        </w:r>
        <w:r w:rsidR="00683692" w:rsidRPr="00844043" w:rsidDel="000E413B">
          <w:rPr>
            <w:rFonts w:ascii="Ebrima" w:hAnsi="Ebrima"/>
            <w:color w:val="000000" w:themeColor="text1"/>
            <w:sz w:val="22"/>
            <w:szCs w:val="22"/>
          </w:rPr>
          <w:delText>r</w:delText>
        </w:r>
        <w:r w:rsidR="00123E70" w:rsidRPr="00844043" w:rsidDel="000E413B">
          <w:rPr>
            <w:rFonts w:ascii="Ebrima" w:hAnsi="Ebrima"/>
            <w:color w:val="000000" w:themeColor="text1"/>
            <w:sz w:val="22"/>
            <w:szCs w:val="22"/>
          </w:rPr>
          <w:delText>es dos Créditos Cedidos Fiduciariamente</w:delText>
        </w:r>
      </w:del>
      <w:r w:rsidR="00D87C7A" w:rsidRPr="002F66F4">
        <w:rPr>
          <w:rFonts w:ascii="Ebrima" w:hAnsi="Ebrima"/>
          <w:color w:val="000000" w:themeColor="text1"/>
          <w:sz w:val="22"/>
          <w:szCs w:val="22"/>
        </w:rPr>
        <w:t xml:space="preserve">. </w:t>
      </w:r>
      <w:ins w:id="3922" w:author="Glória de Castro Acácio" w:date="2022-05-05T18:13:00Z">
        <w:r w:rsidR="000E413B" w:rsidRPr="00443442">
          <w:rPr>
            <w:rFonts w:ascii="Ebrima" w:hAnsi="Ebrima"/>
            <w:color w:val="000000" w:themeColor="text1"/>
            <w:sz w:val="22"/>
            <w:szCs w:val="22"/>
          </w:rPr>
          <w:t xml:space="preserve">Os Créditos Imobiliários representam créditos detidos pela Emissora contra </w:t>
        </w:r>
        <w:r w:rsidR="000E413B" w:rsidRPr="00443442">
          <w:rPr>
            <w:rFonts w:ascii="Ebrima" w:hAnsi="Ebrima" w:cs="Tahoma"/>
            <w:color w:val="000000" w:themeColor="text1"/>
            <w:sz w:val="22"/>
            <w:szCs w:val="22"/>
          </w:rPr>
          <w:t>a Emitente</w:t>
        </w:r>
        <w:r w:rsidR="000E413B" w:rsidRPr="00443442">
          <w:rPr>
            <w:rFonts w:ascii="Ebrima" w:hAnsi="Ebrima"/>
            <w:color w:val="000000" w:themeColor="text1"/>
            <w:sz w:val="22"/>
            <w:szCs w:val="22"/>
          </w:rPr>
          <w:t>.</w:t>
        </w:r>
        <w:r w:rsidR="000E413B">
          <w:rPr>
            <w:rFonts w:ascii="Ebrima" w:hAnsi="Ebrima"/>
            <w:color w:val="000000" w:themeColor="text1"/>
            <w:sz w:val="22"/>
            <w:szCs w:val="22"/>
          </w:rPr>
          <w:t xml:space="preserve"> </w:t>
        </w:r>
      </w:ins>
      <w:r w:rsidR="00D87C7A" w:rsidRPr="002F66F4">
        <w:rPr>
          <w:rFonts w:ascii="Ebrima" w:hAnsi="Ebrima"/>
          <w:color w:val="000000" w:themeColor="text1"/>
          <w:sz w:val="22"/>
          <w:szCs w:val="22"/>
        </w:rPr>
        <w:t xml:space="preserve">Assim, o recebimento integral e tempestivo pelo </w:t>
      </w:r>
      <w:r w:rsidR="00D87C7A" w:rsidRPr="002F66F4">
        <w:rPr>
          <w:rFonts w:ascii="Ebrima" w:hAnsi="Ebrima" w:cstheme="minorHAnsi"/>
          <w:color w:val="000000" w:themeColor="text1"/>
          <w:sz w:val="22"/>
          <w:szCs w:val="22"/>
        </w:rPr>
        <w:t>Titular</w:t>
      </w:r>
      <w:r w:rsidR="00D87C7A" w:rsidRPr="002F66F4">
        <w:rPr>
          <w:rFonts w:ascii="Ebrima" w:hAnsi="Ebrima"/>
          <w:color w:val="000000" w:themeColor="text1"/>
          <w:sz w:val="22"/>
          <w:szCs w:val="22"/>
        </w:rPr>
        <w:t xml:space="preserve"> dos CRI do montante devido conforme este Termo de Securitização depende do cumprimento total, pela Emitente</w:t>
      </w:r>
      <w:r w:rsidR="001B56B5">
        <w:rPr>
          <w:rFonts w:ascii="Ebrima" w:hAnsi="Ebrima"/>
          <w:color w:val="000000" w:themeColor="text1"/>
          <w:sz w:val="22"/>
          <w:szCs w:val="22"/>
        </w:rPr>
        <w:t xml:space="preserve"> e do Fiador</w:t>
      </w:r>
      <w:r w:rsidR="00D87C7A" w:rsidRPr="002F66F4">
        <w:rPr>
          <w:rFonts w:ascii="Ebrima" w:hAnsi="Ebrima"/>
          <w:color w:val="000000" w:themeColor="text1"/>
          <w:sz w:val="22"/>
          <w:szCs w:val="22"/>
        </w:rPr>
        <w:t xml:space="preserve">, de suas obrigações assumidas na </w:t>
      </w:r>
      <w:r w:rsidR="00E015B7" w:rsidRPr="002F66F4">
        <w:rPr>
          <w:rFonts w:ascii="Ebrima" w:hAnsi="Ebrima"/>
          <w:color w:val="000000" w:themeColor="text1"/>
          <w:sz w:val="22"/>
          <w:szCs w:val="22"/>
        </w:rPr>
        <w:t xml:space="preserve">Escritura de Emissão de </w:t>
      </w:r>
      <w:r w:rsidR="00D87C7A" w:rsidRPr="002F66F4">
        <w:rPr>
          <w:rFonts w:ascii="Ebrima" w:hAnsi="Ebrima"/>
          <w:color w:val="000000" w:themeColor="text1"/>
          <w:sz w:val="22"/>
          <w:szCs w:val="22"/>
        </w:rPr>
        <w:t>Debêntures, em tempo hábil para o pagamento pela Emissora dos valores decorrentes dos CRI</w:t>
      </w:r>
      <w:r w:rsidR="00464AB4">
        <w:rPr>
          <w:rFonts w:ascii="Ebrima" w:hAnsi="Ebrima"/>
          <w:color w:val="000000" w:themeColor="text1"/>
          <w:sz w:val="22"/>
          <w:szCs w:val="22"/>
        </w:rPr>
        <w:t>, bem como pelo pagamento dos Créditos Cedidos Fiduciariamente</w:t>
      </w:r>
      <w:r w:rsidR="00D87C7A" w:rsidRPr="002F66F4">
        <w:rPr>
          <w:rFonts w:ascii="Ebrima" w:hAnsi="Ebrima"/>
          <w:color w:val="000000" w:themeColor="text1"/>
          <w:sz w:val="22"/>
          <w:szCs w:val="22"/>
        </w:rPr>
        <w:t xml:space="preserve">. Sendo assim, a ocorrência de eventos que afetem a situação econômico-financeira </w:t>
      </w:r>
      <w:r w:rsidR="00D87C7A" w:rsidRPr="002F66F4">
        <w:rPr>
          <w:rFonts w:ascii="Ebrima" w:hAnsi="Ebrima" w:cs="Tahoma"/>
          <w:color w:val="000000" w:themeColor="text1"/>
          <w:sz w:val="22"/>
          <w:szCs w:val="22"/>
        </w:rPr>
        <w:t>da Emitente</w:t>
      </w:r>
      <w:r w:rsidR="001B56B5">
        <w:rPr>
          <w:rFonts w:ascii="Ebrima" w:hAnsi="Ebrima" w:cs="Tahoma"/>
          <w:color w:val="000000" w:themeColor="text1"/>
          <w:sz w:val="22"/>
          <w:szCs w:val="22"/>
        </w:rPr>
        <w:t xml:space="preserve"> e do Fiador</w:t>
      </w:r>
      <w:r w:rsidR="00FB1A29">
        <w:rPr>
          <w:rFonts w:ascii="Ebrima" w:hAnsi="Ebrima" w:cs="Tahoma"/>
          <w:color w:val="000000" w:themeColor="text1"/>
          <w:sz w:val="22"/>
          <w:szCs w:val="22"/>
        </w:rPr>
        <w:t xml:space="preserve"> ou dos devedores dos Créditos Cedidos Fiduciariamente</w:t>
      </w:r>
      <w:r w:rsidR="00D87C7A" w:rsidRPr="002F66F4">
        <w:rPr>
          <w:rFonts w:ascii="Ebrima" w:hAnsi="Ebrima" w:cs="Tahoma"/>
          <w:color w:val="000000" w:themeColor="text1"/>
          <w:sz w:val="22"/>
          <w:szCs w:val="22"/>
        </w:rPr>
        <w:t>,</w:t>
      </w:r>
      <w:r w:rsidR="00D87C7A" w:rsidRPr="002F66F4">
        <w:rPr>
          <w:rFonts w:ascii="Ebrima" w:hAnsi="Ebrima"/>
          <w:color w:val="000000" w:themeColor="text1"/>
          <w:sz w:val="22"/>
          <w:szCs w:val="22"/>
        </w:rPr>
        <w:t xml:space="preserve"> poderá afetar negativamente no cumprimento </w:t>
      </w:r>
      <w:r w:rsidR="00FB1A29">
        <w:rPr>
          <w:rFonts w:ascii="Ebrima" w:hAnsi="Ebrima"/>
          <w:color w:val="000000" w:themeColor="text1"/>
          <w:sz w:val="22"/>
          <w:szCs w:val="22"/>
        </w:rPr>
        <w:t>das</w:t>
      </w:r>
      <w:r w:rsidR="00D87C7A" w:rsidRPr="002F66F4">
        <w:rPr>
          <w:rFonts w:ascii="Ebrima" w:hAnsi="Ebrima"/>
          <w:color w:val="000000" w:themeColor="text1"/>
          <w:sz w:val="22"/>
          <w:szCs w:val="22"/>
        </w:rPr>
        <w:t xml:space="preserve"> obrigações </w:t>
      </w:r>
      <w:r w:rsidR="00852D88">
        <w:rPr>
          <w:rFonts w:ascii="Ebrima" w:hAnsi="Ebrima"/>
          <w:color w:val="000000" w:themeColor="text1"/>
          <w:sz w:val="22"/>
          <w:szCs w:val="22"/>
        </w:rPr>
        <w:t>previstas n</w:t>
      </w:r>
      <w:r w:rsidR="00852D88" w:rsidRPr="002F66F4">
        <w:rPr>
          <w:rFonts w:ascii="Ebrima" w:hAnsi="Ebrima"/>
          <w:color w:val="000000" w:themeColor="text1"/>
          <w:sz w:val="22"/>
          <w:szCs w:val="22"/>
        </w:rPr>
        <w:t xml:space="preserve">a </w:t>
      </w:r>
      <w:r w:rsidR="00E015B7" w:rsidRPr="002F66F4">
        <w:rPr>
          <w:rFonts w:ascii="Ebrima" w:hAnsi="Ebrima"/>
          <w:color w:val="000000" w:themeColor="text1"/>
          <w:sz w:val="22"/>
          <w:szCs w:val="22"/>
        </w:rPr>
        <w:t xml:space="preserve">Escritura de Emissão de </w:t>
      </w:r>
      <w:r w:rsidR="00D87C7A" w:rsidRPr="002F66F4">
        <w:rPr>
          <w:rFonts w:ascii="Ebrima" w:hAnsi="Ebrima"/>
          <w:color w:val="000000" w:themeColor="text1"/>
          <w:sz w:val="22"/>
          <w:szCs w:val="22"/>
        </w:rPr>
        <w:t>Debêntures, e, por conseguinte, o pagamento dos CRI pela Emissora.</w:t>
      </w:r>
    </w:p>
    <w:p w14:paraId="068D1EAC" w14:textId="21D69E92" w:rsidR="00D41F2C" w:rsidRPr="002F66F4" w:rsidRDefault="00D41F2C">
      <w:pPr>
        <w:pStyle w:val="PargrafodaLista"/>
        <w:tabs>
          <w:tab w:val="left" w:pos="2546"/>
        </w:tabs>
        <w:spacing w:line="276" w:lineRule="auto"/>
        <w:rPr>
          <w:rFonts w:ascii="Ebrima" w:hAnsi="Ebrima"/>
          <w:color w:val="000000" w:themeColor="text1"/>
          <w:sz w:val="22"/>
          <w:szCs w:val="22"/>
        </w:rPr>
        <w:pPrChange w:id="3923" w:author="Glória de Castro Acácio" w:date="2022-05-04T18:59:00Z">
          <w:pPr>
            <w:pStyle w:val="PargrafodaLista"/>
            <w:tabs>
              <w:tab w:val="left" w:pos="2546"/>
            </w:tabs>
          </w:pPr>
        </w:pPrChange>
      </w:pPr>
    </w:p>
    <w:p w14:paraId="418E0681" w14:textId="68908F32" w:rsidR="00A92C5D" w:rsidRPr="008E4CC1" w:rsidRDefault="00A92C5D">
      <w:pPr>
        <w:pStyle w:val="PargrafodaLista"/>
        <w:numPr>
          <w:ilvl w:val="3"/>
          <w:numId w:val="153"/>
        </w:numPr>
        <w:spacing w:line="276" w:lineRule="auto"/>
        <w:ind w:left="709" w:firstLine="0"/>
        <w:jc w:val="both"/>
        <w:rPr>
          <w:rFonts w:ascii="Ebrima" w:hAnsi="Ebrima"/>
          <w:color w:val="000000" w:themeColor="text1"/>
          <w:sz w:val="22"/>
          <w:szCs w:val="22"/>
        </w:rPr>
        <w:pPrChange w:id="3924" w:author="Glória de Castro Acácio" w:date="2022-05-05T17:48:00Z">
          <w:pPr>
            <w:numPr>
              <w:numId w:val="33"/>
            </w:numPr>
            <w:tabs>
              <w:tab w:val="left" w:pos="709"/>
            </w:tabs>
            <w:spacing w:line="276" w:lineRule="auto"/>
            <w:ind w:left="709" w:hanging="360"/>
            <w:jc w:val="both"/>
          </w:pPr>
        </w:pPrChange>
      </w:pPr>
      <w:r w:rsidRPr="0061174C">
        <w:rPr>
          <w:rFonts w:ascii="Ebrima" w:hAnsi="Ebrima"/>
          <w:color w:val="000000" w:themeColor="text1"/>
          <w:sz w:val="22"/>
          <w:u w:val="single"/>
        </w:rPr>
        <w:t xml:space="preserve">Risco de liquidez da </w:t>
      </w:r>
      <w:r w:rsidRPr="000E413B">
        <w:rPr>
          <w:rFonts w:ascii="Ebrima" w:hAnsi="Ebrima"/>
          <w:color w:val="000000" w:themeColor="text1"/>
          <w:sz w:val="22"/>
          <w:u w:val="single"/>
        </w:rPr>
        <w:t>Emitente</w:t>
      </w:r>
      <w:r w:rsidR="001B56B5" w:rsidRPr="000E413B">
        <w:rPr>
          <w:rFonts w:ascii="Ebrima" w:hAnsi="Ebrima"/>
          <w:color w:val="000000" w:themeColor="text1"/>
          <w:sz w:val="22"/>
          <w:u w:val="single"/>
        </w:rPr>
        <w:t xml:space="preserve"> </w:t>
      </w:r>
      <w:r w:rsidR="001B56B5" w:rsidRPr="000E413B">
        <w:rPr>
          <w:rFonts w:ascii="Ebrima" w:hAnsi="Ebrima"/>
          <w:color w:val="000000" w:themeColor="text1"/>
          <w:sz w:val="22"/>
          <w:u w:val="single"/>
          <w:rPrChange w:id="3925" w:author="Glória de Castro Acácio" w:date="2022-05-05T18:14:00Z">
            <w:rPr>
              <w:rFonts w:ascii="Ebrima" w:hAnsi="Ebrima"/>
              <w:color w:val="000000" w:themeColor="text1"/>
              <w:sz w:val="22"/>
            </w:rPr>
          </w:rPrChange>
        </w:rPr>
        <w:t>e do Fiador</w:t>
      </w:r>
      <w:r w:rsidRPr="00FC4DF7">
        <w:rPr>
          <w:rFonts w:ascii="Ebrima" w:hAnsi="Ebrima"/>
          <w:color w:val="000000" w:themeColor="text1"/>
          <w:sz w:val="22"/>
        </w:rPr>
        <w:t xml:space="preserve">: Na </w:t>
      </w:r>
      <w:r w:rsidR="003D25AA" w:rsidRPr="002F66F4">
        <w:rPr>
          <w:rFonts w:ascii="Ebrima" w:hAnsi="Ebrima"/>
          <w:color w:val="000000" w:themeColor="text1"/>
          <w:sz w:val="22"/>
          <w:szCs w:val="22"/>
        </w:rPr>
        <w:t>h</w:t>
      </w:r>
      <w:r w:rsidRPr="00FC4DF7">
        <w:rPr>
          <w:rFonts w:ascii="Ebrima" w:hAnsi="Ebrima"/>
          <w:color w:val="000000" w:themeColor="text1"/>
          <w:sz w:val="22"/>
        </w:rPr>
        <w:t xml:space="preserve">ipótese de </w:t>
      </w:r>
      <w:r w:rsidR="003D25AA" w:rsidRPr="002F66F4">
        <w:rPr>
          <w:rFonts w:ascii="Ebrima" w:hAnsi="Ebrima"/>
          <w:color w:val="000000" w:themeColor="text1"/>
          <w:sz w:val="22"/>
          <w:szCs w:val="22"/>
        </w:rPr>
        <w:t>declaração do vencimento antecipado das Debêntures</w:t>
      </w:r>
      <w:r w:rsidRPr="00FC4DF7">
        <w:rPr>
          <w:rFonts w:ascii="Ebrima" w:hAnsi="Ebrima"/>
          <w:color w:val="000000" w:themeColor="text1"/>
          <w:sz w:val="22"/>
        </w:rPr>
        <w:t>, os Investidores ficarão sujeitos ao risco de liquidez patrimonial da</w:t>
      </w:r>
      <w:r w:rsidR="003D25AA" w:rsidRPr="002F66F4">
        <w:rPr>
          <w:rFonts w:ascii="Ebrima" w:hAnsi="Ebrima"/>
          <w:color w:val="000000" w:themeColor="text1"/>
          <w:sz w:val="22"/>
          <w:szCs w:val="22"/>
        </w:rPr>
        <w:t xml:space="preserve"> Emitente</w:t>
      </w:r>
      <w:r w:rsidR="00331D04">
        <w:rPr>
          <w:rFonts w:ascii="Ebrima" w:hAnsi="Ebrima"/>
          <w:color w:val="000000" w:themeColor="text1"/>
          <w:sz w:val="22"/>
          <w:szCs w:val="22"/>
        </w:rPr>
        <w:t xml:space="preserve"> e do Fiador</w:t>
      </w:r>
      <w:r w:rsidRPr="0061174C">
        <w:rPr>
          <w:rFonts w:ascii="Ebrima" w:hAnsi="Ebrima"/>
          <w:color w:val="000000" w:themeColor="text1"/>
          <w:sz w:val="22"/>
          <w:szCs w:val="22"/>
        </w:rPr>
        <w:t>.</w:t>
      </w:r>
      <w:r w:rsidRPr="00FC4DF7">
        <w:rPr>
          <w:rFonts w:ascii="Ebrima" w:hAnsi="Ebrima"/>
          <w:color w:val="000000" w:themeColor="text1"/>
          <w:sz w:val="22"/>
        </w:rPr>
        <w:t xml:space="preserve"> Caso </w:t>
      </w:r>
      <w:r w:rsidR="00331D04">
        <w:rPr>
          <w:rFonts w:ascii="Ebrima" w:hAnsi="Ebrima"/>
          <w:color w:val="000000" w:themeColor="text1"/>
          <w:sz w:val="22"/>
        </w:rPr>
        <w:t xml:space="preserve">nem </w:t>
      </w:r>
      <w:r w:rsidRPr="00FC4DF7">
        <w:rPr>
          <w:rFonts w:ascii="Ebrima" w:hAnsi="Ebrima"/>
          <w:color w:val="000000" w:themeColor="text1"/>
          <w:sz w:val="22"/>
        </w:rPr>
        <w:t xml:space="preserve">a </w:t>
      </w:r>
      <w:r w:rsidR="003D25AA" w:rsidRPr="002F66F4">
        <w:rPr>
          <w:rFonts w:ascii="Ebrima" w:hAnsi="Ebrima"/>
          <w:color w:val="000000" w:themeColor="text1"/>
          <w:sz w:val="22"/>
          <w:szCs w:val="22"/>
        </w:rPr>
        <w:t xml:space="preserve">Emitente </w:t>
      </w:r>
      <w:r w:rsidR="00127D1B">
        <w:rPr>
          <w:rFonts w:ascii="Ebrima" w:hAnsi="Ebrima"/>
          <w:color w:val="000000" w:themeColor="text1"/>
          <w:sz w:val="22"/>
          <w:szCs w:val="22"/>
        </w:rPr>
        <w:t xml:space="preserve">nem o Fiador sejam capazes </w:t>
      </w:r>
      <w:r w:rsidRPr="00FC4DF7">
        <w:rPr>
          <w:rFonts w:ascii="Ebrima" w:hAnsi="Ebrima"/>
          <w:color w:val="000000" w:themeColor="text1"/>
          <w:sz w:val="22"/>
        </w:rPr>
        <w:t xml:space="preserve">de honrar com os pagamentos dos valores </w:t>
      </w:r>
      <w:r w:rsidR="003D25AA" w:rsidRPr="002F66F4">
        <w:rPr>
          <w:rFonts w:ascii="Ebrima" w:hAnsi="Ebrima"/>
          <w:color w:val="000000" w:themeColor="text1"/>
          <w:sz w:val="22"/>
          <w:szCs w:val="22"/>
        </w:rPr>
        <w:t xml:space="preserve">totais </w:t>
      </w:r>
      <w:r w:rsidRPr="00FC4DF7">
        <w:rPr>
          <w:rFonts w:ascii="Ebrima" w:hAnsi="Ebrima"/>
          <w:color w:val="000000" w:themeColor="text1"/>
          <w:sz w:val="22"/>
        </w:rPr>
        <w:t xml:space="preserve">devidos aos Investidores </w:t>
      </w:r>
      <w:r w:rsidR="003D25AA" w:rsidRPr="002F66F4">
        <w:rPr>
          <w:rFonts w:ascii="Ebrima" w:hAnsi="Ebrima"/>
          <w:color w:val="000000" w:themeColor="text1"/>
          <w:sz w:val="22"/>
          <w:szCs w:val="22"/>
        </w:rPr>
        <w:t>quando da declaração de vencimento antecipado</w:t>
      </w:r>
      <w:r w:rsidR="000D5944">
        <w:rPr>
          <w:rFonts w:ascii="Ebrima" w:hAnsi="Ebrima"/>
          <w:color w:val="000000" w:themeColor="text1"/>
          <w:sz w:val="22"/>
          <w:szCs w:val="22"/>
        </w:rPr>
        <w:t xml:space="preserve"> das Debêntures</w:t>
      </w:r>
      <w:r w:rsidRPr="00FC4DF7">
        <w:rPr>
          <w:rFonts w:ascii="Ebrima" w:hAnsi="Ebrima"/>
          <w:color w:val="000000" w:themeColor="text1"/>
          <w:sz w:val="22"/>
        </w:rPr>
        <w:t xml:space="preserve">, a Emissora ficará impossibilitada de honrar o </w:t>
      </w:r>
      <w:r w:rsidR="003D25AA" w:rsidRPr="002F66F4">
        <w:rPr>
          <w:rFonts w:ascii="Ebrima" w:hAnsi="Ebrima"/>
          <w:color w:val="000000" w:themeColor="text1"/>
          <w:sz w:val="22"/>
          <w:szCs w:val="22"/>
        </w:rPr>
        <w:t xml:space="preserve">resgate antecipado </w:t>
      </w:r>
      <w:r w:rsidRPr="00FC4DF7">
        <w:rPr>
          <w:rFonts w:ascii="Ebrima" w:hAnsi="Ebrima"/>
          <w:color w:val="000000" w:themeColor="text1"/>
          <w:sz w:val="22"/>
        </w:rPr>
        <w:t>dos CRI.</w:t>
      </w:r>
    </w:p>
    <w:p w14:paraId="2E2EED97" w14:textId="77777777" w:rsidR="008E4CC1" w:rsidRDefault="008E4CC1">
      <w:pPr>
        <w:pStyle w:val="PargrafodaLista"/>
        <w:spacing w:line="276" w:lineRule="auto"/>
        <w:rPr>
          <w:rFonts w:ascii="Ebrima" w:hAnsi="Ebrima"/>
          <w:color w:val="000000" w:themeColor="text1"/>
          <w:sz w:val="22"/>
          <w:szCs w:val="22"/>
        </w:rPr>
        <w:pPrChange w:id="3926" w:author="Glória de Castro Acácio" w:date="2022-05-04T18:59:00Z">
          <w:pPr>
            <w:pStyle w:val="PargrafodaLista"/>
          </w:pPr>
        </w:pPrChange>
      </w:pPr>
    </w:p>
    <w:p w14:paraId="5DB7CEFD" w14:textId="77777777" w:rsidR="0073648A" w:rsidRPr="0073648A" w:rsidRDefault="00157347" w:rsidP="00030A23">
      <w:pPr>
        <w:pStyle w:val="PargrafodaLista"/>
        <w:numPr>
          <w:ilvl w:val="3"/>
          <w:numId w:val="153"/>
        </w:numPr>
        <w:spacing w:line="276" w:lineRule="auto"/>
        <w:ind w:left="709" w:firstLine="0"/>
        <w:jc w:val="both"/>
        <w:rPr>
          <w:ins w:id="3927" w:author="Glória de Castro Acácio" w:date="2022-05-05T18:19:00Z"/>
          <w:rFonts w:ascii="Ebrima" w:hAnsi="Ebrima"/>
          <w:color w:val="000000" w:themeColor="text1"/>
          <w:sz w:val="22"/>
          <w:szCs w:val="22"/>
        </w:rPr>
      </w:pPr>
      <w:r w:rsidRPr="00157347">
        <w:rPr>
          <w:rFonts w:ascii="Ebrima" w:hAnsi="Ebrima"/>
          <w:color w:val="000000" w:themeColor="text1"/>
          <w:sz w:val="22"/>
          <w:szCs w:val="22"/>
          <w:u w:val="single"/>
        </w:rPr>
        <w:t xml:space="preserve">Risco de não formalização das </w:t>
      </w:r>
      <w:del w:id="3928" w:author="Glória de Castro Acácio" w:date="2022-05-05T18:17:00Z">
        <w:r w:rsidRPr="00157347" w:rsidDel="0073648A">
          <w:rPr>
            <w:rFonts w:ascii="Ebrima" w:hAnsi="Ebrima"/>
            <w:color w:val="000000" w:themeColor="text1"/>
            <w:sz w:val="22"/>
            <w:szCs w:val="22"/>
            <w:u w:val="single"/>
          </w:rPr>
          <w:delText>garantias</w:delText>
        </w:r>
      </w:del>
      <w:ins w:id="3929" w:author="Glória de Castro Acácio" w:date="2022-05-05T18:17:00Z">
        <w:r w:rsidR="0073648A">
          <w:rPr>
            <w:rFonts w:ascii="Ebrima" w:hAnsi="Ebrima"/>
            <w:color w:val="000000" w:themeColor="text1"/>
            <w:sz w:val="22"/>
            <w:szCs w:val="22"/>
            <w:u w:val="single"/>
          </w:rPr>
          <w:t>G</w:t>
        </w:r>
        <w:r w:rsidR="0073648A" w:rsidRPr="00157347">
          <w:rPr>
            <w:rFonts w:ascii="Ebrima" w:hAnsi="Ebrima"/>
            <w:color w:val="000000" w:themeColor="text1"/>
            <w:sz w:val="22"/>
            <w:szCs w:val="22"/>
            <w:u w:val="single"/>
          </w:rPr>
          <w:t>arantias</w:t>
        </w:r>
      </w:ins>
      <w:r w:rsidRPr="00157347">
        <w:rPr>
          <w:rFonts w:ascii="Ebrima" w:hAnsi="Ebrima"/>
          <w:color w:val="000000" w:themeColor="text1"/>
          <w:sz w:val="22"/>
          <w:szCs w:val="22"/>
        </w:rPr>
        <w:t xml:space="preserve">: </w:t>
      </w:r>
      <w:r w:rsidR="00AD5EA2">
        <w:rPr>
          <w:rFonts w:ascii="Ebrima" w:hAnsi="Ebrima"/>
          <w:bCs/>
          <w:color w:val="000000" w:themeColor="text1"/>
          <w:sz w:val="22"/>
          <w:szCs w:val="22"/>
        </w:rPr>
        <w:t xml:space="preserve">A </w:t>
      </w:r>
      <w:r w:rsidR="00B54687">
        <w:rPr>
          <w:rFonts w:ascii="Ebrima" w:hAnsi="Ebrima"/>
          <w:bCs/>
          <w:color w:val="000000" w:themeColor="text1"/>
          <w:sz w:val="22"/>
          <w:szCs w:val="22"/>
        </w:rPr>
        <w:t xml:space="preserve">eficácia </w:t>
      </w:r>
      <w:r w:rsidR="00AD5EA2">
        <w:rPr>
          <w:rFonts w:ascii="Ebrima" w:hAnsi="Ebrima"/>
          <w:bCs/>
          <w:color w:val="000000" w:themeColor="text1"/>
          <w:sz w:val="22"/>
          <w:szCs w:val="22"/>
        </w:rPr>
        <w:t xml:space="preserve">da </w:t>
      </w:r>
      <w:r w:rsidR="00147B3A">
        <w:rPr>
          <w:rFonts w:ascii="Ebrima" w:hAnsi="Ebrima"/>
          <w:bCs/>
          <w:color w:val="000000" w:themeColor="text1"/>
          <w:sz w:val="22"/>
          <w:szCs w:val="22"/>
        </w:rPr>
        <w:t xml:space="preserve">Alienação Fiduciária de Ações </w:t>
      </w:r>
      <w:r w:rsidR="00B54687">
        <w:rPr>
          <w:rFonts w:ascii="Ebrima" w:hAnsi="Ebrima"/>
          <w:bCs/>
          <w:color w:val="000000" w:themeColor="text1"/>
          <w:sz w:val="22"/>
          <w:szCs w:val="22"/>
        </w:rPr>
        <w:t>depende</w:t>
      </w:r>
      <w:r w:rsidR="00AD5EA2">
        <w:rPr>
          <w:rFonts w:ascii="Ebrima" w:hAnsi="Ebrima"/>
          <w:bCs/>
          <w:color w:val="000000" w:themeColor="text1"/>
          <w:sz w:val="22"/>
          <w:szCs w:val="22"/>
        </w:rPr>
        <w:t xml:space="preserve"> </w:t>
      </w:r>
      <w:r w:rsidR="00B54687">
        <w:rPr>
          <w:rFonts w:ascii="Ebrima" w:hAnsi="Ebrima"/>
          <w:bCs/>
          <w:color w:val="000000" w:themeColor="text1"/>
          <w:sz w:val="22"/>
          <w:szCs w:val="22"/>
        </w:rPr>
        <w:t>d</w:t>
      </w:r>
      <w:r w:rsidR="00AD5EA2">
        <w:rPr>
          <w:rFonts w:ascii="Ebrima" w:hAnsi="Ebrima"/>
          <w:bCs/>
          <w:color w:val="000000" w:themeColor="text1"/>
          <w:sz w:val="22"/>
          <w:szCs w:val="22"/>
        </w:rPr>
        <w:t xml:space="preserve">a </w:t>
      </w:r>
      <w:r w:rsidR="00E12EAA">
        <w:rPr>
          <w:rFonts w:ascii="Ebrima" w:hAnsi="Ebrima"/>
          <w:bCs/>
          <w:color w:val="000000" w:themeColor="text1"/>
          <w:sz w:val="22"/>
          <w:szCs w:val="22"/>
        </w:rPr>
        <w:t>liberação da Alienação Fiduciária Pré-Existente</w:t>
      </w:r>
      <w:r w:rsidR="00AD5EA2">
        <w:rPr>
          <w:rFonts w:ascii="Ebrima" w:hAnsi="Ebrima"/>
          <w:bCs/>
          <w:color w:val="000000" w:themeColor="text1"/>
          <w:sz w:val="22"/>
          <w:szCs w:val="22"/>
        </w:rPr>
        <w:t xml:space="preserve">. Desta forma, até que </w:t>
      </w:r>
      <w:r w:rsidR="00353F60">
        <w:rPr>
          <w:rFonts w:ascii="Ebrima" w:hAnsi="Ebrima"/>
          <w:bCs/>
          <w:color w:val="000000" w:themeColor="text1"/>
          <w:sz w:val="22"/>
          <w:szCs w:val="22"/>
        </w:rPr>
        <w:t>o Contrato de Alienação Fiduciária</w:t>
      </w:r>
      <w:r w:rsidR="00AD5EA2">
        <w:rPr>
          <w:rFonts w:ascii="Ebrima" w:hAnsi="Ebrima"/>
          <w:bCs/>
          <w:color w:val="000000" w:themeColor="text1"/>
          <w:sz w:val="22"/>
          <w:szCs w:val="22"/>
        </w:rPr>
        <w:t xml:space="preserve"> </w:t>
      </w:r>
      <w:r w:rsidR="00B54687">
        <w:rPr>
          <w:rFonts w:ascii="Ebrima" w:hAnsi="Ebrima"/>
          <w:bCs/>
          <w:color w:val="000000" w:themeColor="text1"/>
          <w:sz w:val="22"/>
          <w:szCs w:val="22"/>
        </w:rPr>
        <w:t xml:space="preserve">de Ações </w:t>
      </w:r>
      <w:r w:rsidR="00AD5EA2">
        <w:rPr>
          <w:rFonts w:ascii="Ebrima" w:hAnsi="Ebrima"/>
          <w:bCs/>
          <w:color w:val="000000" w:themeColor="text1"/>
          <w:sz w:val="22"/>
          <w:szCs w:val="22"/>
        </w:rPr>
        <w:t xml:space="preserve">seja </w:t>
      </w:r>
      <w:r w:rsidR="00B54687">
        <w:rPr>
          <w:rFonts w:ascii="Ebrima" w:hAnsi="Ebrima"/>
          <w:bCs/>
          <w:color w:val="000000" w:themeColor="text1"/>
          <w:sz w:val="22"/>
          <w:szCs w:val="22"/>
        </w:rPr>
        <w:t>eficaz e devidamente</w:t>
      </w:r>
      <w:r w:rsidR="00B11F6D">
        <w:rPr>
          <w:rFonts w:ascii="Ebrima" w:hAnsi="Ebrima"/>
          <w:bCs/>
          <w:color w:val="000000" w:themeColor="text1"/>
          <w:sz w:val="22"/>
          <w:szCs w:val="22"/>
        </w:rPr>
        <w:t xml:space="preserve"> registrado</w:t>
      </w:r>
      <w:r w:rsidR="00AD5EA2">
        <w:rPr>
          <w:rFonts w:ascii="Ebrima" w:hAnsi="Ebrima"/>
          <w:bCs/>
          <w:color w:val="000000" w:themeColor="text1"/>
          <w:sz w:val="22"/>
          <w:szCs w:val="22"/>
        </w:rPr>
        <w:t xml:space="preserve">, em caso de inadimplemento ou vencimento antecipado das Debêntures, não será possível executar </w:t>
      </w:r>
      <w:r w:rsidR="00B11F6D">
        <w:rPr>
          <w:rFonts w:ascii="Ebrima" w:hAnsi="Ebrima"/>
          <w:bCs/>
          <w:color w:val="000000" w:themeColor="text1"/>
          <w:sz w:val="22"/>
          <w:szCs w:val="22"/>
        </w:rPr>
        <w:t>a Alienação Fiduciária de Ações</w:t>
      </w:r>
      <w:r w:rsidR="00AD5EA2">
        <w:rPr>
          <w:rFonts w:ascii="Ebrima" w:hAnsi="Ebrima"/>
          <w:bCs/>
          <w:color w:val="000000" w:themeColor="text1"/>
          <w:sz w:val="22"/>
          <w:szCs w:val="22"/>
        </w:rPr>
        <w:t xml:space="preserve">, o que pode impactar adversamente o pagamento aos Titulares dos CRI. </w:t>
      </w:r>
    </w:p>
    <w:p w14:paraId="6F8CB159" w14:textId="77777777" w:rsidR="0073648A" w:rsidRPr="0073648A" w:rsidRDefault="0073648A">
      <w:pPr>
        <w:pStyle w:val="PargrafodaLista"/>
        <w:rPr>
          <w:ins w:id="3930" w:author="Glória de Castro Acácio" w:date="2022-05-05T18:19:00Z"/>
          <w:rFonts w:ascii="Ebrima" w:hAnsi="Ebrima"/>
          <w:bCs/>
          <w:color w:val="000000" w:themeColor="text1"/>
          <w:sz w:val="22"/>
          <w:szCs w:val="22"/>
          <w:rPrChange w:id="3931" w:author="Glória de Castro Acácio" w:date="2022-05-05T18:19:00Z">
            <w:rPr>
              <w:ins w:id="3932" w:author="Glória de Castro Acácio" w:date="2022-05-05T18:19:00Z"/>
            </w:rPr>
          </w:rPrChange>
        </w:rPr>
        <w:pPrChange w:id="3933" w:author="Glória de Castro Acácio" w:date="2022-05-05T18:19:00Z">
          <w:pPr>
            <w:pStyle w:val="PargrafodaLista"/>
            <w:numPr>
              <w:ilvl w:val="3"/>
              <w:numId w:val="153"/>
            </w:numPr>
            <w:spacing w:line="276" w:lineRule="auto"/>
            <w:ind w:left="709" w:hanging="360"/>
            <w:jc w:val="both"/>
          </w:pPr>
        </w:pPrChange>
      </w:pPr>
    </w:p>
    <w:p w14:paraId="64B2C2CB" w14:textId="77777777" w:rsidR="00684E55" w:rsidRDefault="00B11F6D" w:rsidP="00684E55">
      <w:pPr>
        <w:pStyle w:val="PargrafodaLista"/>
        <w:spacing w:line="276" w:lineRule="auto"/>
        <w:ind w:left="709"/>
        <w:jc w:val="both"/>
        <w:rPr>
          <w:ins w:id="3934" w:author="Glória de Castro Acácio" w:date="2022-05-05T18:28:00Z"/>
          <w:rFonts w:ascii="Ebrima" w:hAnsi="Ebrima"/>
          <w:color w:val="000000" w:themeColor="text1"/>
          <w:sz w:val="22"/>
          <w:szCs w:val="22"/>
        </w:rPr>
      </w:pPr>
      <w:r>
        <w:rPr>
          <w:rFonts w:ascii="Ebrima" w:hAnsi="Ebrima"/>
          <w:bCs/>
          <w:color w:val="000000" w:themeColor="text1"/>
          <w:sz w:val="22"/>
          <w:szCs w:val="22"/>
        </w:rPr>
        <w:t>Adicionalmente, n</w:t>
      </w:r>
      <w:r w:rsidR="00157347" w:rsidRPr="00157347">
        <w:rPr>
          <w:rFonts w:ascii="Ebrima" w:hAnsi="Ebrima"/>
          <w:color w:val="000000" w:themeColor="text1"/>
          <w:sz w:val="22"/>
          <w:szCs w:val="22"/>
        </w:rPr>
        <w:t>os termos da Lei nº 6.015</w:t>
      </w:r>
      <w:ins w:id="3935" w:author="Glória de Castro Acácio" w:date="2022-05-05T08:16:00Z">
        <w:r w:rsidR="00D47075">
          <w:rPr>
            <w:rFonts w:ascii="Ebrima" w:hAnsi="Ebrima"/>
            <w:color w:val="000000" w:themeColor="text1"/>
            <w:sz w:val="22"/>
            <w:szCs w:val="22"/>
          </w:rPr>
          <w:t>/</w:t>
        </w:r>
      </w:ins>
      <w:del w:id="3936" w:author="Glória de Castro Acácio" w:date="2022-05-05T08:16:00Z">
        <w:r w:rsidR="00157347" w:rsidRPr="00157347" w:rsidDel="00D47075">
          <w:rPr>
            <w:rFonts w:ascii="Ebrima" w:hAnsi="Ebrima"/>
            <w:color w:val="000000" w:themeColor="text1"/>
            <w:sz w:val="22"/>
            <w:szCs w:val="22"/>
          </w:rPr>
          <w:delText>, de 31 de dezembro de 19</w:delText>
        </w:r>
      </w:del>
      <w:r w:rsidR="00157347" w:rsidRPr="00157347">
        <w:rPr>
          <w:rFonts w:ascii="Ebrima" w:hAnsi="Ebrima"/>
          <w:color w:val="000000" w:themeColor="text1"/>
          <w:sz w:val="22"/>
          <w:szCs w:val="22"/>
        </w:rPr>
        <w:t xml:space="preserve">73, a Escritura de Emissão de Debêntures, o Contrato de Cessão Fiduciária e o Contrato de Alienação Fiduciária de Ações </w:t>
      </w:r>
      <w:ins w:id="3937" w:author="Glória de Castro Acácio" w:date="2022-05-05T18:20:00Z">
        <w:r w:rsidR="0073648A">
          <w:rPr>
            <w:rFonts w:ascii="Ebrima" w:hAnsi="Ebrima"/>
            <w:color w:val="000000" w:themeColor="text1"/>
            <w:sz w:val="22"/>
            <w:szCs w:val="22"/>
          </w:rPr>
          <w:t>(</w:t>
        </w:r>
      </w:ins>
      <w:ins w:id="3938" w:author="Glória de Castro Acácio" w:date="2022-05-05T18:27:00Z">
        <w:r w:rsidR="0072351F">
          <w:rPr>
            <w:rFonts w:ascii="Ebrima" w:hAnsi="Ebrima"/>
            <w:color w:val="000000" w:themeColor="text1"/>
            <w:sz w:val="22"/>
            <w:szCs w:val="22"/>
          </w:rPr>
          <w:t>desde que liberada a Alienação Fiduciária Pré-Existente</w:t>
        </w:r>
      </w:ins>
      <w:ins w:id="3939" w:author="Glória de Castro Acácio" w:date="2022-05-05T18:20:00Z">
        <w:r w:rsidR="0073648A">
          <w:rPr>
            <w:rFonts w:ascii="Ebrima" w:hAnsi="Ebrima"/>
            <w:color w:val="000000" w:themeColor="text1"/>
            <w:sz w:val="22"/>
            <w:szCs w:val="22"/>
          </w:rPr>
          <w:t xml:space="preserve">) </w:t>
        </w:r>
      </w:ins>
      <w:r w:rsidR="00157347" w:rsidRPr="00157347">
        <w:rPr>
          <w:rFonts w:ascii="Ebrima" w:hAnsi="Ebrima"/>
          <w:color w:val="000000" w:themeColor="text1"/>
          <w:sz w:val="22"/>
          <w:szCs w:val="22"/>
        </w:rPr>
        <w:t xml:space="preserve">deverão ser registrados nos Cartórios de Registro de Títulos e Documentos competentes para a prova das obrigações deles decorrentes e/ou para fins de eficácia perante terceiros, conforme o caso. </w:t>
      </w:r>
      <w:r w:rsidR="00157347" w:rsidRPr="00684E55">
        <w:rPr>
          <w:rFonts w:ascii="Ebrima" w:hAnsi="Ebrima"/>
          <w:color w:val="000000" w:themeColor="text1"/>
          <w:sz w:val="22"/>
          <w:szCs w:val="22"/>
          <w:rPrChange w:id="3940" w:author="Glória de Castro Acácio" w:date="2022-05-05T18:28:00Z">
            <w:rPr/>
          </w:rPrChange>
        </w:rPr>
        <w:t xml:space="preserve">Ainda, o Contrato de Alienação Fiduciária de Ações </w:t>
      </w:r>
      <w:r w:rsidRPr="00684E55">
        <w:rPr>
          <w:rFonts w:ascii="Ebrima" w:hAnsi="Ebrima"/>
          <w:color w:val="000000" w:themeColor="text1"/>
          <w:sz w:val="22"/>
          <w:szCs w:val="22"/>
          <w:rPrChange w:id="3941" w:author="Glória de Castro Acácio" w:date="2022-05-05T18:28:00Z">
            <w:rPr/>
          </w:rPrChange>
        </w:rPr>
        <w:t xml:space="preserve">somente será registrado nos Cartórios de Registro de Títulos e Documentos competentes após a liberação da Alienação Fiduciária Pré-Existente e </w:t>
      </w:r>
      <w:r w:rsidR="00157347" w:rsidRPr="00684E55">
        <w:rPr>
          <w:rFonts w:ascii="Ebrima" w:hAnsi="Ebrima"/>
          <w:color w:val="000000" w:themeColor="text1"/>
          <w:sz w:val="22"/>
          <w:szCs w:val="22"/>
          <w:rPrChange w:id="3942" w:author="Glória de Castro Acácio" w:date="2022-05-05T18:28:00Z">
            <w:rPr/>
          </w:rPrChange>
        </w:rPr>
        <w:t>d</w:t>
      </w:r>
      <w:r w:rsidRPr="00684E55">
        <w:rPr>
          <w:rFonts w:ascii="Ebrima" w:hAnsi="Ebrima"/>
          <w:color w:val="000000" w:themeColor="text1"/>
          <w:sz w:val="22"/>
          <w:szCs w:val="22"/>
          <w:rPrChange w:id="3943" w:author="Glória de Castro Acácio" w:date="2022-05-05T18:28:00Z">
            <w:rPr/>
          </w:rPrChange>
        </w:rPr>
        <w:t>a</w:t>
      </w:r>
      <w:r w:rsidR="00157347" w:rsidRPr="00684E55">
        <w:rPr>
          <w:rFonts w:ascii="Ebrima" w:hAnsi="Ebrima"/>
          <w:color w:val="000000" w:themeColor="text1"/>
          <w:sz w:val="22"/>
          <w:szCs w:val="22"/>
          <w:rPrChange w:id="3944" w:author="Glória de Castro Acácio" w:date="2022-05-05T18:28:00Z">
            <w:rPr/>
          </w:rPrChange>
        </w:rPr>
        <w:t xml:space="preserve"> anotação </w:t>
      </w:r>
      <w:r w:rsidRPr="00684E55">
        <w:rPr>
          <w:rFonts w:ascii="Ebrima" w:hAnsi="Ebrima"/>
          <w:color w:val="000000" w:themeColor="text1"/>
          <w:sz w:val="22"/>
          <w:szCs w:val="22"/>
          <w:rPrChange w:id="3945" w:author="Glória de Castro Acácio" w:date="2022-05-05T18:28:00Z">
            <w:rPr/>
          </w:rPrChange>
        </w:rPr>
        <w:t xml:space="preserve">da Alienação Fiduciária de Ações </w:t>
      </w:r>
      <w:r w:rsidR="00157347" w:rsidRPr="00684E55">
        <w:rPr>
          <w:rFonts w:ascii="Ebrima" w:hAnsi="Ebrima"/>
          <w:color w:val="000000" w:themeColor="text1"/>
          <w:sz w:val="22"/>
          <w:szCs w:val="22"/>
          <w:rPrChange w:id="3946" w:author="Glória de Castro Acácio" w:date="2022-05-05T18:28:00Z">
            <w:rPr/>
          </w:rPrChange>
        </w:rPr>
        <w:t xml:space="preserve">no Livro de Registro de Ações Nominativas da Emitente. </w:t>
      </w:r>
    </w:p>
    <w:p w14:paraId="1C6ED42A" w14:textId="77777777" w:rsidR="00684E55" w:rsidRDefault="00684E55" w:rsidP="00684E55">
      <w:pPr>
        <w:pStyle w:val="PargrafodaLista"/>
        <w:spacing w:line="276" w:lineRule="auto"/>
        <w:ind w:left="709"/>
        <w:jc w:val="both"/>
        <w:rPr>
          <w:ins w:id="3947" w:author="Glória de Castro Acácio" w:date="2022-05-05T18:28:00Z"/>
          <w:rFonts w:ascii="Ebrima" w:hAnsi="Ebrima"/>
          <w:color w:val="000000" w:themeColor="text1"/>
          <w:sz w:val="22"/>
          <w:szCs w:val="22"/>
        </w:rPr>
      </w:pPr>
    </w:p>
    <w:p w14:paraId="76F4F383" w14:textId="2CE9E488" w:rsidR="008E4CC1" w:rsidRPr="00684E55" w:rsidRDefault="00157347">
      <w:pPr>
        <w:pStyle w:val="PargrafodaLista"/>
        <w:spacing w:line="276" w:lineRule="auto"/>
        <w:ind w:left="709"/>
        <w:jc w:val="both"/>
        <w:rPr>
          <w:rFonts w:ascii="Ebrima" w:hAnsi="Ebrima"/>
          <w:color w:val="000000" w:themeColor="text1"/>
          <w:sz w:val="22"/>
          <w:szCs w:val="22"/>
          <w:rPrChange w:id="3948" w:author="Glória de Castro Acácio" w:date="2022-05-05T18:28:00Z">
            <w:rPr/>
          </w:rPrChange>
        </w:rPr>
        <w:pPrChange w:id="3949" w:author="Glória de Castro Acácio" w:date="2022-05-05T18:28:00Z">
          <w:pPr>
            <w:numPr>
              <w:numId w:val="33"/>
            </w:numPr>
            <w:tabs>
              <w:tab w:val="left" w:pos="709"/>
            </w:tabs>
            <w:spacing w:line="276" w:lineRule="auto"/>
            <w:ind w:left="709" w:hanging="360"/>
            <w:jc w:val="both"/>
          </w:pPr>
        </w:pPrChange>
      </w:pPr>
      <w:r w:rsidRPr="00684E55">
        <w:rPr>
          <w:rFonts w:ascii="Ebrima" w:hAnsi="Ebrima"/>
          <w:color w:val="000000" w:themeColor="text1"/>
          <w:sz w:val="22"/>
          <w:szCs w:val="22"/>
          <w:rPrChange w:id="3950" w:author="Glória de Castro Acácio" w:date="2022-05-05T18:28:00Z">
            <w:rPr/>
          </w:rPrChange>
        </w:rPr>
        <w:t>Desta forma, caso haja a subscrição dos CRI sem que tenham ocorrido tais registros</w:t>
      </w:r>
      <w:ins w:id="3951" w:author="Glória de Castro Acácio" w:date="2022-05-05T18:28:00Z">
        <w:r w:rsidR="00684E55">
          <w:rPr>
            <w:rFonts w:ascii="Ebrima" w:hAnsi="Ebrima"/>
            <w:color w:val="000000" w:themeColor="text1"/>
            <w:sz w:val="22"/>
            <w:szCs w:val="22"/>
          </w:rPr>
          <w:t>,</w:t>
        </w:r>
      </w:ins>
      <w:del w:id="3952" w:author="Glória de Castro Acácio" w:date="2022-05-05T18:28:00Z">
        <w:r w:rsidRPr="00684E55" w:rsidDel="00684E55">
          <w:rPr>
            <w:rFonts w:ascii="Ebrima" w:hAnsi="Ebrima"/>
            <w:color w:val="000000" w:themeColor="text1"/>
            <w:sz w:val="22"/>
            <w:szCs w:val="22"/>
            <w:rPrChange w:id="3953" w:author="Glória de Castro Acácio" w:date="2022-05-05T18:28:00Z">
              <w:rPr/>
            </w:rPrChange>
          </w:rPr>
          <w:delText xml:space="preserve"> e</w:delText>
        </w:r>
      </w:del>
      <w:r w:rsidRPr="00684E55">
        <w:rPr>
          <w:rFonts w:ascii="Ebrima" w:hAnsi="Ebrima"/>
          <w:color w:val="000000" w:themeColor="text1"/>
          <w:sz w:val="22"/>
          <w:szCs w:val="22"/>
          <w:rPrChange w:id="3954" w:author="Glória de Castro Acácio" w:date="2022-05-05T18:28:00Z">
            <w:rPr/>
          </w:rPrChange>
        </w:rPr>
        <w:t xml:space="preserve"> arquivamentos</w:t>
      </w:r>
      <w:ins w:id="3955" w:author="Glória de Castro Acácio" w:date="2022-05-05T18:28:00Z">
        <w:r w:rsidR="00684E55">
          <w:rPr>
            <w:rFonts w:ascii="Ebrima" w:hAnsi="Ebrima"/>
            <w:color w:val="000000" w:themeColor="text1"/>
            <w:sz w:val="22"/>
            <w:szCs w:val="22"/>
          </w:rPr>
          <w:t xml:space="preserve"> e liberação d</w:t>
        </w:r>
      </w:ins>
      <w:ins w:id="3956" w:author="Glória de Castro Acácio" w:date="2022-05-05T18:29:00Z">
        <w:r w:rsidR="00684E55">
          <w:rPr>
            <w:rFonts w:ascii="Ebrima" w:hAnsi="Ebrima"/>
            <w:color w:val="000000" w:themeColor="text1"/>
            <w:sz w:val="22"/>
            <w:szCs w:val="22"/>
          </w:rPr>
          <w:t>a Alienação Fiduciária Pré-Existente</w:t>
        </w:r>
      </w:ins>
      <w:r w:rsidRPr="00684E55">
        <w:rPr>
          <w:rFonts w:ascii="Ebrima" w:hAnsi="Ebrima"/>
          <w:color w:val="000000" w:themeColor="text1"/>
          <w:sz w:val="22"/>
          <w:szCs w:val="22"/>
          <w:rPrChange w:id="3957" w:author="Glória de Castro Acácio" w:date="2022-05-05T18:28:00Z">
            <w:rPr/>
          </w:rPrChange>
        </w:rPr>
        <w:t xml:space="preserve">, os Titulares dos CRI assumirão o risco de que eventual execução das Garantias e das demais </w:t>
      </w:r>
      <w:r w:rsidR="00115F90" w:rsidRPr="00684E55">
        <w:rPr>
          <w:rFonts w:ascii="Ebrima" w:hAnsi="Ebrima"/>
          <w:color w:val="000000" w:themeColor="text1"/>
          <w:sz w:val="22"/>
          <w:szCs w:val="22"/>
          <w:rPrChange w:id="3958" w:author="Glória de Castro Acácio" w:date="2022-05-05T18:28:00Z">
            <w:rPr/>
          </w:rPrChange>
        </w:rPr>
        <w:t>obrigações decorrentes das Debêntures poderão</w:t>
      </w:r>
      <w:r w:rsidRPr="00684E55">
        <w:rPr>
          <w:rFonts w:ascii="Ebrima" w:hAnsi="Ebrima"/>
          <w:color w:val="000000" w:themeColor="text1"/>
          <w:sz w:val="22"/>
          <w:szCs w:val="22"/>
          <w:rPrChange w:id="3959" w:author="Glória de Castro Acácio" w:date="2022-05-05T18:28:00Z">
            <w:rPr/>
          </w:rPrChange>
        </w:rPr>
        <w:t xml:space="preserve"> ser </w:t>
      </w:r>
      <w:r w:rsidR="00115F90" w:rsidRPr="00684E55">
        <w:rPr>
          <w:rFonts w:ascii="Ebrima" w:hAnsi="Ebrima"/>
          <w:color w:val="000000" w:themeColor="text1"/>
          <w:sz w:val="22"/>
          <w:szCs w:val="22"/>
          <w:rPrChange w:id="3960" w:author="Glória de Castro Acácio" w:date="2022-05-05T18:28:00Z">
            <w:rPr/>
          </w:rPrChange>
        </w:rPr>
        <w:t>prejudicadas</w:t>
      </w:r>
      <w:r w:rsidRPr="00684E55">
        <w:rPr>
          <w:rFonts w:ascii="Ebrima" w:hAnsi="Ebrima"/>
          <w:color w:val="000000" w:themeColor="text1"/>
          <w:sz w:val="22"/>
          <w:szCs w:val="22"/>
          <w:rPrChange w:id="3961" w:author="Glória de Castro Acácio" w:date="2022-05-05T18:28:00Z">
            <w:rPr/>
          </w:rPrChange>
        </w:rPr>
        <w:t xml:space="preserve"> por eventual falta de registro podendo comprometer a capacidade de pagamento dos CRI. Além disso, os Termos de Cessão Fiduciária, que, nos termos do Contrato de Cessão Fiduciária, tratarão da inclusão de novos e/ou da modificação das características de contratos dos quais decorrem os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Na forma do Contrato de Cessão Fiduciária, os Termos de Cessão Fiduciária poderão ser elaborados e levados a registro periodicamente. Na forma do artigo 130, parágrafo único, da Lei nº 6.015</w:t>
      </w:r>
      <w:ins w:id="3962" w:author="Glória de Castro Acácio" w:date="2022-05-05T08:16:00Z">
        <w:r w:rsidR="00D47075" w:rsidRPr="00684E55">
          <w:rPr>
            <w:rFonts w:ascii="Ebrima" w:hAnsi="Ebrima"/>
            <w:color w:val="000000" w:themeColor="text1"/>
            <w:sz w:val="22"/>
            <w:szCs w:val="22"/>
            <w:rPrChange w:id="3963" w:author="Glória de Castro Acácio" w:date="2022-05-05T18:28:00Z">
              <w:rPr/>
            </w:rPrChange>
          </w:rPr>
          <w:t>/</w:t>
        </w:r>
      </w:ins>
      <w:del w:id="3964" w:author="Glória de Castro Acácio" w:date="2022-05-05T08:16:00Z">
        <w:r w:rsidRPr="00684E55" w:rsidDel="00D47075">
          <w:rPr>
            <w:rFonts w:ascii="Ebrima" w:hAnsi="Ebrima"/>
            <w:color w:val="000000" w:themeColor="text1"/>
            <w:sz w:val="22"/>
            <w:szCs w:val="22"/>
            <w:rPrChange w:id="3965" w:author="Glória de Castro Acácio" w:date="2022-05-05T18:28:00Z">
              <w:rPr/>
            </w:rPrChange>
          </w:rPr>
          <w:delText>, de 31 de dezembro de 19</w:delText>
        </w:r>
      </w:del>
      <w:r w:rsidRPr="00684E55">
        <w:rPr>
          <w:rFonts w:ascii="Ebrima" w:hAnsi="Ebrima"/>
          <w:color w:val="000000" w:themeColor="text1"/>
          <w:sz w:val="22"/>
          <w:szCs w:val="22"/>
          <w:rPrChange w:id="3966" w:author="Glória de Castro Acácio" w:date="2022-05-05T18:28:00Z">
            <w:rPr/>
          </w:rPrChange>
        </w:rPr>
        <w:t>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Emitente se os respectivos instrumentos não forem levados a registro nos cartórios competentes tempestivamente, tornando a garantia aqui referida ineficaz perante tais terceiros e afetando negativamente os direitos dos Titulares dos CRI.</w:t>
      </w:r>
      <w:r w:rsidR="00650A36" w:rsidRPr="00684E55">
        <w:rPr>
          <w:rFonts w:ascii="Ebrima" w:hAnsi="Ebrima"/>
          <w:bCs/>
          <w:color w:val="000000" w:themeColor="text1"/>
          <w:sz w:val="22"/>
          <w:szCs w:val="22"/>
          <w:rPrChange w:id="3967" w:author="Glória de Castro Acácio" w:date="2022-05-05T18:28:00Z">
            <w:rPr>
              <w:bCs/>
            </w:rPr>
          </w:rPrChange>
        </w:rPr>
        <w:t xml:space="preserve"> </w:t>
      </w:r>
    </w:p>
    <w:p w14:paraId="37DEF88B" w14:textId="77777777" w:rsidR="00E90B40" w:rsidDel="00684E55" w:rsidRDefault="00E90B40">
      <w:pPr>
        <w:pStyle w:val="PargrafodaLista"/>
        <w:spacing w:line="276" w:lineRule="auto"/>
        <w:rPr>
          <w:del w:id="3968" w:author="Glória de Castro Acácio" w:date="2022-05-05T18:30:00Z"/>
          <w:rFonts w:ascii="Ebrima" w:hAnsi="Ebrima"/>
          <w:color w:val="000000" w:themeColor="text1"/>
          <w:sz w:val="22"/>
          <w:szCs w:val="22"/>
        </w:rPr>
        <w:pPrChange w:id="3969" w:author="Glória de Castro Acácio" w:date="2022-05-04T18:59:00Z">
          <w:pPr>
            <w:pStyle w:val="PargrafodaLista"/>
          </w:pPr>
        </w:pPrChange>
      </w:pPr>
    </w:p>
    <w:p w14:paraId="6F9F34F3" w14:textId="77777777" w:rsidR="0012408A" w:rsidRDefault="0012408A">
      <w:pPr>
        <w:spacing w:line="276" w:lineRule="auto"/>
        <w:jc w:val="both"/>
        <w:rPr>
          <w:rFonts w:ascii="Ebrima" w:hAnsi="Ebrima"/>
          <w:color w:val="000000" w:themeColor="text1"/>
          <w:sz w:val="22"/>
          <w:szCs w:val="22"/>
        </w:rPr>
        <w:pPrChange w:id="3970" w:author="Glória de Castro Acácio" w:date="2022-05-05T18:30:00Z">
          <w:pPr>
            <w:spacing w:line="276" w:lineRule="auto"/>
            <w:ind w:left="709"/>
            <w:jc w:val="both"/>
          </w:pPr>
        </w:pPrChange>
      </w:pPr>
    </w:p>
    <w:p w14:paraId="2AC24589" w14:textId="647D8CCE" w:rsidR="00EC68C2" w:rsidRDefault="0012408A">
      <w:pPr>
        <w:pStyle w:val="PargrafodaLista"/>
        <w:numPr>
          <w:ilvl w:val="3"/>
          <w:numId w:val="153"/>
        </w:numPr>
        <w:spacing w:line="276" w:lineRule="auto"/>
        <w:ind w:left="709" w:firstLine="0"/>
        <w:jc w:val="both"/>
        <w:rPr>
          <w:rFonts w:ascii="Ebrima" w:hAnsi="Ebrima"/>
          <w:color w:val="000000" w:themeColor="text1"/>
          <w:sz w:val="22"/>
          <w:szCs w:val="22"/>
        </w:rPr>
        <w:pPrChange w:id="3971" w:author="Glória de Castro Acácio" w:date="2022-05-05T17:49:00Z">
          <w:pPr>
            <w:numPr>
              <w:numId w:val="33"/>
            </w:numPr>
            <w:tabs>
              <w:tab w:val="left" w:pos="709"/>
            </w:tabs>
            <w:spacing w:line="276" w:lineRule="auto"/>
            <w:ind w:left="709" w:hanging="360"/>
            <w:jc w:val="both"/>
          </w:pPr>
        </w:pPrChange>
      </w:pPr>
      <w:r w:rsidRPr="0012408A">
        <w:rPr>
          <w:rFonts w:ascii="Ebrima" w:hAnsi="Ebrima"/>
          <w:color w:val="000000" w:themeColor="text1"/>
          <w:sz w:val="22"/>
          <w:szCs w:val="22"/>
          <w:u w:val="single"/>
        </w:rPr>
        <w:t>Riscos relativos à guarda dos contratos dos quais decorrem os Créditos Cedidos Fiduciariamente</w:t>
      </w:r>
      <w:r w:rsidRPr="0012408A">
        <w:rPr>
          <w:rFonts w:ascii="Ebrima" w:hAnsi="Ebrima"/>
          <w:color w:val="000000" w:themeColor="text1"/>
          <w:sz w:val="22"/>
          <w:szCs w:val="22"/>
        </w:rPr>
        <w:t>: A Emitente ficará responsável pela guarda dos contratos dos quais decorrem os Créditos Cedidos Fiduciariamente. Caso a Emitente não o faça com a devida diligência e cuidado, a cobrança e execução dos Créditos Cedidos Fiduciariamente poderá ser prejudicada, o que poderá afetar o pagamento dos CRI</w:t>
      </w:r>
      <w:r>
        <w:rPr>
          <w:rFonts w:ascii="Ebrima" w:hAnsi="Ebrima"/>
          <w:color w:val="000000" w:themeColor="text1"/>
          <w:sz w:val="22"/>
          <w:szCs w:val="22"/>
        </w:rPr>
        <w:t>.</w:t>
      </w:r>
    </w:p>
    <w:p w14:paraId="7FF1B566" w14:textId="77777777" w:rsidR="00E90B40" w:rsidDel="00684E55" w:rsidRDefault="00E90B40">
      <w:pPr>
        <w:pStyle w:val="PargrafodaLista"/>
        <w:spacing w:line="276" w:lineRule="auto"/>
        <w:rPr>
          <w:del w:id="3972" w:author="Glória de Castro Acácio" w:date="2022-05-05T18:30:00Z"/>
          <w:rFonts w:ascii="Ebrima" w:hAnsi="Ebrima"/>
          <w:color w:val="000000" w:themeColor="text1"/>
          <w:sz w:val="22"/>
          <w:szCs w:val="22"/>
        </w:rPr>
        <w:pPrChange w:id="3973" w:author="Glória de Castro Acácio" w:date="2022-05-04T18:59:00Z">
          <w:pPr>
            <w:pStyle w:val="PargrafodaLista"/>
          </w:pPr>
        </w:pPrChange>
      </w:pPr>
    </w:p>
    <w:p w14:paraId="4FE086C6" w14:textId="77777777" w:rsidR="0049156B" w:rsidRPr="00684E55" w:rsidRDefault="0049156B">
      <w:pPr>
        <w:spacing w:line="276" w:lineRule="auto"/>
        <w:rPr>
          <w:rFonts w:ascii="Ebrima" w:hAnsi="Ebrima"/>
          <w:color w:val="000000" w:themeColor="text1"/>
          <w:sz w:val="22"/>
          <w:szCs w:val="22"/>
          <w:rPrChange w:id="3974" w:author="Glória de Castro Acácio" w:date="2022-05-05T18:30:00Z">
            <w:rPr/>
          </w:rPrChange>
        </w:rPr>
        <w:pPrChange w:id="3975" w:author="Glória de Castro Acácio" w:date="2022-05-05T18:30:00Z">
          <w:pPr>
            <w:pStyle w:val="PargrafodaLista"/>
          </w:pPr>
        </w:pPrChange>
      </w:pPr>
    </w:p>
    <w:p w14:paraId="34A8EEDE" w14:textId="4BF0B88D" w:rsidR="0049156B" w:rsidRDefault="00D33571">
      <w:pPr>
        <w:pStyle w:val="PargrafodaLista"/>
        <w:numPr>
          <w:ilvl w:val="3"/>
          <w:numId w:val="153"/>
        </w:numPr>
        <w:spacing w:line="276" w:lineRule="auto"/>
        <w:ind w:left="709" w:firstLine="0"/>
        <w:jc w:val="both"/>
        <w:rPr>
          <w:rFonts w:ascii="Ebrima" w:hAnsi="Ebrima"/>
          <w:color w:val="000000" w:themeColor="text1"/>
          <w:sz w:val="22"/>
          <w:szCs w:val="22"/>
        </w:rPr>
        <w:pPrChange w:id="3976" w:author="Glória de Castro Acácio" w:date="2022-05-05T17:49:00Z">
          <w:pPr>
            <w:numPr>
              <w:numId w:val="33"/>
            </w:numPr>
            <w:tabs>
              <w:tab w:val="left" w:pos="709"/>
            </w:tabs>
            <w:spacing w:line="276" w:lineRule="auto"/>
            <w:ind w:left="709" w:hanging="360"/>
            <w:jc w:val="both"/>
          </w:pPr>
        </w:pPrChange>
      </w:pPr>
      <w:r w:rsidRPr="00D33571">
        <w:rPr>
          <w:rFonts w:ascii="Ebrima" w:hAnsi="Ebrima"/>
          <w:color w:val="000000" w:themeColor="text1"/>
          <w:sz w:val="22"/>
          <w:szCs w:val="22"/>
          <w:u w:val="single"/>
        </w:rPr>
        <w:t>Risco decorrente de pagamentos dos Créditos Cedidos Fiduciariamente realizados diretamente à Emitente</w:t>
      </w:r>
      <w:r w:rsidRPr="00D33571">
        <w:rPr>
          <w:rFonts w:ascii="Ebrima" w:hAnsi="Ebrima"/>
          <w:color w:val="000000" w:themeColor="text1"/>
          <w:sz w:val="22"/>
          <w:szCs w:val="22"/>
        </w:rPr>
        <w:t xml:space="preserve">: Conforme procedimento do Contrato de Cessão Fiduciária, a Emitente se obriga a repassar à Securitizadora todo e qualquer recurso que venha a receber </w:t>
      </w:r>
      <w:r w:rsidRPr="00D33571">
        <w:rPr>
          <w:rFonts w:ascii="Ebrima" w:hAnsi="Ebrima"/>
          <w:color w:val="000000" w:themeColor="text1"/>
          <w:sz w:val="22"/>
          <w:szCs w:val="22"/>
        </w:rPr>
        <w:lastRenderedPageBreak/>
        <w:t xml:space="preserve">diretamente dos devedores dos Créditos Cedidos Fiduciariamente, inclusive no que se refere </w:t>
      </w:r>
      <w:r w:rsidRPr="00684E55">
        <w:rPr>
          <w:rFonts w:ascii="Ebrima" w:hAnsi="Ebrima"/>
          <w:color w:val="000000" w:themeColor="text1"/>
          <w:sz w:val="22"/>
          <w:szCs w:val="22"/>
        </w:rPr>
        <w:t xml:space="preserve">a </w:t>
      </w:r>
      <w:r w:rsidRPr="00684E55">
        <w:rPr>
          <w:rFonts w:ascii="Ebrima" w:hAnsi="Ebrima"/>
          <w:color w:val="000000" w:themeColor="text1"/>
          <w:sz w:val="22"/>
          <w:szCs w:val="22"/>
          <w:rPrChange w:id="3977" w:author="Glória de Castro Acácio" w:date="2022-05-05T18:32:00Z">
            <w:rPr>
              <w:rFonts w:ascii="Ebrima" w:hAnsi="Ebrima"/>
              <w:b/>
              <w:bCs/>
              <w:color w:val="000000" w:themeColor="text1"/>
              <w:sz w:val="22"/>
              <w:szCs w:val="22"/>
            </w:rPr>
          </w:rPrChange>
        </w:rPr>
        <w:t>(</w:t>
      </w:r>
      <w:del w:id="3978" w:author="Glória de Castro Acácio" w:date="2022-05-05T18:32:00Z">
        <w:r w:rsidRPr="00684E55" w:rsidDel="00684E55">
          <w:rPr>
            <w:rFonts w:ascii="Ebrima" w:hAnsi="Ebrima"/>
            <w:color w:val="000000" w:themeColor="text1"/>
            <w:sz w:val="22"/>
            <w:szCs w:val="22"/>
            <w:rPrChange w:id="3979" w:author="Glória de Castro Acácio" w:date="2022-05-05T18:32:00Z">
              <w:rPr>
                <w:rFonts w:ascii="Ebrima" w:hAnsi="Ebrima"/>
                <w:b/>
                <w:bCs/>
                <w:color w:val="000000" w:themeColor="text1"/>
                <w:sz w:val="22"/>
                <w:szCs w:val="22"/>
              </w:rPr>
            </w:rPrChange>
          </w:rPr>
          <w:delText>i</w:delText>
        </w:r>
      </w:del>
      <w:ins w:id="3980" w:author="Glória de Castro Acácio" w:date="2022-05-05T18:32:00Z">
        <w:r w:rsidR="00684E55" w:rsidRPr="00684E55">
          <w:rPr>
            <w:rFonts w:ascii="Ebrima" w:hAnsi="Ebrima"/>
            <w:color w:val="000000" w:themeColor="text1"/>
            <w:sz w:val="22"/>
            <w:szCs w:val="22"/>
            <w:rPrChange w:id="3981" w:author="Glória de Castro Acácio" w:date="2022-05-05T18:32:00Z">
              <w:rPr>
                <w:rFonts w:ascii="Ebrima" w:hAnsi="Ebrima"/>
                <w:b/>
                <w:bCs/>
                <w:color w:val="000000" w:themeColor="text1"/>
                <w:sz w:val="22"/>
                <w:szCs w:val="22"/>
              </w:rPr>
            </w:rPrChange>
          </w:rPr>
          <w:t>a</w:t>
        </w:r>
      </w:ins>
      <w:r w:rsidRPr="00684E55">
        <w:rPr>
          <w:rFonts w:ascii="Ebrima" w:hAnsi="Ebrima"/>
          <w:color w:val="000000" w:themeColor="text1"/>
          <w:sz w:val="22"/>
          <w:szCs w:val="22"/>
          <w:rPrChange w:id="3982" w:author="Glória de Castro Acácio" w:date="2022-05-05T18:32:00Z">
            <w:rPr>
              <w:rFonts w:ascii="Ebrima" w:hAnsi="Ebrima"/>
              <w:b/>
              <w:bCs/>
              <w:color w:val="000000" w:themeColor="text1"/>
              <w:sz w:val="22"/>
              <w:szCs w:val="22"/>
            </w:rPr>
          </w:rPrChange>
        </w:rPr>
        <w:t>)</w:t>
      </w:r>
      <w:r w:rsidRPr="00684E55">
        <w:rPr>
          <w:rFonts w:ascii="Ebrima" w:hAnsi="Ebrima"/>
          <w:color w:val="000000" w:themeColor="text1"/>
          <w:sz w:val="22"/>
          <w:szCs w:val="22"/>
        </w:rPr>
        <w:t xml:space="preserve"> pagamentos de parcelas em atraso, </w:t>
      </w:r>
      <w:r w:rsidRPr="00684E55">
        <w:rPr>
          <w:rFonts w:ascii="Ebrima" w:hAnsi="Ebrima"/>
          <w:color w:val="000000" w:themeColor="text1"/>
          <w:sz w:val="22"/>
          <w:szCs w:val="22"/>
          <w:rPrChange w:id="3983" w:author="Glória de Castro Acácio" w:date="2022-05-05T18:32:00Z">
            <w:rPr>
              <w:rFonts w:ascii="Ebrima" w:hAnsi="Ebrima"/>
              <w:b/>
              <w:bCs/>
              <w:color w:val="000000" w:themeColor="text1"/>
              <w:sz w:val="22"/>
              <w:szCs w:val="22"/>
            </w:rPr>
          </w:rPrChange>
        </w:rPr>
        <w:t>(</w:t>
      </w:r>
      <w:del w:id="3984" w:author="Glória de Castro Acácio" w:date="2022-05-05T18:32:00Z">
        <w:r w:rsidRPr="00684E55" w:rsidDel="00684E55">
          <w:rPr>
            <w:rFonts w:ascii="Ebrima" w:hAnsi="Ebrima"/>
            <w:color w:val="000000" w:themeColor="text1"/>
            <w:sz w:val="22"/>
            <w:szCs w:val="22"/>
            <w:rPrChange w:id="3985" w:author="Glória de Castro Acácio" w:date="2022-05-05T18:32:00Z">
              <w:rPr>
                <w:rFonts w:ascii="Ebrima" w:hAnsi="Ebrima"/>
                <w:b/>
                <w:bCs/>
                <w:color w:val="000000" w:themeColor="text1"/>
                <w:sz w:val="22"/>
                <w:szCs w:val="22"/>
              </w:rPr>
            </w:rPrChange>
          </w:rPr>
          <w:delText>ii</w:delText>
        </w:r>
      </w:del>
      <w:ins w:id="3986" w:author="Glória de Castro Acácio" w:date="2022-05-05T18:32:00Z">
        <w:r w:rsidR="00684E55" w:rsidRPr="00684E55">
          <w:rPr>
            <w:rFonts w:ascii="Ebrima" w:hAnsi="Ebrima"/>
            <w:color w:val="000000" w:themeColor="text1"/>
            <w:sz w:val="22"/>
            <w:szCs w:val="22"/>
            <w:rPrChange w:id="3987" w:author="Glória de Castro Acácio" w:date="2022-05-05T18:32:00Z">
              <w:rPr>
                <w:rFonts w:ascii="Ebrima" w:hAnsi="Ebrima"/>
                <w:b/>
                <w:bCs/>
                <w:color w:val="000000" w:themeColor="text1"/>
                <w:sz w:val="22"/>
                <w:szCs w:val="22"/>
              </w:rPr>
            </w:rPrChange>
          </w:rPr>
          <w:t>b</w:t>
        </w:r>
      </w:ins>
      <w:r w:rsidRPr="00684E55">
        <w:rPr>
          <w:rFonts w:ascii="Ebrima" w:hAnsi="Ebrima"/>
          <w:color w:val="000000" w:themeColor="text1"/>
          <w:sz w:val="22"/>
          <w:szCs w:val="22"/>
          <w:rPrChange w:id="3988" w:author="Glória de Castro Acácio" w:date="2022-05-05T18:32:00Z">
            <w:rPr>
              <w:rFonts w:ascii="Ebrima" w:hAnsi="Ebrima"/>
              <w:b/>
              <w:bCs/>
              <w:color w:val="000000" w:themeColor="text1"/>
              <w:sz w:val="22"/>
              <w:szCs w:val="22"/>
            </w:rPr>
          </w:rPrChange>
        </w:rPr>
        <w:t>)</w:t>
      </w:r>
      <w:r w:rsidRPr="00684E55">
        <w:rPr>
          <w:rFonts w:ascii="Ebrima" w:hAnsi="Ebrima"/>
          <w:color w:val="000000" w:themeColor="text1"/>
          <w:sz w:val="22"/>
          <w:szCs w:val="22"/>
        </w:rPr>
        <w:t xml:space="preserve"> pagamento de antecipações, e </w:t>
      </w:r>
      <w:r w:rsidRPr="00684E55">
        <w:rPr>
          <w:rFonts w:ascii="Ebrima" w:hAnsi="Ebrima"/>
          <w:color w:val="000000" w:themeColor="text1"/>
          <w:sz w:val="22"/>
          <w:szCs w:val="22"/>
          <w:rPrChange w:id="3989" w:author="Glória de Castro Acácio" w:date="2022-05-05T18:32:00Z">
            <w:rPr>
              <w:rFonts w:ascii="Ebrima" w:hAnsi="Ebrima"/>
              <w:b/>
              <w:bCs/>
              <w:color w:val="000000" w:themeColor="text1"/>
              <w:sz w:val="22"/>
              <w:szCs w:val="22"/>
            </w:rPr>
          </w:rPrChange>
        </w:rPr>
        <w:t>(</w:t>
      </w:r>
      <w:del w:id="3990" w:author="Glória de Castro Acácio" w:date="2022-05-05T18:32:00Z">
        <w:r w:rsidRPr="00684E55" w:rsidDel="00684E55">
          <w:rPr>
            <w:rFonts w:ascii="Ebrima" w:hAnsi="Ebrima"/>
            <w:color w:val="000000" w:themeColor="text1"/>
            <w:sz w:val="22"/>
            <w:szCs w:val="22"/>
            <w:rPrChange w:id="3991" w:author="Glória de Castro Acácio" w:date="2022-05-05T18:32:00Z">
              <w:rPr>
                <w:rFonts w:ascii="Ebrima" w:hAnsi="Ebrima"/>
                <w:b/>
                <w:bCs/>
                <w:color w:val="000000" w:themeColor="text1"/>
                <w:sz w:val="22"/>
                <w:szCs w:val="22"/>
              </w:rPr>
            </w:rPrChange>
          </w:rPr>
          <w:delText>iii</w:delText>
        </w:r>
      </w:del>
      <w:ins w:id="3992" w:author="Glória de Castro Acácio" w:date="2022-05-05T18:32:00Z">
        <w:r w:rsidR="00684E55" w:rsidRPr="00684E55">
          <w:rPr>
            <w:rFonts w:ascii="Ebrima" w:hAnsi="Ebrima"/>
            <w:color w:val="000000" w:themeColor="text1"/>
            <w:sz w:val="22"/>
            <w:szCs w:val="22"/>
            <w:rPrChange w:id="3993" w:author="Glória de Castro Acácio" w:date="2022-05-05T18:32:00Z">
              <w:rPr>
                <w:rFonts w:ascii="Ebrima" w:hAnsi="Ebrima"/>
                <w:b/>
                <w:bCs/>
                <w:color w:val="000000" w:themeColor="text1"/>
                <w:sz w:val="22"/>
                <w:szCs w:val="22"/>
              </w:rPr>
            </w:rPrChange>
          </w:rPr>
          <w:t>c</w:t>
        </w:r>
      </w:ins>
      <w:r w:rsidRPr="00684E55">
        <w:rPr>
          <w:rFonts w:ascii="Ebrima" w:hAnsi="Ebrima"/>
          <w:color w:val="000000" w:themeColor="text1"/>
          <w:sz w:val="22"/>
          <w:szCs w:val="22"/>
          <w:rPrChange w:id="3994" w:author="Glória de Castro Acácio" w:date="2022-05-05T18:32:00Z">
            <w:rPr>
              <w:rFonts w:ascii="Ebrima" w:hAnsi="Ebrima"/>
              <w:b/>
              <w:bCs/>
              <w:color w:val="000000" w:themeColor="text1"/>
              <w:sz w:val="22"/>
              <w:szCs w:val="22"/>
            </w:rPr>
          </w:rPrChange>
        </w:rPr>
        <w:t>)</w:t>
      </w:r>
      <w:r w:rsidRPr="00684E55">
        <w:rPr>
          <w:rFonts w:ascii="Ebrima" w:hAnsi="Ebrima"/>
          <w:color w:val="000000" w:themeColor="text1"/>
          <w:sz w:val="22"/>
          <w:szCs w:val="22"/>
        </w:rPr>
        <w:t xml:space="preserve"> pagamento</w:t>
      </w:r>
      <w:r w:rsidRPr="00D33571">
        <w:rPr>
          <w:rFonts w:ascii="Ebrima" w:hAnsi="Ebrima"/>
          <w:color w:val="000000" w:themeColor="text1"/>
          <w:sz w:val="22"/>
          <w:szCs w:val="22"/>
        </w:rPr>
        <w:t xml:space="preserve"> de entradas e sinais</w:t>
      </w:r>
      <w:ins w:id="3995" w:author="Glória de Castro Acácio" w:date="2022-05-05T18:33:00Z">
        <w:r w:rsidR="00AF7189">
          <w:rPr>
            <w:rFonts w:ascii="Ebrima" w:hAnsi="Ebrima"/>
            <w:color w:val="000000" w:themeColor="text1"/>
            <w:sz w:val="22"/>
            <w:szCs w:val="22"/>
          </w:rPr>
          <w:t>.</w:t>
        </w:r>
      </w:ins>
      <w:del w:id="3996" w:author="Glória de Castro Acácio" w:date="2022-05-05T18:33:00Z">
        <w:r w:rsidRPr="00D33571" w:rsidDel="00AF7189">
          <w:rPr>
            <w:rFonts w:ascii="Ebrima" w:hAnsi="Ebrima"/>
            <w:color w:val="000000" w:themeColor="text1"/>
            <w:sz w:val="22"/>
            <w:szCs w:val="22"/>
          </w:rPr>
          <w:delText>; e, caso os valores depositados à Emitente não sejam repassados à Securitizadora.</w:delText>
        </w:r>
      </w:del>
      <w:r w:rsidRPr="00D33571">
        <w:rPr>
          <w:rFonts w:ascii="Ebrima" w:hAnsi="Ebrima"/>
          <w:color w:val="000000" w:themeColor="text1"/>
          <w:sz w:val="22"/>
          <w:szCs w:val="22"/>
        </w:rPr>
        <w:t xml:space="preserve"> [</w:t>
      </w:r>
      <w:del w:id="3997" w:author="Glória de Castro Acácio" w:date="2022-05-05T18:33:00Z">
        <w:r w:rsidRPr="00AB18FF" w:rsidDel="00AF7189">
          <w:rPr>
            <w:rFonts w:ascii="Ebrima" w:hAnsi="Ebrima"/>
            <w:color w:val="000000" w:themeColor="text1"/>
            <w:sz w:val="22"/>
            <w:szCs w:val="22"/>
            <w:highlight w:val="yellow"/>
          </w:rPr>
          <w:delText>No mais</w:delText>
        </w:r>
      </w:del>
      <w:ins w:id="3998" w:author="Glória de Castro Acácio" w:date="2022-05-05T18:33:00Z">
        <w:r w:rsidR="00AF7189">
          <w:rPr>
            <w:rFonts w:ascii="Ebrima" w:hAnsi="Ebrima"/>
            <w:color w:val="000000" w:themeColor="text1"/>
            <w:sz w:val="22"/>
            <w:szCs w:val="22"/>
            <w:highlight w:val="yellow"/>
          </w:rPr>
          <w:t>Assim</w:t>
        </w:r>
      </w:ins>
      <w:r w:rsidRPr="00AB18FF">
        <w:rPr>
          <w:rFonts w:ascii="Ebrima" w:hAnsi="Ebrima"/>
          <w:color w:val="000000" w:themeColor="text1"/>
          <w:sz w:val="22"/>
          <w:szCs w:val="22"/>
          <w:highlight w:val="yellow"/>
        </w:rPr>
        <w:t>, até que a Emitente, na qualidade de encarregada pela administração e cobrança dos Créditos Cedidos Fiduciariamente, seja capaz de realizar a emissão de 100% (cem por cento) dos boletos para crédito na Conta Centralizadora, os Créditos Cedidos Fiduciariamente continuarão sendo pagos em contas bancárias da Emitente, para posterior repasse à Emissora.</w:t>
      </w:r>
      <w:r w:rsidRPr="00D33571">
        <w:rPr>
          <w:rFonts w:ascii="Ebrima" w:hAnsi="Ebrima"/>
          <w:color w:val="000000" w:themeColor="text1"/>
          <w:sz w:val="22"/>
          <w:szCs w:val="22"/>
        </w:rPr>
        <w:t>] Até que o repasse seja feito, os recursos oriundos destes pagamentos permanecerão sob a posse da Emitente, ficando sujeitos ao risco de bloqueios ou materialização de outras contingências da Emitente, o que pode prejudicar sua transferência à Conta Centralizadora e, consequentemente, afetar o pagamento dos CRI</w:t>
      </w:r>
      <w:r w:rsidR="007C230D">
        <w:rPr>
          <w:rFonts w:ascii="Ebrima" w:hAnsi="Ebrima"/>
          <w:color w:val="000000" w:themeColor="text1"/>
          <w:sz w:val="22"/>
          <w:szCs w:val="22"/>
        </w:rPr>
        <w:t>.</w:t>
      </w:r>
    </w:p>
    <w:p w14:paraId="76C90023" w14:textId="77777777" w:rsidR="00E90B40" w:rsidDel="00684E55" w:rsidRDefault="00E90B40">
      <w:pPr>
        <w:pStyle w:val="PargrafodaLista"/>
        <w:spacing w:line="276" w:lineRule="auto"/>
        <w:rPr>
          <w:del w:id="3999" w:author="Glória de Castro Acácio" w:date="2022-05-05T18:30:00Z"/>
          <w:rFonts w:ascii="Ebrima" w:hAnsi="Ebrima"/>
          <w:color w:val="000000" w:themeColor="text1"/>
          <w:sz w:val="22"/>
          <w:szCs w:val="22"/>
        </w:rPr>
        <w:pPrChange w:id="4000" w:author="Glória de Castro Acácio" w:date="2022-05-04T18:59:00Z">
          <w:pPr>
            <w:pStyle w:val="PargrafodaLista"/>
          </w:pPr>
        </w:pPrChange>
      </w:pPr>
    </w:p>
    <w:p w14:paraId="21DC5B09" w14:textId="77777777" w:rsidR="007C230D" w:rsidRDefault="007C230D">
      <w:pPr>
        <w:spacing w:line="276" w:lineRule="auto"/>
        <w:jc w:val="both"/>
        <w:rPr>
          <w:rFonts w:ascii="Ebrima" w:hAnsi="Ebrima"/>
          <w:color w:val="000000" w:themeColor="text1"/>
          <w:sz w:val="22"/>
          <w:szCs w:val="22"/>
        </w:rPr>
        <w:pPrChange w:id="4001" w:author="Glória de Castro Acácio" w:date="2022-05-05T18:30:00Z">
          <w:pPr>
            <w:spacing w:line="276" w:lineRule="auto"/>
            <w:ind w:left="709"/>
            <w:jc w:val="both"/>
          </w:pPr>
        </w:pPrChange>
      </w:pPr>
    </w:p>
    <w:p w14:paraId="73A825E7" w14:textId="50C5870C" w:rsidR="007C230D" w:rsidRPr="002F66F4" w:rsidRDefault="00B546D8">
      <w:pPr>
        <w:pStyle w:val="PargrafodaLista"/>
        <w:numPr>
          <w:ilvl w:val="3"/>
          <w:numId w:val="153"/>
        </w:numPr>
        <w:spacing w:line="276" w:lineRule="auto"/>
        <w:ind w:left="709" w:firstLine="0"/>
        <w:jc w:val="both"/>
        <w:rPr>
          <w:rFonts w:ascii="Ebrima" w:hAnsi="Ebrima"/>
          <w:color w:val="000000" w:themeColor="text1"/>
          <w:sz w:val="22"/>
          <w:szCs w:val="22"/>
        </w:rPr>
        <w:pPrChange w:id="4002" w:author="Glória de Castro Acácio" w:date="2022-05-05T17:49:00Z">
          <w:pPr>
            <w:numPr>
              <w:numId w:val="33"/>
            </w:numPr>
            <w:tabs>
              <w:tab w:val="left" w:pos="709"/>
            </w:tabs>
            <w:spacing w:line="276" w:lineRule="auto"/>
            <w:ind w:left="709" w:hanging="360"/>
            <w:jc w:val="both"/>
          </w:pPr>
        </w:pPrChange>
      </w:pPr>
      <w:r w:rsidRPr="00B546D8">
        <w:rPr>
          <w:rFonts w:ascii="Ebrima" w:hAnsi="Ebrima"/>
          <w:color w:val="000000" w:themeColor="text1"/>
          <w:sz w:val="22"/>
          <w:szCs w:val="22"/>
          <w:u w:val="single"/>
        </w:rPr>
        <w:t xml:space="preserve">Risco de </w:t>
      </w:r>
      <w:del w:id="4003" w:author="Glória de Castro Acácio" w:date="2022-05-05T18:34:00Z">
        <w:r w:rsidRPr="00B546D8" w:rsidDel="00AF7189">
          <w:rPr>
            <w:rFonts w:ascii="Ebrima" w:hAnsi="Ebrima"/>
            <w:color w:val="000000" w:themeColor="text1"/>
            <w:sz w:val="22"/>
            <w:szCs w:val="22"/>
            <w:u w:val="single"/>
          </w:rPr>
          <w:delText xml:space="preserve">Questionamentos </w:delText>
        </w:r>
      </w:del>
      <w:ins w:id="4004" w:author="Glória de Castro Acácio" w:date="2022-05-05T18:34:00Z">
        <w:r w:rsidR="00AF7189">
          <w:rPr>
            <w:rFonts w:ascii="Ebrima" w:hAnsi="Ebrima"/>
            <w:color w:val="000000" w:themeColor="text1"/>
            <w:sz w:val="22"/>
            <w:szCs w:val="22"/>
            <w:u w:val="single"/>
          </w:rPr>
          <w:t>q</w:t>
        </w:r>
        <w:r w:rsidR="00AF7189" w:rsidRPr="00B546D8">
          <w:rPr>
            <w:rFonts w:ascii="Ebrima" w:hAnsi="Ebrima"/>
            <w:color w:val="000000" w:themeColor="text1"/>
            <w:sz w:val="22"/>
            <w:szCs w:val="22"/>
            <w:u w:val="single"/>
          </w:rPr>
          <w:t xml:space="preserve">uestionamentos </w:t>
        </w:r>
      </w:ins>
      <w:del w:id="4005" w:author="Glória de Castro Acácio" w:date="2022-05-05T18:34:00Z">
        <w:r w:rsidRPr="00B546D8" w:rsidDel="00AF7189">
          <w:rPr>
            <w:rFonts w:ascii="Ebrima" w:hAnsi="Ebrima"/>
            <w:color w:val="000000" w:themeColor="text1"/>
            <w:sz w:val="22"/>
            <w:szCs w:val="22"/>
            <w:u w:val="single"/>
          </w:rPr>
          <w:delText xml:space="preserve">Judiciais </w:delText>
        </w:r>
      </w:del>
      <w:ins w:id="4006" w:author="Glória de Castro Acácio" w:date="2022-05-05T18:34:00Z">
        <w:r w:rsidR="00AF7189">
          <w:rPr>
            <w:rFonts w:ascii="Ebrima" w:hAnsi="Ebrima"/>
            <w:color w:val="000000" w:themeColor="text1"/>
            <w:sz w:val="22"/>
            <w:szCs w:val="22"/>
            <w:u w:val="single"/>
          </w:rPr>
          <w:t>j</w:t>
        </w:r>
        <w:r w:rsidR="00AF7189" w:rsidRPr="00B546D8">
          <w:rPr>
            <w:rFonts w:ascii="Ebrima" w:hAnsi="Ebrima"/>
            <w:color w:val="000000" w:themeColor="text1"/>
            <w:sz w:val="22"/>
            <w:szCs w:val="22"/>
            <w:u w:val="single"/>
          </w:rPr>
          <w:t xml:space="preserve">udiciais </w:t>
        </w:r>
      </w:ins>
      <w:r w:rsidRPr="00B546D8">
        <w:rPr>
          <w:rFonts w:ascii="Ebrima" w:hAnsi="Ebrima"/>
          <w:color w:val="000000" w:themeColor="text1"/>
          <w:sz w:val="22"/>
          <w:szCs w:val="22"/>
          <w:u w:val="single"/>
        </w:rPr>
        <w:t>dos contratos dos quais decorrem os Créditos Cedidos Fiduciariamente</w:t>
      </w:r>
      <w:r w:rsidRPr="00B546D8">
        <w:rPr>
          <w:rFonts w:ascii="Ebrima" w:hAnsi="Ebrima"/>
          <w:color w:val="000000" w:themeColor="text1"/>
          <w:sz w:val="22"/>
          <w:szCs w:val="22"/>
        </w:rPr>
        <w:t>: Não pode ser afastada a hipótese de que decisões judiciais futuras entendam pela ilegalidade de uma ou mais cláusulas dos contratos dos quais decorrem os Créditos Cedidos Fiduciariamente, inclusive, mas não se limitando às taxas de juros, encargos, aplicação de multas, bem como em relação à eventuais divergências entre a área das unidades autônomas prevista nos contratos dos quais decorrem os Créditos Cedidos Fiduciariamente e aquela de fato</w:t>
      </w:r>
      <w:r>
        <w:rPr>
          <w:rFonts w:ascii="Ebrima" w:hAnsi="Ebrima"/>
          <w:color w:val="000000" w:themeColor="text1"/>
          <w:sz w:val="22"/>
          <w:szCs w:val="22"/>
        </w:rPr>
        <w:t>.</w:t>
      </w:r>
    </w:p>
    <w:p w14:paraId="0B4A7312"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788D9451" w14:textId="24AD9475"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007" w:author="Glória de Castro Acácio" w:date="2022-05-05T17:49:00Z">
          <w:pPr>
            <w:numPr>
              <w:numId w:val="33"/>
            </w:numPr>
            <w:tabs>
              <w:tab w:val="left" w:pos="709"/>
            </w:tabs>
            <w:spacing w:line="276" w:lineRule="auto"/>
            <w:ind w:left="709" w:hanging="360"/>
            <w:jc w:val="both"/>
          </w:pPr>
        </w:pPrChange>
      </w:pPr>
      <w:r w:rsidRPr="00C36045">
        <w:rPr>
          <w:rFonts w:ascii="Ebrima" w:hAnsi="Ebrima"/>
          <w:color w:val="000000" w:themeColor="text1"/>
          <w:sz w:val="22"/>
          <w:szCs w:val="22"/>
          <w:u w:val="single"/>
        </w:rPr>
        <w:t>R</w:t>
      </w:r>
      <w:r w:rsidRPr="00684E55">
        <w:rPr>
          <w:rFonts w:ascii="Ebrima" w:hAnsi="Ebrima"/>
          <w:color w:val="000000" w:themeColor="text1"/>
          <w:sz w:val="22"/>
          <w:szCs w:val="22"/>
          <w:u w:val="single"/>
        </w:rPr>
        <w:t>iscos</w:t>
      </w:r>
      <w:r w:rsidRPr="00C36045">
        <w:rPr>
          <w:rFonts w:ascii="Ebrima" w:hAnsi="Ebrima"/>
          <w:color w:val="000000" w:themeColor="text1"/>
          <w:sz w:val="22"/>
          <w:szCs w:val="22"/>
          <w:u w:val="single"/>
        </w:rPr>
        <w:t xml:space="preserve"> relacionados à redução do valor das Garantias</w:t>
      </w:r>
      <w:r w:rsidR="00E42320" w:rsidRPr="00990EC9">
        <w:rPr>
          <w:rFonts w:ascii="Ebrima" w:hAnsi="Ebrima" w:cstheme="minorHAnsi"/>
          <w:sz w:val="22"/>
          <w:szCs w:val="22"/>
          <w:u w:val="single"/>
        </w:rPr>
        <w:t xml:space="preserve"> </w:t>
      </w:r>
      <w:r w:rsidR="00E42320" w:rsidRPr="00161EDF">
        <w:rPr>
          <w:rFonts w:ascii="Ebrima" w:hAnsi="Ebrima" w:cstheme="minorHAnsi"/>
          <w:sz w:val="22"/>
          <w:szCs w:val="22"/>
          <w:u w:val="single"/>
        </w:rPr>
        <w:t xml:space="preserve">e à insuficiência do patrimônio da Emitente, </w:t>
      </w:r>
      <w:r w:rsidR="008D485E">
        <w:rPr>
          <w:rFonts w:ascii="Ebrima" w:hAnsi="Ebrima" w:cstheme="minorHAnsi"/>
          <w:sz w:val="22"/>
          <w:szCs w:val="22"/>
          <w:u w:val="single"/>
        </w:rPr>
        <w:t xml:space="preserve">do </w:t>
      </w:r>
      <w:r w:rsidR="00AA17EC">
        <w:rPr>
          <w:rFonts w:ascii="Ebrima" w:hAnsi="Ebrima" w:cstheme="minorHAnsi"/>
          <w:sz w:val="22"/>
          <w:szCs w:val="22"/>
          <w:u w:val="single"/>
        </w:rPr>
        <w:t>F</w:t>
      </w:r>
      <w:r w:rsidR="008D485E">
        <w:rPr>
          <w:rFonts w:ascii="Ebrima" w:hAnsi="Ebrima" w:cstheme="minorHAnsi"/>
          <w:sz w:val="22"/>
          <w:szCs w:val="22"/>
          <w:u w:val="single"/>
        </w:rPr>
        <w:t>iador</w:t>
      </w:r>
      <w:r w:rsidR="00AA17EC">
        <w:rPr>
          <w:rFonts w:ascii="Ebrima" w:hAnsi="Ebrima" w:cstheme="minorHAnsi"/>
          <w:sz w:val="22"/>
          <w:szCs w:val="22"/>
          <w:u w:val="single"/>
        </w:rPr>
        <w:t xml:space="preserve"> </w:t>
      </w:r>
      <w:r w:rsidR="00E42320" w:rsidRPr="00161EDF">
        <w:rPr>
          <w:rFonts w:ascii="Ebrima" w:hAnsi="Ebrima" w:cstheme="minorHAnsi"/>
          <w:sz w:val="22"/>
          <w:szCs w:val="22"/>
          <w:u w:val="single"/>
        </w:rPr>
        <w:t>e do valor de liquidação das Garantias</w:t>
      </w:r>
      <w:r w:rsidRPr="00161EDF">
        <w:rPr>
          <w:rFonts w:ascii="Ebrima" w:hAnsi="Ebrima" w:cstheme="minorHAnsi"/>
          <w:color w:val="000000" w:themeColor="text1"/>
          <w:sz w:val="22"/>
          <w:szCs w:val="22"/>
        </w:rPr>
        <w:t>:</w:t>
      </w:r>
      <w:r w:rsidRPr="00161EDF">
        <w:rPr>
          <w:rFonts w:ascii="Ebrima" w:hAnsi="Ebrima"/>
          <w:color w:val="000000" w:themeColor="text1"/>
          <w:sz w:val="22"/>
          <w:szCs w:val="22"/>
        </w:rPr>
        <w:t xml:space="preserve"> </w:t>
      </w:r>
      <w:r w:rsidR="00E40237" w:rsidRPr="00161EDF">
        <w:rPr>
          <w:rFonts w:ascii="Ebrima" w:hAnsi="Ebrima"/>
          <w:color w:val="000000" w:themeColor="text1"/>
          <w:sz w:val="22"/>
          <w:szCs w:val="22"/>
        </w:rPr>
        <w:t xml:space="preserve">Os valores atribuídos às Garantias indicados neste Termo de Securitização poderão não corresponder ao valor obtido em caso de excussão das Garantias. </w:t>
      </w:r>
      <w:r w:rsidRPr="00161EDF">
        <w:rPr>
          <w:rFonts w:ascii="Ebrima" w:hAnsi="Ebrima"/>
          <w:color w:val="000000" w:themeColor="text1"/>
          <w:sz w:val="22"/>
          <w:szCs w:val="22"/>
        </w:rPr>
        <w:t>A</w:t>
      </w:r>
      <w:r w:rsidR="00E40237" w:rsidRPr="00161EDF">
        <w:rPr>
          <w:rFonts w:ascii="Ebrima" w:hAnsi="Ebrima"/>
          <w:color w:val="000000" w:themeColor="text1"/>
          <w:sz w:val="22"/>
          <w:szCs w:val="22"/>
        </w:rPr>
        <w:t>lém disso, a</w:t>
      </w:r>
      <w:r w:rsidRPr="00161EDF">
        <w:rPr>
          <w:rFonts w:ascii="Ebrima" w:hAnsi="Ebrima"/>
          <w:color w:val="000000" w:themeColor="text1"/>
          <w:sz w:val="22"/>
          <w:szCs w:val="22"/>
        </w:rPr>
        <w:t>s Garantias dos CRI podem sofrer reduções e depreciações de modo que seu valor se torne inferior ao saldo devedor dos CRI</w:t>
      </w:r>
      <w:r w:rsidR="004B3218" w:rsidRPr="00161EDF">
        <w:rPr>
          <w:rFonts w:ascii="Ebrima" w:hAnsi="Ebrima" w:cstheme="minorHAnsi"/>
          <w:sz w:val="22"/>
          <w:szCs w:val="22"/>
        </w:rPr>
        <w:t xml:space="preserve">, como, por exemplo, na ocorrência de diminuição do </w:t>
      </w:r>
      <w:r w:rsidR="00AA17EC">
        <w:rPr>
          <w:rFonts w:ascii="Ebrima" w:hAnsi="Ebrima" w:cstheme="minorHAnsi"/>
          <w:sz w:val="22"/>
          <w:szCs w:val="22"/>
        </w:rPr>
        <w:t>patrimônio do Fiador, do valor patrimonial ou de mercado das Ações alienadas fiduc</w:t>
      </w:r>
      <w:r w:rsidR="00720463">
        <w:rPr>
          <w:rFonts w:ascii="Ebrima" w:hAnsi="Ebrima" w:cstheme="minorHAnsi"/>
          <w:sz w:val="22"/>
          <w:szCs w:val="22"/>
        </w:rPr>
        <w:t>iariamente</w:t>
      </w:r>
      <w:r w:rsidR="0056331E">
        <w:rPr>
          <w:rFonts w:ascii="Ebrima" w:hAnsi="Ebrima" w:cstheme="minorHAnsi"/>
          <w:sz w:val="22"/>
          <w:szCs w:val="22"/>
        </w:rPr>
        <w:t>, ou inadimplência dos Créditos Cedidos Fiduciariamente</w:t>
      </w:r>
      <w:r w:rsidRPr="00C36045">
        <w:rPr>
          <w:rFonts w:ascii="Ebrima" w:hAnsi="Ebrima"/>
          <w:color w:val="000000" w:themeColor="text1"/>
          <w:sz w:val="22"/>
          <w:szCs w:val="22"/>
        </w:rPr>
        <w:t>. Eventuais</w:t>
      </w:r>
      <w:r w:rsidRPr="002F66F4">
        <w:rPr>
          <w:rFonts w:ascii="Ebrima" w:hAnsi="Ebrima"/>
          <w:color w:val="000000" w:themeColor="text1"/>
          <w:sz w:val="22"/>
          <w:szCs w:val="22"/>
        </w:rPr>
        <w:t xml:space="preserve"> reduções e depreciações nas Garantias poderão </w:t>
      </w:r>
      <w:r w:rsidR="00E42320" w:rsidRPr="002F66F4">
        <w:rPr>
          <w:rFonts w:ascii="Ebrima" w:hAnsi="Ebrima"/>
          <w:color w:val="000000" w:themeColor="text1"/>
          <w:sz w:val="22"/>
          <w:szCs w:val="22"/>
        </w:rPr>
        <w:t xml:space="preserve">fazer com que as Garantias não sejam </w:t>
      </w:r>
      <w:r w:rsidR="00E42320" w:rsidRPr="002F66F4">
        <w:rPr>
          <w:rFonts w:ascii="Ebrima" w:hAnsi="Ebrima" w:cstheme="minorHAnsi"/>
          <w:sz w:val="22"/>
          <w:szCs w:val="22"/>
        </w:rPr>
        <w:t>suficientes para satisfazer integralmente às Obrigações Garantidas e, portanto,</w:t>
      </w:r>
      <w:r w:rsidR="00E42320" w:rsidRPr="002F66F4">
        <w:rPr>
          <w:rFonts w:ascii="Ebrima" w:hAnsi="Ebrima"/>
          <w:color w:val="000000" w:themeColor="text1"/>
          <w:sz w:val="22"/>
          <w:szCs w:val="22"/>
        </w:rPr>
        <w:t xml:space="preserve"> </w:t>
      </w:r>
      <w:r w:rsidRPr="002F66F4">
        <w:rPr>
          <w:rFonts w:ascii="Ebrima" w:hAnsi="Ebrima"/>
          <w:color w:val="000000" w:themeColor="text1"/>
          <w:sz w:val="22"/>
          <w:szCs w:val="22"/>
        </w:rPr>
        <w:t>comprometer a capacidade de pagamento dos Créditos Imobiliários, e, consequentemente, dos CRI.</w:t>
      </w:r>
    </w:p>
    <w:p w14:paraId="551B5F74" w14:textId="77777777" w:rsidR="0005640E" w:rsidRPr="002F66F4" w:rsidRDefault="0005640E">
      <w:pPr>
        <w:pStyle w:val="PargrafodaLista"/>
        <w:spacing w:line="276" w:lineRule="auto"/>
        <w:rPr>
          <w:rFonts w:ascii="Ebrima" w:hAnsi="Ebrima"/>
          <w:color w:val="000000" w:themeColor="text1"/>
          <w:sz w:val="22"/>
          <w:szCs w:val="22"/>
        </w:rPr>
        <w:pPrChange w:id="4008" w:author="Glória de Castro Acácio" w:date="2022-05-04T18:59:00Z">
          <w:pPr>
            <w:pStyle w:val="PargrafodaLista"/>
          </w:pPr>
        </w:pPrChange>
      </w:pPr>
    </w:p>
    <w:p w14:paraId="736ABB96" w14:textId="26AE2708" w:rsidR="00134A4C" w:rsidRPr="00AB18FF" w:rsidRDefault="00EB3A2B">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009" w:author="Glória de Castro Acácio" w:date="2022-05-05T17:49:00Z">
          <w:pPr>
            <w:numPr>
              <w:numId w:val="33"/>
            </w:numPr>
            <w:tabs>
              <w:tab w:val="left" w:pos="709"/>
            </w:tabs>
            <w:spacing w:line="276" w:lineRule="auto"/>
            <w:ind w:left="709" w:hanging="360"/>
            <w:jc w:val="both"/>
          </w:pPr>
        </w:pPrChange>
      </w:pPr>
      <w:bookmarkStart w:id="4010" w:name="_DV_C1021"/>
      <w:r w:rsidRPr="0040583C">
        <w:rPr>
          <w:rFonts w:ascii="Ebrima" w:hAnsi="Ebrima" w:cstheme="minorHAnsi"/>
          <w:sz w:val="22"/>
          <w:szCs w:val="22"/>
          <w:u w:val="single"/>
        </w:rPr>
        <w:t xml:space="preserve">Risco decorrente de pagamentos de Distribuições realizado diretamente </w:t>
      </w:r>
      <w:r w:rsidR="00CA5CC5">
        <w:rPr>
          <w:rFonts w:ascii="Ebrima" w:hAnsi="Ebrima" w:cstheme="minorHAnsi"/>
          <w:sz w:val="22"/>
          <w:szCs w:val="22"/>
          <w:u w:val="single"/>
        </w:rPr>
        <w:t>ao Fiador</w:t>
      </w:r>
      <w:r w:rsidRPr="0040583C">
        <w:rPr>
          <w:rFonts w:ascii="Ebrima" w:hAnsi="Ebrima"/>
          <w:sz w:val="22"/>
          <w:u w:val="single"/>
        </w:rPr>
        <w:t>:</w:t>
      </w:r>
      <w:r w:rsidRPr="0040583C">
        <w:rPr>
          <w:rFonts w:ascii="Ebrima" w:hAnsi="Ebrima" w:cstheme="minorHAnsi"/>
          <w:sz w:val="22"/>
          <w:szCs w:val="22"/>
        </w:rPr>
        <w:t xml:space="preserve"> Conforme previsto no Contrato de Alienação Fiduciárias de Ações, </w:t>
      </w:r>
      <w:r w:rsidR="00CA5CC5">
        <w:rPr>
          <w:rFonts w:ascii="Ebrima" w:hAnsi="Ebrima" w:cstheme="minorHAnsi"/>
          <w:sz w:val="22"/>
          <w:szCs w:val="22"/>
        </w:rPr>
        <w:t>o Fiador</w:t>
      </w:r>
      <w:r w:rsidRPr="0040583C">
        <w:rPr>
          <w:rFonts w:ascii="Ebrima" w:hAnsi="Ebrima" w:cstheme="minorHAnsi"/>
          <w:sz w:val="22"/>
          <w:szCs w:val="22"/>
        </w:rPr>
        <w:t xml:space="preserve"> se compromete</w:t>
      </w:r>
      <w:r>
        <w:rPr>
          <w:rFonts w:ascii="Ebrima" w:hAnsi="Ebrima" w:cstheme="minorHAnsi"/>
          <w:sz w:val="22"/>
          <w:szCs w:val="22"/>
        </w:rPr>
        <w:t>u</w:t>
      </w:r>
      <w:r w:rsidRPr="0040583C">
        <w:rPr>
          <w:rFonts w:ascii="Ebrima" w:hAnsi="Ebrima" w:cstheme="minorHAnsi"/>
          <w:sz w:val="22"/>
          <w:szCs w:val="22"/>
        </w:rPr>
        <w:t xml:space="preserve"> a repassar à Securitizadora na Conta Centralizadora, todo e qualquer recurso que venha a receber decorrente das Distribuições realizadas pela Emitente que não tenha sido por ela depositadas na Conta Centralizadora</w:t>
      </w:r>
      <w:r w:rsidRPr="0040583C">
        <w:rPr>
          <w:rFonts w:ascii="Ebrima" w:hAnsi="Ebrima"/>
          <w:sz w:val="22"/>
          <w:szCs w:val="22"/>
        </w:rPr>
        <w:t xml:space="preserve"> em até </w:t>
      </w:r>
      <w:ins w:id="4011" w:author="Glória de Castro Acácio" w:date="2022-05-05T18:36:00Z">
        <w:r w:rsidR="00AF7189">
          <w:rPr>
            <w:rFonts w:ascii="Ebrima" w:hAnsi="Ebrima"/>
            <w:sz w:val="22"/>
            <w:szCs w:val="22"/>
          </w:rPr>
          <w:t>0</w:t>
        </w:r>
      </w:ins>
      <w:r w:rsidRPr="0040583C">
        <w:rPr>
          <w:rFonts w:ascii="Ebrima" w:hAnsi="Ebrima"/>
          <w:sz w:val="22"/>
          <w:szCs w:val="22"/>
        </w:rPr>
        <w:t>1 (um) Dia Útil contado da identificação do seu recebimento.</w:t>
      </w:r>
      <w:r w:rsidRPr="0040583C">
        <w:rPr>
          <w:rFonts w:ascii="Ebrima" w:hAnsi="Ebrima" w:cstheme="minorHAnsi"/>
          <w:sz w:val="22"/>
          <w:szCs w:val="22"/>
        </w:rPr>
        <w:t xml:space="preserve"> Até que o repasse seja feito, os recursos das Distribuições permanecerão com </w:t>
      </w:r>
      <w:r w:rsidR="00CA5CC5">
        <w:rPr>
          <w:rFonts w:ascii="Ebrima" w:hAnsi="Ebrima" w:cstheme="minorHAnsi"/>
          <w:sz w:val="22"/>
          <w:szCs w:val="22"/>
        </w:rPr>
        <w:t>o Fiador</w:t>
      </w:r>
      <w:r w:rsidRPr="0040583C">
        <w:rPr>
          <w:rFonts w:ascii="Ebrima" w:hAnsi="Ebrima" w:cstheme="minorHAnsi"/>
          <w:sz w:val="22"/>
          <w:szCs w:val="22"/>
        </w:rPr>
        <w:t>, ficando sujeitos ao risco de bloqueios ou materialização de outras contingências d</w:t>
      </w:r>
      <w:r w:rsidR="00CA5CC5">
        <w:rPr>
          <w:rFonts w:ascii="Ebrima" w:hAnsi="Ebrima" w:cstheme="minorHAnsi"/>
          <w:sz w:val="22"/>
          <w:szCs w:val="22"/>
        </w:rPr>
        <w:t xml:space="preserve">o </w:t>
      </w:r>
      <w:r w:rsidR="00CA5CC5">
        <w:rPr>
          <w:rFonts w:ascii="Ebrima" w:hAnsi="Ebrima" w:cstheme="minorHAnsi"/>
          <w:sz w:val="22"/>
          <w:szCs w:val="22"/>
        </w:rPr>
        <w:lastRenderedPageBreak/>
        <w:t>Fiador</w:t>
      </w:r>
      <w:r w:rsidRPr="0040583C">
        <w:rPr>
          <w:rFonts w:ascii="Ebrima" w:hAnsi="Ebrima" w:cstheme="minorHAnsi"/>
          <w:sz w:val="22"/>
          <w:szCs w:val="22"/>
        </w:rPr>
        <w:t>, o que pode prejudicar sua transferência à Conta Centralizadora e, consequentemente, afetar o pagamento das Debêntures e, consequentemente, dos CRI</w:t>
      </w:r>
      <w:bookmarkEnd w:id="4010"/>
      <w:r>
        <w:rPr>
          <w:rFonts w:ascii="Ebrima" w:hAnsi="Ebrima" w:cstheme="minorHAnsi"/>
          <w:sz w:val="22"/>
          <w:szCs w:val="22"/>
        </w:rPr>
        <w:t>.</w:t>
      </w:r>
    </w:p>
    <w:p w14:paraId="5E718AE5" w14:textId="77777777" w:rsidR="006F0E99" w:rsidRDefault="006F0E99">
      <w:pPr>
        <w:pStyle w:val="PargrafodaLista"/>
        <w:spacing w:line="276" w:lineRule="auto"/>
        <w:rPr>
          <w:rFonts w:ascii="Ebrima" w:hAnsi="Ebrima" w:cstheme="minorHAnsi"/>
          <w:color w:val="000000" w:themeColor="text1"/>
          <w:sz w:val="22"/>
          <w:szCs w:val="22"/>
        </w:rPr>
        <w:pPrChange w:id="4012" w:author="Glória de Castro Acácio" w:date="2022-05-04T18:59:00Z">
          <w:pPr>
            <w:pStyle w:val="PargrafodaLista"/>
          </w:pPr>
        </w:pPrChange>
      </w:pPr>
    </w:p>
    <w:p w14:paraId="62291E05" w14:textId="44739CC7" w:rsidR="006F0E99" w:rsidRPr="00AB18FF" w:rsidRDefault="00490D0E">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013" w:author="Glória de Castro Acácio" w:date="2022-05-05T17:49:00Z">
          <w:pPr>
            <w:numPr>
              <w:numId w:val="33"/>
            </w:numPr>
            <w:tabs>
              <w:tab w:val="left" w:pos="709"/>
            </w:tabs>
            <w:spacing w:line="276" w:lineRule="auto"/>
            <w:ind w:left="709" w:hanging="360"/>
            <w:jc w:val="both"/>
          </w:pPr>
        </w:pPrChange>
      </w:pPr>
      <w:r w:rsidRPr="00320E07">
        <w:rPr>
          <w:rFonts w:ascii="Ebrima" w:hAnsi="Ebrima" w:cstheme="minorHAnsi"/>
          <w:sz w:val="22"/>
          <w:szCs w:val="22"/>
          <w:u w:val="single"/>
        </w:rPr>
        <w:t>Risco decorrente da sub-rogação dos garantidores nos direitos de crédito da Securitizadora por conta da excussão das Garantias</w:t>
      </w:r>
      <w:r w:rsidRPr="00320E07">
        <w:rPr>
          <w:rFonts w:ascii="Ebrima" w:hAnsi="Ebrima" w:cstheme="minorHAnsi"/>
          <w:sz w:val="22"/>
          <w:szCs w:val="22"/>
        </w:rPr>
        <w:t xml:space="preserve">: Caso </w:t>
      </w:r>
      <w:del w:id="4014" w:author="Glória de Castro Acácio" w:date="2022-05-05T18:36:00Z">
        <w:r w:rsidRPr="00320E07" w:rsidDel="00AF7189">
          <w:rPr>
            <w:rFonts w:ascii="Ebrima" w:hAnsi="Ebrima" w:cstheme="minorHAnsi"/>
            <w:sz w:val="22"/>
            <w:szCs w:val="22"/>
          </w:rPr>
          <w:delText>do</w:delText>
        </w:r>
        <w:r w:rsidDel="00AF7189">
          <w:rPr>
            <w:rFonts w:ascii="Ebrima" w:hAnsi="Ebrima" w:cstheme="minorHAnsi"/>
            <w:sz w:val="22"/>
            <w:szCs w:val="22"/>
          </w:rPr>
          <w:delText xml:space="preserve"> </w:delText>
        </w:r>
      </w:del>
      <w:ins w:id="4015" w:author="Glória de Castro Acácio" w:date="2022-05-05T18:36:00Z">
        <w:r w:rsidR="00AF7189">
          <w:rPr>
            <w:rFonts w:ascii="Ebrima" w:hAnsi="Ebrima" w:cstheme="minorHAnsi"/>
            <w:sz w:val="22"/>
            <w:szCs w:val="22"/>
          </w:rPr>
          <w:t xml:space="preserve">o </w:t>
        </w:r>
      </w:ins>
      <w:r w:rsidRPr="00320E07">
        <w:rPr>
          <w:rFonts w:ascii="Ebrima" w:hAnsi="Ebrima" w:cstheme="minorHAnsi"/>
          <w:sz w:val="22"/>
          <w:szCs w:val="22"/>
        </w:rPr>
        <w:t>Fiador venha a se sub-rogar em qualquer direito de crédito da Securitizadora contra a Emitente</w:t>
      </w:r>
      <w:r w:rsidRPr="00320E07" w:rsidDel="005E365F">
        <w:rPr>
          <w:rFonts w:ascii="Ebrima" w:hAnsi="Ebrima" w:cstheme="minorHAnsi"/>
          <w:sz w:val="22"/>
          <w:szCs w:val="22"/>
        </w:rPr>
        <w:t xml:space="preserve"> </w:t>
      </w:r>
      <w:r w:rsidRPr="00320E07">
        <w:rPr>
          <w:rFonts w:ascii="Ebrima" w:hAnsi="Ebrima" w:cstheme="minorHAnsi"/>
          <w:sz w:val="22"/>
          <w:szCs w:val="22"/>
        </w:rPr>
        <w:t>em razão da excussão de qualquer Garantia, a satisfação do direito do Fiador</w:t>
      </w:r>
      <w:r>
        <w:rPr>
          <w:rFonts w:ascii="Ebrima" w:hAnsi="Ebrima" w:cstheme="minorHAnsi"/>
          <w:sz w:val="22"/>
          <w:szCs w:val="22"/>
        </w:rPr>
        <w:t xml:space="preserve">, </w:t>
      </w:r>
      <w:r w:rsidRPr="00320E07">
        <w:rPr>
          <w:rFonts w:ascii="Ebrima" w:hAnsi="Ebrima" w:cstheme="minorHAnsi"/>
          <w:sz w:val="22"/>
          <w:szCs w:val="22"/>
        </w:rPr>
        <w:t>poderá concorrer com a satisfação do direito da Securitizadora, o que pode prejudicar o direito da Securitizadora e afetar negativamente a capacidade de pagamento dos CRI</w:t>
      </w:r>
      <w:r>
        <w:rPr>
          <w:rFonts w:ascii="Ebrima" w:hAnsi="Ebrima" w:cstheme="minorHAnsi"/>
          <w:sz w:val="22"/>
          <w:szCs w:val="22"/>
        </w:rPr>
        <w:t>.</w:t>
      </w:r>
    </w:p>
    <w:p w14:paraId="60AB6054" w14:textId="77777777" w:rsidR="00134A4C" w:rsidRDefault="00134A4C">
      <w:pPr>
        <w:pStyle w:val="PargrafodaLista"/>
        <w:spacing w:line="276" w:lineRule="auto"/>
        <w:rPr>
          <w:rFonts w:ascii="Ebrima" w:hAnsi="Ebrima" w:cstheme="minorHAnsi"/>
          <w:color w:val="000000" w:themeColor="text1"/>
          <w:sz w:val="22"/>
          <w:szCs w:val="22"/>
          <w:u w:val="single"/>
        </w:rPr>
        <w:pPrChange w:id="4016" w:author="Glória de Castro Acácio" w:date="2022-05-04T18:59:00Z">
          <w:pPr>
            <w:pStyle w:val="PargrafodaLista"/>
          </w:pPr>
        </w:pPrChange>
      </w:pPr>
    </w:p>
    <w:p w14:paraId="670876F1" w14:textId="626B89B7" w:rsidR="00591E3D" w:rsidRPr="002F66F4" w:rsidRDefault="00591E3D">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017"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 xml:space="preserve">Riscos relacionados ao montante destinado ao Fundo de </w:t>
      </w:r>
      <w:r w:rsidR="00891CFD" w:rsidRPr="009A06A6">
        <w:rPr>
          <w:rFonts w:ascii="Ebrima" w:hAnsi="Ebrima"/>
          <w:color w:val="000000" w:themeColor="text1"/>
          <w:sz w:val="22"/>
          <w:u w:val="single"/>
        </w:rPr>
        <w:t>Juros</w:t>
      </w:r>
      <w:r w:rsidR="00891CFD">
        <w:rPr>
          <w:rFonts w:ascii="Ebrima" w:hAnsi="Ebrima"/>
          <w:color w:val="000000" w:themeColor="text1"/>
          <w:sz w:val="22"/>
          <w:u w:val="single"/>
        </w:rPr>
        <w:t xml:space="preserve"> </w:t>
      </w:r>
      <w:r w:rsidR="0033332E" w:rsidRPr="00891CFD">
        <w:rPr>
          <w:rFonts w:ascii="Ebrima" w:hAnsi="Ebrima" w:cstheme="minorHAnsi"/>
          <w:color w:val="000000" w:themeColor="text1"/>
          <w:sz w:val="22"/>
          <w:szCs w:val="22"/>
          <w:u w:val="single"/>
        </w:rPr>
        <w:t>e</w:t>
      </w:r>
      <w:r w:rsidR="0033332E">
        <w:rPr>
          <w:rFonts w:ascii="Ebrima" w:hAnsi="Ebrima" w:cstheme="minorHAnsi"/>
          <w:color w:val="000000" w:themeColor="text1"/>
          <w:sz w:val="22"/>
          <w:szCs w:val="22"/>
          <w:u w:val="single"/>
        </w:rPr>
        <w:t xml:space="preserve"> ao Fundo de Reserva</w:t>
      </w:r>
      <w:r w:rsidR="003936E7">
        <w:rPr>
          <w:rFonts w:ascii="Ebrima" w:hAnsi="Ebrima" w:cstheme="minorHAnsi"/>
          <w:color w:val="000000" w:themeColor="text1"/>
          <w:sz w:val="22"/>
          <w:szCs w:val="22"/>
          <w:u w:val="single"/>
        </w:rPr>
        <w:t>:</w:t>
      </w:r>
      <w:r w:rsidRPr="002F66F4">
        <w:rPr>
          <w:rFonts w:ascii="Ebrima" w:hAnsi="Ebrima" w:cstheme="minorHAnsi"/>
          <w:color w:val="000000" w:themeColor="text1"/>
          <w:sz w:val="22"/>
          <w:szCs w:val="22"/>
        </w:rPr>
        <w:t xml:space="preserve"> O Fundo de </w:t>
      </w:r>
      <w:r w:rsidR="00891CFD">
        <w:rPr>
          <w:rFonts w:ascii="Ebrima" w:hAnsi="Ebrima"/>
          <w:color w:val="000000" w:themeColor="text1"/>
          <w:sz w:val="22"/>
        </w:rPr>
        <w:t>Juros</w:t>
      </w:r>
      <w:r w:rsidRPr="002F66F4">
        <w:rPr>
          <w:rFonts w:ascii="Ebrima" w:hAnsi="Ebrima" w:cstheme="minorHAnsi"/>
          <w:color w:val="000000" w:themeColor="text1"/>
          <w:sz w:val="22"/>
          <w:szCs w:val="22"/>
        </w:rPr>
        <w:t xml:space="preserve">, conforme descrito nos Documentos da Operação, foi constituído para fazer frente </w:t>
      </w:r>
      <w:r w:rsidR="00E40237" w:rsidRPr="002F66F4">
        <w:rPr>
          <w:rFonts w:ascii="Ebrima" w:hAnsi="Ebrima" w:cstheme="minorHAnsi"/>
          <w:color w:val="000000" w:themeColor="text1"/>
          <w:sz w:val="22"/>
          <w:szCs w:val="22"/>
        </w:rPr>
        <w:t xml:space="preserve">a determinadas </w:t>
      </w:r>
      <w:r w:rsidRPr="002F66F4">
        <w:rPr>
          <w:rFonts w:ascii="Ebrima" w:hAnsi="Ebrima" w:cstheme="minorHAnsi"/>
          <w:color w:val="000000" w:themeColor="text1"/>
          <w:sz w:val="22"/>
          <w:szCs w:val="22"/>
        </w:rPr>
        <w:t xml:space="preserve">parcelas de Remuneração </w:t>
      </w:r>
      <w:r w:rsidR="003936E7">
        <w:rPr>
          <w:rFonts w:ascii="Ebrima" w:hAnsi="Ebrima" w:cstheme="minorHAnsi"/>
          <w:color w:val="000000" w:themeColor="text1"/>
          <w:sz w:val="22"/>
          <w:szCs w:val="22"/>
        </w:rPr>
        <w:t xml:space="preserve">e Amortização Programada </w:t>
      </w:r>
      <w:r w:rsidRPr="002F66F4">
        <w:rPr>
          <w:rFonts w:ascii="Ebrima" w:hAnsi="Ebrima" w:cstheme="minorHAnsi"/>
          <w:color w:val="000000" w:themeColor="text1"/>
          <w:sz w:val="22"/>
          <w:szCs w:val="22"/>
        </w:rPr>
        <w:t>dos CRI. Seu montante, no entanto, é inferior à quantidade de parcelas a serem pagas pela emitente para fins de satisfação das Obrigações Garantidas</w:t>
      </w:r>
      <w:r w:rsidR="0058259D">
        <w:rPr>
          <w:rFonts w:ascii="Ebrima" w:hAnsi="Ebrima" w:cstheme="minorHAnsi"/>
          <w:color w:val="000000" w:themeColor="text1"/>
          <w:sz w:val="22"/>
          <w:szCs w:val="22"/>
        </w:rPr>
        <w:t xml:space="preserve">. </w:t>
      </w:r>
    </w:p>
    <w:p w14:paraId="4AC7D83D" w14:textId="77777777" w:rsidR="00591E3D" w:rsidRPr="002F66F4" w:rsidRDefault="00591E3D">
      <w:pPr>
        <w:pStyle w:val="PargrafodaLista"/>
        <w:spacing w:line="276" w:lineRule="auto"/>
        <w:rPr>
          <w:rFonts w:ascii="Ebrima" w:hAnsi="Ebrima" w:cstheme="minorHAnsi"/>
          <w:color w:val="000000" w:themeColor="text1"/>
          <w:sz w:val="22"/>
          <w:szCs w:val="22"/>
          <w:u w:val="single"/>
        </w:rPr>
      </w:pPr>
    </w:p>
    <w:p w14:paraId="44428723" w14:textId="75AFB5F9"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018"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 xml:space="preserve">Riscos decorrentes </w:t>
      </w:r>
      <w:r w:rsidR="005072A2" w:rsidRPr="002F66F4">
        <w:rPr>
          <w:rFonts w:ascii="Ebrima" w:hAnsi="Ebrima" w:cstheme="minorHAnsi"/>
          <w:color w:val="000000" w:themeColor="text1"/>
          <w:sz w:val="22"/>
          <w:szCs w:val="22"/>
          <w:u w:val="single"/>
        </w:rPr>
        <w:t>da limitação</w:t>
      </w:r>
      <w:r w:rsidR="00AE2BD0" w:rsidRPr="002F66F4">
        <w:rPr>
          <w:rFonts w:ascii="Ebrima" w:hAnsi="Ebrima" w:cstheme="minorHAnsi"/>
          <w:color w:val="000000" w:themeColor="text1"/>
          <w:sz w:val="22"/>
          <w:szCs w:val="22"/>
          <w:u w:val="single"/>
        </w:rPr>
        <w:t xml:space="preserve"> do escopo e </w:t>
      </w:r>
      <w:r w:rsidRPr="002F66F4">
        <w:rPr>
          <w:rFonts w:ascii="Ebrima" w:hAnsi="Ebrima" w:cstheme="minorHAnsi"/>
          <w:color w:val="000000" w:themeColor="text1"/>
          <w:sz w:val="22"/>
          <w:szCs w:val="22"/>
          <w:u w:val="single"/>
        </w:rPr>
        <w:t xml:space="preserve">dos documentos não analisados ou apresentados na </w:t>
      </w:r>
      <w:r w:rsidRPr="002F66F4">
        <w:rPr>
          <w:rFonts w:ascii="Ebrima" w:hAnsi="Ebrima" w:cstheme="minorHAnsi"/>
          <w:i/>
          <w:color w:val="000000" w:themeColor="text1"/>
          <w:sz w:val="22"/>
          <w:szCs w:val="22"/>
          <w:u w:val="single"/>
        </w:rPr>
        <w:t>Due Diligence</w:t>
      </w:r>
      <w:r w:rsidRPr="002F66F4">
        <w:rPr>
          <w:rFonts w:ascii="Ebrima" w:hAnsi="Ebrima" w:cstheme="minorHAnsi"/>
          <w:color w:val="000000" w:themeColor="text1"/>
          <w:sz w:val="22"/>
          <w:szCs w:val="22"/>
        </w:rPr>
        <w:t xml:space="preserve">: Para fins dessa Oferta, foi contratado um escritório especializado para análise jurídica </w:t>
      </w:r>
      <w:r w:rsidR="000F7161" w:rsidRPr="002F66F4">
        <w:rPr>
          <w:rFonts w:ascii="Ebrima" w:hAnsi="Ebrima"/>
          <w:sz w:val="22"/>
          <w:szCs w:val="22"/>
        </w:rPr>
        <w:t xml:space="preserve">com escopo limitado </w:t>
      </w:r>
      <w:r w:rsidRPr="002F66F4">
        <w:rPr>
          <w:rFonts w:ascii="Ebrima" w:hAnsi="Ebrima" w:cstheme="minorHAnsi"/>
          <w:color w:val="000000" w:themeColor="text1"/>
          <w:sz w:val="22"/>
          <w:szCs w:val="22"/>
        </w:rPr>
        <w:t xml:space="preserve">dos principais aspectos relacionados à </w:t>
      </w:r>
      <w:r w:rsidRPr="002F66F4">
        <w:rPr>
          <w:rFonts w:ascii="Ebrima" w:hAnsi="Ebrima" w:cs="Arial"/>
          <w:color w:val="000000" w:themeColor="text1"/>
          <w:sz w:val="22"/>
          <w:szCs w:val="22"/>
        </w:rPr>
        <w:t>Emitente</w:t>
      </w:r>
      <w:r w:rsidR="00B7013E">
        <w:rPr>
          <w:rFonts w:ascii="Ebrima" w:hAnsi="Ebrima" w:cs="Arial"/>
          <w:color w:val="000000" w:themeColor="text1"/>
          <w:sz w:val="22"/>
          <w:szCs w:val="22"/>
        </w:rPr>
        <w:t>, ao Fiador</w:t>
      </w:r>
      <w:r w:rsidR="000F7161" w:rsidRPr="002F66F4">
        <w:rPr>
          <w:rFonts w:ascii="Ebrima" w:hAnsi="Ebrima" w:cstheme="minorHAnsi"/>
          <w:color w:val="000000" w:themeColor="text1"/>
          <w:sz w:val="22"/>
          <w:szCs w:val="22"/>
        </w:rPr>
        <w:t>,</w:t>
      </w:r>
      <w:r w:rsidR="00151A7E">
        <w:rPr>
          <w:rFonts w:ascii="Ebrima" w:hAnsi="Ebrima" w:cstheme="minorHAnsi"/>
          <w:color w:val="000000" w:themeColor="text1"/>
          <w:sz w:val="22"/>
          <w:szCs w:val="22"/>
        </w:rPr>
        <w:t xml:space="preserve"> ao Empreendimento Imobiliário,</w:t>
      </w:r>
      <w:r w:rsidR="000F7161"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aos </w:t>
      </w:r>
      <w:r w:rsidR="00620455" w:rsidRPr="0061174C">
        <w:rPr>
          <w:rFonts w:ascii="Ebrima" w:hAnsi="Ebrima"/>
          <w:sz w:val="22"/>
        </w:rPr>
        <w:t xml:space="preserve">Imóveis </w:t>
      </w:r>
      <w:r w:rsidR="00620455" w:rsidRPr="002F66F4">
        <w:rPr>
          <w:rFonts w:ascii="Ebrima" w:hAnsi="Ebrima" w:cstheme="minorHAnsi"/>
          <w:sz w:val="22"/>
          <w:szCs w:val="22"/>
        </w:rPr>
        <w:t>para Aquisição</w:t>
      </w:r>
      <w:r w:rsidR="00FE7F0C">
        <w:rPr>
          <w:rFonts w:ascii="Ebrima" w:hAnsi="Ebrima" w:cstheme="minorHAnsi"/>
          <w:color w:val="000000" w:themeColor="text1"/>
          <w:sz w:val="22"/>
          <w:szCs w:val="22"/>
        </w:rPr>
        <w:t xml:space="preserve">, </w:t>
      </w:r>
      <w:r w:rsidR="00FE7F0C" w:rsidRPr="002F66F4">
        <w:rPr>
          <w:rFonts w:ascii="Ebrima" w:hAnsi="Ebrima" w:cstheme="minorHAnsi"/>
          <w:color w:val="000000" w:themeColor="text1"/>
          <w:sz w:val="22"/>
          <w:szCs w:val="22"/>
        </w:rPr>
        <w:t>bem como seus proprietários atuais</w:t>
      </w:r>
      <w:r w:rsidRPr="002F66F4">
        <w:rPr>
          <w:rFonts w:ascii="Ebrima" w:hAnsi="Ebrima" w:cstheme="minorHAnsi"/>
          <w:color w:val="000000" w:themeColor="text1"/>
          <w:sz w:val="22"/>
          <w:szCs w:val="22"/>
        </w:rPr>
        <w:t xml:space="preserve">. </w:t>
      </w:r>
      <w:r w:rsidR="000F7161" w:rsidRPr="002F66F4">
        <w:rPr>
          <w:rFonts w:ascii="Ebrima" w:hAnsi="Ebrima" w:cstheme="minorHAnsi"/>
          <w:sz w:val="22"/>
          <w:szCs w:val="22"/>
        </w:rPr>
        <w:t xml:space="preserve">A auditoria jurídica </w:t>
      </w:r>
      <w:r w:rsidR="000F7161" w:rsidRPr="002F66F4">
        <w:rPr>
          <w:rFonts w:ascii="Ebrima" w:hAnsi="Ebrima"/>
          <w:sz w:val="22"/>
          <w:szCs w:val="22"/>
        </w:rPr>
        <w:t xml:space="preserve">não foi abrangente e não teve como finalidade, por exemplo, a análise de questões ambientais ou de construção relativas ao </w:t>
      </w:r>
      <w:r w:rsidR="00620455" w:rsidRPr="002F66F4">
        <w:rPr>
          <w:rFonts w:ascii="Ebrima" w:hAnsi="Ebrima" w:cstheme="minorHAnsi"/>
          <w:sz w:val="22"/>
          <w:szCs w:val="22"/>
        </w:rPr>
        <w:t>Imóveis para Aquisição</w:t>
      </w:r>
      <w:r w:rsidR="000F7161" w:rsidRPr="002F66F4">
        <w:rPr>
          <w:rFonts w:ascii="Ebrima" w:hAnsi="Ebrima"/>
          <w:sz w:val="22"/>
          <w:szCs w:val="22"/>
        </w:rPr>
        <w:t xml:space="preserve"> nem relativas </w:t>
      </w:r>
      <w:r w:rsidR="008E5F31">
        <w:rPr>
          <w:rFonts w:ascii="Ebrima" w:hAnsi="Ebrima"/>
          <w:sz w:val="22"/>
          <w:szCs w:val="22"/>
        </w:rPr>
        <w:t>ao</w:t>
      </w:r>
      <w:r w:rsidR="00FE157F">
        <w:rPr>
          <w:rFonts w:ascii="Ebrima" w:hAnsi="Ebrima"/>
          <w:sz w:val="22"/>
          <w:szCs w:val="22"/>
        </w:rPr>
        <w:t xml:space="preserve"> Empreendimento Imobiliário</w:t>
      </w:r>
      <w:r w:rsidR="000F7161" w:rsidRPr="002F66F4">
        <w:rPr>
          <w:rFonts w:ascii="Ebrima" w:hAnsi="Ebrima"/>
          <w:sz w:val="22"/>
          <w:szCs w:val="22"/>
        </w:rPr>
        <w:t>. Além disso, (</w:t>
      </w:r>
      <w:del w:id="4019" w:author="Glória de Castro Acácio" w:date="2022-05-05T18:39:00Z">
        <w:r w:rsidR="000F7161" w:rsidRPr="002F66F4" w:rsidDel="007446CB">
          <w:rPr>
            <w:rFonts w:ascii="Ebrima" w:hAnsi="Ebrima"/>
            <w:sz w:val="22"/>
            <w:szCs w:val="22"/>
          </w:rPr>
          <w:delText>1</w:delText>
        </w:r>
      </w:del>
      <w:ins w:id="4020" w:author="Glória de Castro Acácio" w:date="2022-05-05T18:39:00Z">
        <w:r w:rsidR="007446CB">
          <w:rPr>
            <w:rFonts w:ascii="Ebrima" w:hAnsi="Ebrima"/>
            <w:sz w:val="22"/>
            <w:szCs w:val="22"/>
          </w:rPr>
          <w:t>a</w:t>
        </w:r>
      </w:ins>
      <w:r w:rsidR="000F7161" w:rsidRPr="002F66F4">
        <w:rPr>
          <w:rFonts w:ascii="Ebrima" w:hAnsi="Ebrima"/>
          <w:sz w:val="22"/>
          <w:szCs w:val="22"/>
        </w:rPr>
        <w:t>)</w:t>
      </w:r>
      <w:r w:rsidR="000F7161" w:rsidRPr="002F66F4">
        <w:rPr>
          <w:rFonts w:ascii="Ebrima" w:hAnsi="Ebrima" w:cstheme="minorHAnsi"/>
          <w:sz w:val="22"/>
          <w:szCs w:val="22"/>
        </w:rPr>
        <w:t xml:space="preserve"> </w:t>
      </w:r>
      <w:r w:rsidR="00467F5B" w:rsidRPr="002F66F4">
        <w:rPr>
          <w:rFonts w:ascii="Ebrima" w:hAnsi="Ebrima" w:cstheme="minorHAnsi"/>
          <w:color w:val="000000" w:themeColor="text1"/>
          <w:sz w:val="22"/>
          <w:szCs w:val="22"/>
        </w:rPr>
        <w:t>nem todos os documentos</w:t>
      </w:r>
      <w:r w:rsidR="000F7161" w:rsidRPr="002F66F4">
        <w:rPr>
          <w:rFonts w:ascii="Ebrima" w:hAnsi="Ebrima"/>
          <w:sz w:val="22"/>
          <w:szCs w:val="22"/>
        </w:rPr>
        <w:t xml:space="preserve"> e esclarecimentos</w:t>
      </w:r>
      <w:r w:rsidR="00467F5B" w:rsidRPr="002F66F4">
        <w:rPr>
          <w:rFonts w:ascii="Ebrima" w:hAnsi="Ebrima" w:cstheme="minorHAnsi"/>
          <w:color w:val="000000" w:themeColor="text1"/>
          <w:sz w:val="22"/>
          <w:szCs w:val="22"/>
        </w:rPr>
        <w:t xml:space="preserve"> necessários </w:t>
      </w:r>
      <w:r w:rsidR="000F7161" w:rsidRPr="002F66F4">
        <w:rPr>
          <w:rFonts w:ascii="Ebrima" w:hAnsi="Ebrima" w:cstheme="minorHAnsi"/>
          <w:sz w:val="22"/>
          <w:szCs w:val="22"/>
        </w:rPr>
        <w:t xml:space="preserve">para a completa análise do escopo reduzido </w:t>
      </w:r>
      <w:r w:rsidR="00467F5B" w:rsidRPr="002F66F4">
        <w:rPr>
          <w:rFonts w:ascii="Ebrima" w:hAnsi="Ebrima" w:cstheme="minorHAnsi"/>
          <w:color w:val="000000" w:themeColor="text1"/>
          <w:sz w:val="22"/>
          <w:szCs w:val="22"/>
        </w:rPr>
        <w:t>foram apresentados e, consequentemente, analisados</w:t>
      </w:r>
      <w:r w:rsidR="00A87C60" w:rsidRPr="002F66F4">
        <w:rPr>
          <w:rFonts w:ascii="Ebrima" w:hAnsi="Ebrima" w:cstheme="minorHAnsi"/>
          <w:sz w:val="22"/>
          <w:szCs w:val="22"/>
        </w:rPr>
        <w:t>;</w:t>
      </w:r>
      <w:r w:rsidR="00A87C60" w:rsidRPr="002F66F4">
        <w:rPr>
          <w:rFonts w:ascii="Ebrima" w:hAnsi="Ebrima"/>
          <w:sz w:val="22"/>
          <w:szCs w:val="22"/>
        </w:rPr>
        <w:t xml:space="preserve"> e (</w:t>
      </w:r>
      <w:del w:id="4021" w:author="Glória de Castro Acácio" w:date="2022-05-05T18:39:00Z">
        <w:r w:rsidR="00A87C60" w:rsidRPr="002F66F4" w:rsidDel="007446CB">
          <w:rPr>
            <w:rFonts w:ascii="Ebrima" w:hAnsi="Ebrima"/>
            <w:sz w:val="22"/>
            <w:szCs w:val="22"/>
          </w:rPr>
          <w:delText>2</w:delText>
        </w:r>
      </w:del>
      <w:ins w:id="4022" w:author="Glória de Castro Acácio" w:date="2022-05-05T18:39:00Z">
        <w:r w:rsidR="007446CB">
          <w:rPr>
            <w:rFonts w:ascii="Ebrima" w:hAnsi="Ebrima"/>
            <w:sz w:val="22"/>
            <w:szCs w:val="22"/>
          </w:rPr>
          <w:t>b</w:t>
        </w:r>
      </w:ins>
      <w:r w:rsidR="00A87C60" w:rsidRPr="002F66F4">
        <w:rPr>
          <w:rFonts w:ascii="Ebrima" w:hAnsi="Ebrima"/>
          <w:sz w:val="22"/>
          <w:szCs w:val="22"/>
        </w:rPr>
        <w:t>) determinadas certidões e documentos apresentados no contexto da auditoria jurídica não foram reemitidos, de modo que tais certidões e documentos já se encontravam vencidos na data de celebração dos Documentos da Operação</w:t>
      </w:r>
      <w:r w:rsidR="00A87C60" w:rsidRPr="002F66F4">
        <w:rPr>
          <w:rFonts w:ascii="Ebrima" w:hAnsi="Ebrima" w:cstheme="minorHAnsi"/>
          <w:sz w:val="22"/>
          <w:szCs w:val="22"/>
        </w:rPr>
        <w:t>.</w:t>
      </w:r>
      <w:r w:rsidR="00A87C60" w:rsidRPr="00FC4DF7">
        <w:rPr>
          <w:rFonts w:ascii="Ebrima" w:hAnsi="Ebrima"/>
          <w:sz w:val="22"/>
          <w:szCs w:val="22"/>
        </w:rPr>
        <w:t xml:space="preserve"> </w:t>
      </w:r>
      <w:r w:rsidR="008F314B" w:rsidRPr="004E18EE">
        <w:rPr>
          <w:rFonts w:ascii="Ebrima" w:hAnsi="Ebrima"/>
          <w:sz w:val="22"/>
        </w:rPr>
        <w:t>Adicionalmente, a auditoria é realizada antes do início da Oferta e não é complementada nem atualizada posteriormente.</w:t>
      </w:r>
      <w:r w:rsidR="008F314B">
        <w:rPr>
          <w:rFonts w:ascii="Ebrima" w:hAnsi="Ebrima"/>
          <w:sz w:val="22"/>
        </w:rPr>
        <w:t xml:space="preserve"> </w:t>
      </w:r>
      <w:r w:rsidR="00A87C60" w:rsidRPr="00FC4DF7">
        <w:rPr>
          <w:rFonts w:ascii="Ebrima" w:hAnsi="Ebrima"/>
          <w:sz w:val="22"/>
          <w:szCs w:val="22"/>
        </w:rPr>
        <w:t xml:space="preserve">Dessa forma, a auditoria realizada não pode ser entendida como exaustiva ou plenamente satisfatória, uma vez que não </w:t>
      </w:r>
      <w:r w:rsidR="00A87C60" w:rsidRPr="002F66F4">
        <w:rPr>
          <w:rFonts w:ascii="Ebrima" w:hAnsi="Ebrima"/>
          <w:sz w:val="22"/>
          <w:szCs w:val="22"/>
        </w:rPr>
        <w:t>se pode afastar a possibilidade</w:t>
      </w:r>
      <w:ins w:id="4023" w:author="Anna Licarião" w:date="2022-04-20T15:20:00Z">
        <w:r w:rsidR="002A31C1">
          <w:rPr>
            <w:rFonts w:ascii="Ebrima" w:hAnsi="Ebrima"/>
            <w:sz w:val="22"/>
            <w:szCs w:val="22"/>
          </w:rPr>
          <w:t xml:space="preserve"> </w:t>
        </w:r>
      </w:ins>
      <w:del w:id="4024" w:author="Anna Licarião" w:date="2022-04-20T15:20:00Z">
        <w:r w:rsidR="00A87C60" w:rsidRPr="00FC4DF7" w:rsidDel="002A31C1">
          <w:rPr>
            <w:rFonts w:ascii="Ebrima" w:hAnsi="Ebrima"/>
            <w:sz w:val="22"/>
            <w:szCs w:val="22"/>
          </w:rPr>
          <w:delText xml:space="preserve"> de </w:delText>
        </w:r>
      </w:del>
      <w:del w:id="4025" w:author="Olavo Barcellos Guarnieri" w:date="2022-04-07T11:15:00Z">
        <w:r w:rsidR="00A87C60" w:rsidRPr="002F66F4">
          <w:rPr>
            <w:rFonts w:ascii="Ebrima" w:hAnsi="Ebrima"/>
            <w:sz w:val="22"/>
            <w:szCs w:val="22"/>
          </w:rPr>
          <w:delText xml:space="preserve">não </w:delText>
        </w:r>
      </w:del>
      <w:del w:id="4026" w:author="Olavo Barcellos Guarnieri" w:date="2022-04-07T11:16:00Z">
        <w:r w:rsidR="00A87C60" w:rsidRPr="002F66F4">
          <w:rPr>
            <w:rFonts w:ascii="Ebrima" w:hAnsi="Ebrima"/>
            <w:sz w:val="22"/>
            <w:szCs w:val="22"/>
          </w:rPr>
          <w:delText xml:space="preserve">identificação </w:delText>
        </w:r>
      </w:del>
      <w:r w:rsidR="00A87C60" w:rsidRPr="002F66F4">
        <w:rPr>
          <w:rFonts w:ascii="Ebrima" w:hAnsi="Ebrima"/>
          <w:sz w:val="22"/>
          <w:szCs w:val="22"/>
        </w:rPr>
        <w:t xml:space="preserve">de fatos </w:t>
      </w:r>
      <w:r w:rsidR="008F314B">
        <w:rPr>
          <w:rFonts w:ascii="Ebrima" w:hAnsi="Ebrima"/>
          <w:sz w:val="22"/>
          <w:szCs w:val="22"/>
        </w:rPr>
        <w:t xml:space="preserve">ou de </w:t>
      </w:r>
      <w:r w:rsidR="008F314B" w:rsidRPr="00D763C7">
        <w:rPr>
          <w:rFonts w:ascii="Ebrima" w:hAnsi="Ebrima" w:cstheme="minorHAnsi"/>
          <w:color w:val="000000" w:themeColor="text1"/>
          <w:sz w:val="22"/>
          <w:szCs w:val="22"/>
        </w:rPr>
        <w:t>eventuais contingências novas</w:t>
      </w:r>
      <w:ins w:id="4027" w:author="Olavo Barcellos Guarnieri" w:date="2022-04-07T11:16:00Z">
        <w:r w:rsidR="008F314B" w:rsidRPr="00D763C7">
          <w:rPr>
            <w:rFonts w:ascii="Ebrima" w:hAnsi="Ebrima" w:cstheme="minorHAnsi"/>
            <w:color w:val="000000" w:themeColor="text1"/>
            <w:sz w:val="22"/>
            <w:szCs w:val="22"/>
          </w:rPr>
          <w:t xml:space="preserve"> </w:t>
        </w:r>
        <w:r w:rsidR="00403B24">
          <w:rPr>
            <w:rFonts w:ascii="Ebrima" w:hAnsi="Ebrima" w:cstheme="minorHAnsi"/>
            <w:color w:val="000000" w:themeColor="text1"/>
            <w:sz w:val="22"/>
            <w:szCs w:val="22"/>
          </w:rPr>
          <w:t>não identificados</w:t>
        </w:r>
      </w:ins>
      <w:ins w:id="4028" w:author="Olavo Barcellos Guarnieri" w:date="2022-04-20T10:55:00Z">
        <w:r w:rsidR="008F314B" w:rsidRPr="00D763C7">
          <w:rPr>
            <w:rFonts w:ascii="Ebrima" w:hAnsi="Ebrima" w:cstheme="minorHAnsi"/>
            <w:color w:val="000000" w:themeColor="text1"/>
            <w:sz w:val="22"/>
            <w:szCs w:val="22"/>
          </w:rPr>
          <w:t xml:space="preserve"> </w:t>
        </w:r>
      </w:ins>
      <w:r w:rsidR="008F314B" w:rsidRPr="00D763C7">
        <w:rPr>
          <w:rFonts w:ascii="Ebrima" w:hAnsi="Ebrima" w:cstheme="minorHAnsi"/>
          <w:color w:val="000000" w:themeColor="text1"/>
          <w:sz w:val="22"/>
          <w:szCs w:val="22"/>
        </w:rPr>
        <w:t xml:space="preserve">ou divergência nos valores das contingências atuais que não foram identificadas na auditoria </w:t>
      </w:r>
      <w:r w:rsidR="00A87C60" w:rsidRPr="002F66F4">
        <w:rPr>
          <w:rFonts w:ascii="Ebrima" w:hAnsi="Ebrima"/>
          <w:sz w:val="22"/>
          <w:szCs w:val="22"/>
        </w:rPr>
        <w:t>que poderiam</w:t>
      </w:r>
      <w:r w:rsidR="00A87C60" w:rsidRPr="00FC4DF7">
        <w:rPr>
          <w:rFonts w:ascii="Ebrima" w:hAnsi="Ebrima"/>
          <w:sz w:val="22"/>
          <w:szCs w:val="22"/>
        </w:rPr>
        <w:t xml:space="preserve"> impactar negativamente a </w:t>
      </w:r>
      <w:r w:rsidR="008F314B" w:rsidRPr="00D763C7">
        <w:rPr>
          <w:rFonts w:ascii="Ebrima" w:hAnsi="Ebrima" w:cstheme="minorHAnsi"/>
          <w:color w:val="000000" w:themeColor="text1"/>
          <w:sz w:val="22"/>
          <w:szCs w:val="22"/>
        </w:rPr>
        <w:t>situação econômico, jurídico e financeira</w:t>
      </w:r>
      <w:r w:rsidR="008F314B">
        <w:rPr>
          <w:rFonts w:ascii="Ebrima" w:hAnsi="Ebrima" w:cstheme="minorHAnsi"/>
          <w:color w:val="000000" w:themeColor="text1"/>
          <w:sz w:val="22"/>
          <w:szCs w:val="22"/>
        </w:rPr>
        <w:t xml:space="preserve"> da</w:t>
      </w:r>
      <w:r w:rsidR="008F314B" w:rsidRPr="00D763C7">
        <w:rPr>
          <w:rFonts w:ascii="Ebrima" w:hAnsi="Ebrima" w:cstheme="minorHAnsi"/>
          <w:color w:val="000000" w:themeColor="text1"/>
          <w:sz w:val="22"/>
          <w:szCs w:val="22"/>
        </w:rPr>
        <w:t xml:space="preserve"> </w:t>
      </w:r>
      <w:r w:rsidR="008F314B">
        <w:rPr>
          <w:rFonts w:ascii="Ebrima" w:hAnsi="Ebrima" w:cstheme="minorHAnsi"/>
          <w:color w:val="000000" w:themeColor="text1"/>
          <w:sz w:val="22"/>
          <w:szCs w:val="22"/>
        </w:rPr>
        <w:t xml:space="preserve">Emitente, do Fiador e demais alvos da auditoria, </w:t>
      </w:r>
      <w:r w:rsidR="008F314B" w:rsidRPr="00320E07">
        <w:rPr>
          <w:rFonts w:ascii="Ebrima" w:hAnsi="Ebrima"/>
          <w:sz w:val="22"/>
          <w:szCs w:val="22"/>
        </w:rPr>
        <w:t xml:space="preserve">e, por consequência, </w:t>
      </w:r>
      <w:r w:rsidR="008F314B" w:rsidRPr="00801CE7">
        <w:rPr>
          <w:rFonts w:ascii="Ebrima" w:hAnsi="Ebrima"/>
          <w:sz w:val="22"/>
        </w:rPr>
        <w:t xml:space="preserve">a </w:t>
      </w:r>
      <w:r w:rsidR="00A87C60" w:rsidRPr="00FC4DF7">
        <w:rPr>
          <w:rFonts w:ascii="Ebrima" w:hAnsi="Ebrima"/>
          <w:sz w:val="22"/>
          <w:szCs w:val="22"/>
        </w:rPr>
        <w:t>Oferta</w:t>
      </w:r>
      <w:r w:rsidR="00A87C60" w:rsidRPr="002F66F4">
        <w:rPr>
          <w:rFonts w:ascii="Ebrima" w:hAnsi="Ebrima" w:cstheme="minorHAnsi"/>
          <w:sz w:val="22"/>
          <w:szCs w:val="22"/>
        </w:rPr>
        <w:t>, a Emissão dos CRI e</w:t>
      </w:r>
      <w:r w:rsidR="00A87C60" w:rsidRPr="002F66F4">
        <w:rPr>
          <w:rFonts w:ascii="Ebrima" w:hAnsi="Ebrima"/>
          <w:sz w:val="22"/>
          <w:szCs w:val="22"/>
        </w:rPr>
        <w:t xml:space="preserve">/ou </w:t>
      </w:r>
      <w:r w:rsidR="008F314B">
        <w:rPr>
          <w:rFonts w:ascii="Ebrima" w:hAnsi="Ebrima"/>
          <w:sz w:val="22"/>
          <w:szCs w:val="22"/>
        </w:rPr>
        <w:t>a</w:t>
      </w:r>
      <w:r w:rsidR="00A87C60" w:rsidRPr="002F66F4">
        <w:rPr>
          <w:rFonts w:ascii="Ebrima" w:hAnsi="Ebrima"/>
          <w:sz w:val="22"/>
          <w:szCs w:val="22"/>
        </w:rPr>
        <w:t xml:space="preserve">s Garantias, </w:t>
      </w:r>
      <w:r w:rsidR="00D11920">
        <w:rPr>
          <w:rFonts w:ascii="Ebrima" w:hAnsi="Ebrima"/>
          <w:sz w:val="22"/>
          <w:szCs w:val="22"/>
        </w:rPr>
        <w:t xml:space="preserve">e </w:t>
      </w:r>
      <w:r w:rsidR="00A87C60" w:rsidRPr="002F66F4">
        <w:rPr>
          <w:rFonts w:ascii="Ebrima" w:hAnsi="Ebrima"/>
          <w:sz w:val="22"/>
          <w:szCs w:val="22"/>
        </w:rPr>
        <w:t>os Titulares</w:t>
      </w:r>
      <w:r w:rsidR="00A87C60" w:rsidRPr="00FC4DF7">
        <w:rPr>
          <w:rFonts w:ascii="Ebrima" w:hAnsi="Ebrima"/>
          <w:sz w:val="22"/>
          <w:szCs w:val="22"/>
        </w:rPr>
        <w:t xml:space="preserve"> dos CRI, devendo os potenciais Titulares dos CRI realizar a sua própria investigação quanto aos pontos não apresentados ou analisados na referida auditoria antes de tomar uma decisão de investimento.</w:t>
      </w:r>
      <w:r w:rsidR="00A87C60" w:rsidRPr="002F66F4">
        <w:rPr>
          <w:rFonts w:ascii="Ebrima" w:hAnsi="Ebrima" w:cstheme="minorHAnsi"/>
          <w:sz w:val="22"/>
          <w:szCs w:val="22"/>
        </w:rPr>
        <w:t xml:space="preserve"> </w:t>
      </w:r>
    </w:p>
    <w:p w14:paraId="47472294" w14:textId="77777777" w:rsidR="00D87C7A" w:rsidRPr="002F66F4" w:rsidRDefault="00D87C7A">
      <w:pPr>
        <w:tabs>
          <w:tab w:val="left" w:pos="709"/>
        </w:tabs>
        <w:spacing w:line="276" w:lineRule="auto"/>
        <w:ind w:left="709"/>
        <w:jc w:val="both"/>
        <w:rPr>
          <w:rFonts w:ascii="Ebrima" w:hAnsi="Ebrima" w:cstheme="minorHAnsi"/>
          <w:color w:val="000000" w:themeColor="text1"/>
          <w:sz w:val="22"/>
          <w:szCs w:val="22"/>
        </w:rPr>
      </w:pPr>
    </w:p>
    <w:p w14:paraId="3B8DFC39" w14:textId="66590BA4" w:rsidR="006619BE" w:rsidRPr="0061174C" w:rsidRDefault="006619BE">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029"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 xml:space="preserve">Risco de </w:t>
      </w:r>
      <w:del w:id="4030" w:author="Glória de Castro Acácio" w:date="2022-05-05T18:44:00Z">
        <w:r w:rsidRPr="002F66F4" w:rsidDel="00771D6B">
          <w:rPr>
            <w:rFonts w:ascii="Ebrima" w:hAnsi="Ebrima" w:cstheme="minorHAnsi"/>
            <w:color w:val="000000" w:themeColor="text1"/>
            <w:sz w:val="22"/>
            <w:szCs w:val="22"/>
            <w:u w:val="single"/>
          </w:rPr>
          <w:delText xml:space="preserve">Ausência </w:delText>
        </w:r>
      </w:del>
      <w:ins w:id="4031" w:author="Glória de Castro Acácio" w:date="2022-05-05T18:44:00Z">
        <w:r w:rsidR="00771D6B">
          <w:rPr>
            <w:rFonts w:ascii="Ebrima" w:hAnsi="Ebrima" w:cstheme="minorHAnsi"/>
            <w:color w:val="000000" w:themeColor="text1"/>
            <w:sz w:val="22"/>
            <w:szCs w:val="22"/>
            <w:u w:val="single"/>
          </w:rPr>
          <w:t>a</w:t>
        </w:r>
        <w:r w:rsidR="00771D6B" w:rsidRPr="002F66F4">
          <w:rPr>
            <w:rFonts w:ascii="Ebrima" w:hAnsi="Ebrima" w:cstheme="minorHAnsi"/>
            <w:color w:val="000000" w:themeColor="text1"/>
            <w:sz w:val="22"/>
            <w:szCs w:val="22"/>
            <w:u w:val="single"/>
          </w:rPr>
          <w:t xml:space="preserve">usência </w:t>
        </w:r>
      </w:ins>
      <w:r w:rsidRPr="002F66F4">
        <w:rPr>
          <w:rFonts w:ascii="Ebrima" w:hAnsi="Ebrima" w:cstheme="minorHAnsi"/>
          <w:color w:val="000000" w:themeColor="text1"/>
          <w:sz w:val="22"/>
          <w:szCs w:val="22"/>
          <w:u w:val="single"/>
        </w:rPr>
        <w:t xml:space="preserve">de </w:t>
      </w:r>
      <w:del w:id="4032" w:author="Glória de Castro Acácio" w:date="2022-05-05T18:44:00Z">
        <w:r w:rsidRPr="002F66F4" w:rsidDel="00771D6B">
          <w:rPr>
            <w:rFonts w:ascii="Ebrima" w:hAnsi="Ebrima" w:cstheme="minorHAnsi"/>
            <w:color w:val="000000" w:themeColor="text1"/>
            <w:sz w:val="22"/>
            <w:szCs w:val="22"/>
            <w:u w:val="single"/>
          </w:rPr>
          <w:delText xml:space="preserve">Auditoria </w:delText>
        </w:r>
      </w:del>
      <w:ins w:id="4033" w:author="Glória de Castro Acácio" w:date="2022-05-05T18:44:00Z">
        <w:r w:rsidR="00771D6B">
          <w:rPr>
            <w:rFonts w:ascii="Ebrima" w:hAnsi="Ebrima" w:cstheme="minorHAnsi"/>
            <w:color w:val="000000" w:themeColor="text1"/>
            <w:sz w:val="22"/>
            <w:szCs w:val="22"/>
            <w:u w:val="single"/>
          </w:rPr>
          <w:t>a</w:t>
        </w:r>
        <w:r w:rsidR="00771D6B" w:rsidRPr="002F66F4">
          <w:rPr>
            <w:rFonts w:ascii="Ebrima" w:hAnsi="Ebrima" w:cstheme="minorHAnsi"/>
            <w:color w:val="000000" w:themeColor="text1"/>
            <w:sz w:val="22"/>
            <w:szCs w:val="22"/>
            <w:u w:val="single"/>
          </w:rPr>
          <w:t xml:space="preserve">uditoria </w:t>
        </w:r>
      </w:ins>
      <w:del w:id="4034" w:author="Glória de Castro Acácio" w:date="2022-05-05T18:44:00Z">
        <w:r w:rsidRPr="002F66F4" w:rsidDel="00771D6B">
          <w:rPr>
            <w:rFonts w:ascii="Ebrima" w:hAnsi="Ebrima" w:cstheme="minorHAnsi"/>
            <w:color w:val="000000" w:themeColor="text1"/>
            <w:sz w:val="22"/>
            <w:szCs w:val="22"/>
            <w:u w:val="single"/>
          </w:rPr>
          <w:delText xml:space="preserve">Independente </w:delText>
        </w:r>
      </w:del>
      <w:ins w:id="4035" w:author="Glória de Castro Acácio" w:date="2022-05-05T18:44:00Z">
        <w:r w:rsidR="00771D6B">
          <w:rPr>
            <w:rFonts w:ascii="Ebrima" w:hAnsi="Ebrima" w:cstheme="minorHAnsi"/>
            <w:color w:val="000000" w:themeColor="text1"/>
            <w:sz w:val="22"/>
            <w:szCs w:val="22"/>
            <w:u w:val="single"/>
          </w:rPr>
          <w:t>i</w:t>
        </w:r>
        <w:r w:rsidR="00771D6B" w:rsidRPr="002F66F4">
          <w:rPr>
            <w:rFonts w:ascii="Ebrima" w:hAnsi="Ebrima" w:cstheme="minorHAnsi"/>
            <w:color w:val="000000" w:themeColor="text1"/>
            <w:sz w:val="22"/>
            <w:szCs w:val="22"/>
            <w:u w:val="single"/>
          </w:rPr>
          <w:t xml:space="preserve">ndependente </w:t>
        </w:r>
      </w:ins>
      <w:r w:rsidRPr="002F66F4">
        <w:rPr>
          <w:rFonts w:ascii="Ebrima" w:hAnsi="Ebrima" w:cstheme="minorHAnsi"/>
          <w:color w:val="000000" w:themeColor="text1"/>
          <w:sz w:val="22"/>
          <w:szCs w:val="22"/>
          <w:u w:val="single"/>
        </w:rPr>
        <w:t xml:space="preserve">das </w:t>
      </w:r>
      <w:del w:id="4036" w:author="Glória de Castro Acácio" w:date="2022-05-05T18:44:00Z">
        <w:r w:rsidRPr="002F66F4" w:rsidDel="00771D6B">
          <w:rPr>
            <w:rFonts w:ascii="Ebrima" w:hAnsi="Ebrima" w:cstheme="minorHAnsi"/>
            <w:color w:val="000000" w:themeColor="text1"/>
            <w:sz w:val="22"/>
            <w:szCs w:val="22"/>
            <w:u w:val="single"/>
          </w:rPr>
          <w:delText xml:space="preserve">Despesas </w:delText>
        </w:r>
      </w:del>
      <w:ins w:id="4037" w:author="Glória de Castro Acácio" w:date="2022-05-05T18:44:00Z">
        <w:r w:rsidR="00771D6B">
          <w:rPr>
            <w:rFonts w:ascii="Ebrima" w:hAnsi="Ebrima" w:cstheme="minorHAnsi"/>
            <w:color w:val="000000" w:themeColor="text1"/>
            <w:sz w:val="22"/>
            <w:szCs w:val="22"/>
            <w:u w:val="single"/>
          </w:rPr>
          <w:t>d</w:t>
        </w:r>
        <w:r w:rsidR="00771D6B" w:rsidRPr="002F66F4">
          <w:rPr>
            <w:rFonts w:ascii="Ebrima" w:hAnsi="Ebrima" w:cstheme="minorHAnsi"/>
            <w:color w:val="000000" w:themeColor="text1"/>
            <w:sz w:val="22"/>
            <w:szCs w:val="22"/>
            <w:u w:val="single"/>
          </w:rPr>
          <w:t xml:space="preserve">espesas </w:t>
        </w:r>
      </w:ins>
      <w:del w:id="4038" w:author="Glória de Castro Acácio" w:date="2022-05-05T18:44:00Z">
        <w:r w:rsidRPr="002F66F4" w:rsidDel="00771D6B">
          <w:rPr>
            <w:rFonts w:ascii="Ebrima" w:hAnsi="Ebrima" w:cstheme="minorHAnsi"/>
            <w:color w:val="000000" w:themeColor="text1"/>
            <w:sz w:val="22"/>
            <w:szCs w:val="22"/>
            <w:u w:val="single"/>
          </w:rPr>
          <w:delText xml:space="preserve">Incorridas </w:delText>
        </w:r>
      </w:del>
      <w:ins w:id="4039" w:author="Glória de Castro Acácio" w:date="2022-05-05T18:44:00Z">
        <w:r w:rsidR="00771D6B">
          <w:rPr>
            <w:rFonts w:ascii="Ebrima" w:hAnsi="Ebrima" w:cstheme="minorHAnsi"/>
            <w:color w:val="000000" w:themeColor="text1"/>
            <w:sz w:val="22"/>
            <w:szCs w:val="22"/>
            <w:u w:val="single"/>
          </w:rPr>
          <w:t>i</w:t>
        </w:r>
        <w:r w:rsidR="00771D6B" w:rsidRPr="002F66F4">
          <w:rPr>
            <w:rFonts w:ascii="Ebrima" w:hAnsi="Ebrima" w:cstheme="minorHAnsi"/>
            <w:color w:val="000000" w:themeColor="text1"/>
            <w:sz w:val="22"/>
            <w:szCs w:val="22"/>
            <w:u w:val="single"/>
          </w:rPr>
          <w:t xml:space="preserve">ncorridas </w:t>
        </w:r>
      </w:ins>
      <w:r w:rsidRPr="002F66F4">
        <w:rPr>
          <w:rFonts w:ascii="Ebrima" w:hAnsi="Ebrima" w:cstheme="minorHAnsi"/>
          <w:color w:val="000000" w:themeColor="text1"/>
          <w:sz w:val="22"/>
          <w:szCs w:val="22"/>
          <w:u w:val="single"/>
        </w:rPr>
        <w:t xml:space="preserve">no </w:t>
      </w:r>
      <w:del w:id="4040" w:author="Glória de Castro Acácio" w:date="2022-05-05T18:44:00Z">
        <w:r w:rsidRPr="002F66F4" w:rsidDel="00771D6B">
          <w:rPr>
            <w:rFonts w:ascii="Ebrima" w:hAnsi="Ebrima" w:cstheme="minorHAnsi"/>
            <w:color w:val="000000" w:themeColor="text1"/>
            <w:sz w:val="22"/>
            <w:szCs w:val="22"/>
            <w:u w:val="single"/>
          </w:rPr>
          <w:delText xml:space="preserve">Desenvolvimento </w:delText>
        </w:r>
      </w:del>
      <w:ins w:id="4041" w:author="Glória de Castro Acácio" w:date="2022-05-05T18:44:00Z">
        <w:r w:rsidR="00771D6B">
          <w:rPr>
            <w:rFonts w:ascii="Ebrima" w:hAnsi="Ebrima" w:cstheme="minorHAnsi"/>
            <w:color w:val="000000" w:themeColor="text1"/>
            <w:sz w:val="22"/>
            <w:szCs w:val="22"/>
            <w:u w:val="single"/>
          </w:rPr>
          <w:t>d</w:t>
        </w:r>
        <w:r w:rsidR="00771D6B" w:rsidRPr="002F66F4">
          <w:rPr>
            <w:rFonts w:ascii="Ebrima" w:hAnsi="Ebrima" w:cstheme="minorHAnsi"/>
            <w:color w:val="000000" w:themeColor="text1"/>
            <w:sz w:val="22"/>
            <w:szCs w:val="22"/>
            <w:u w:val="single"/>
          </w:rPr>
          <w:t xml:space="preserve">esenvolvimento </w:t>
        </w:r>
      </w:ins>
      <w:r w:rsidRPr="002F66F4">
        <w:rPr>
          <w:rFonts w:ascii="Ebrima" w:hAnsi="Ebrima" w:cstheme="minorHAnsi"/>
          <w:color w:val="000000" w:themeColor="text1"/>
          <w:sz w:val="22"/>
          <w:szCs w:val="22"/>
          <w:u w:val="single"/>
        </w:rPr>
        <w:t>do Empreendimento Imobiliário</w:t>
      </w:r>
      <w:r w:rsidRPr="002F66F4">
        <w:rPr>
          <w:rFonts w:ascii="Ebrima" w:hAnsi="Ebrima" w:cstheme="minorHAnsi"/>
          <w:color w:val="000000" w:themeColor="text1"/>
          <w:sz w:val="22"/>
          <w:szCs w:val="22"/>
        </w:rPr>
        <w:t xml:space="preserve">: Não foi realizada qualquer auditoria </w:t>
      </w:r>
      <w:r w:rsidRPr="002F66F4">
        <w:rPr>
          <w:rFonts w:ascii="Ebrima" w:hAnsi="Ebrima" w:cstheme="minorHAnsi"/>
          <w:color w:val="000000" w:themeColor="text1"/>
          <w:sz w:val="22"/>
          <w:szCs w:val="22"/>
        </w:rPr>
        <w:lastRenderedPageBreak/>
        <w:t xml:space="preserve">independente das despesas incorridas no desenvolvimento do Empreendimento Imobiliário que são reembolsadas com os recursos obtidos decorrente da emissão das Debêntures. Nesse sentido, caso uma eventual fiscalização da CVM ou de outra </w:t>
      </w:r>
      <w:r w:rsidR="005E76E9" w:rsidRPr="002F66F4">
        <w:rPr>
          <w:rFonts w:ascii="Ebrima" w:hAnsi="Ebrima" w:cstheme="minorHAnsi"/>
          <w:color w:val="000000" w:themeColor="text1"/>
          <w:sz w:val="22"/>
          <w:szCs w:val="22"/>
        </w:rPr>
        <w:t xml:space="preserve">Autoridade </w:t>
      </w:r>
      <w:r w:rsidRPr="002F66F4">
        <w:rPr>
          <w:rFonts w:ascii="Ebrima" w:hAnsi="Ebrima" w:cstheme="minorHAnsi"/>
          <w:color w:val="000000" w:themeColor="text1"/>
          <w:sz w:val="22"/>
          <w:szCs w:val="22"/>
        </w:rPr>
        <w:t>competente venha a constatar que tais despesas não tenham sido efetivamente incorridas pela Emitente, é possível que seja questionada a caracterização dos Créditos Imobiliários como créditos imobiliários passíveis de serem vinculados como lastro aos CRI, o que pode prejudicar o curso normal da operação de securitização e dos CRI.</w:t>
      </w:r>
    </w:p>
    <w:p w14:paraId="5111DA11" w14:textId="77777777" w:rsidR="006619BE" w:rsidRPr="002F66F4" w:rsidRDefault="006619BE">
      <w:pPr>
        <w:pStyle w:val="PargrafodaLista"/>
        <w:spacing w:line="276" w:lineRule="auto"/>
        <w:rPr>
          <w:rFonts w:ascii="Ebrima" w:hAnsi="Ebrima" w:cstheme="minorHAnsi"/>
          <w:color w:val="000000" w:themeColor="text1"/>
          <w:sz w:val="22"/>
          <w:szCs w:val="22"/>
          <w:u w:val="single"/>
        </w:rPr>
        <w:pPrChange w:id="4042" w:author="Glória de Castro Acácio" w:date="2022-05-04T18:59:00Z">
          <w:pPr>
            <w:pStyle w:val="PargrafodaLista"/>
          </w:pPr>
        </w:pPrChange>
      </w:pPr>
    </w:p>
    <w:p w14:paraId="21F9DA2C" w14:textId="34306A48" w:rsidR="00982164"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043" w:author="Glória de Castro Acácio" w:date="2022-05-05T17:49:00Z">
          <w:pPr>
            <w:numPr>
              <w:numId w:val="33"/>
            </w:numPr>
            <w:tabs>
              <w:tab w:val="left" w:pos="709"/>
            </w:tabs>
            <w:spacing w:line="276" w:lineRule="auto"/>
            <w:ind w:left="709" w:hanging="360"/>
            <w:jc w:val="both"/>
          </w:pPr>
        </w:pPrChange>
      </w:pPr>
      <w:commentRangeStart w:id="4044"/>
      <w:r w:rsidRPr="002F66F4">
        <w:rPr>
          <w:rFonts w:ascii="Ebrima" w:hAnsi="Ebrima" w:cstheme="minorHAnsi"/>
          <w:color w:val="000000" w:themeColor="text1"/>
          <w:sz w:val="22"/>
          <w:szCs w:val="22"/>
          <w:u w:val="single"/>
        </w:rPr>
        <w:t>Riscos decorrentes d</w:t>
      </w:r>
      <w:r w:rsidR="00AA6A77" w:rsidRPr="002F66F4">
        <w:rPr>
          <w:rFonts w:ascii="Ebrima" w:hAnsi="Ebrima" w:cstheme="minorHAnsi"/>
          <w:color w:val="000000" w:themeColor="text1"/>
          <w:sz w:val="22"/>
          <w:szCs w:val="22"/>
          <w:u w:val="single"/>
        </w:rPr>
        <w:t>e</w:t>
      </w:r>
      <w:r w:rsidRPr="002F66F4">
        <w:rPr>
          <w:rFonts w:ascii="Ebrima" w:hAnsi="Ebrima" w:cstheme="minorHAnsi"/>
          <w:color w:val="000000" w:themeColor="text1"/>
          <w:sz w:val="22"/>
          <w:szCs w:val="22"/>
          <w:u w:val="single"/>
        </w:rPr>
        <w:t xml:space="preserve"> passivos </w:t>
      </w:r>
      <w:r w:rsidR="00AA6A77" w:rsidRPr="002F66F4">
        <w:rPr>
          <w:rFonts w:ascii="Ebrima" w:hAnsi="Ebrima" w:cstheme="minorHAnsi"/>
          <w:color w:val="000000" w:themeColor="text1"/>
          <w:sz w:val="22"/>
          <w:szCs w:val="22"/>
          <w:u w:val="single"/>
        </w:rPr>
        <w:t xml:space="preserve">verificados </w:t>
      </w:r>
      <w:r w:rsidRPr="002F66F4">
        <w:rPr>
          <w:rFonts w:ascii="Ebrima" w:hAnsi="Ebrima" w:cstheme="minorHAnsi"/>
          <w:color w:val="000000" w:themeColor="text1"/>
          <w:sz w:val="22"/>
          <w:szCs w:val="22"/>
          <w:u w:val="single"/>
        </w:rPr>
        <w:t xml:space="preserve">na </w:t>
      </w:r>
      <w:r w:rsidRPr="002F66F4">
        <w:rPr>
          <w:rFonts w:ascii="Ebrima" w:hAnsi="Ebrima" w:cstheme="minorHAnsi"/>
          <w:i/>
          <w:iCs/>
          <w:color w:val="000000" w:themeColor="text1"/>
          <w:sz w:val="22"/>
          <w:szCs w:val="22"/>
          <w:u w:val="single"/>
        </w:rPr>
        <w:t>Due Diligence:</w:t>
      </w:r>
      <w:r w:rsidRPr="002F66F4">
        <w:rPr>
          <w:rFonts w:ascii="Ebrima" w:hAnsi="Ebrima"/>
          <w:color w:val="000000" w:themeColor="text1"/>
          <w:sz w:val="22"/>
          <w:szCs w:val="22"/>
        </w:rPr>
        <w:t xml:space="preserve"> Conforme </w:t>
      </w:r>
      <w:r w:rsidR="00AA6A77" w:rsidRPr="002F66F4">
        <w:rPr>
          <w:rFonts w:ascii="Ebrima" w:hAnsi="Ebrima"/>
          <w:color w:val="000000" w:themeColor="text1"/>
          <w:sz w:val="22"/>
          <w:szCs w:val="22"/>
        </w:rPr>
        <w:t xml:space="preserve">averiguado na análise jurídica mencionada acima, foram encontrados </w:t>
      </w:r>
      <w:del w:id="4045" w:author="Glória de Castro Acácio" w:date="2022-05-05T18:41:00Z">
        <w:r w:rsidR="00AA6A77" w:rsidRPr="00FC4DF7" w:rsidDel="007446CB">
          <w:rPr>
            <w:rFonts w:ascii="Ebrima" w:hAnsi="Ebrima"/>
            <w:color w:val="000000" w:themeColor="text1"/>
            <w:sz w:val="22"/>
            <w:highlight w:val="yellow"/>
          </w:rPr>
          <w:delText>[</w:delText>
        </w:r>
      </w:del>
      <w:r w:rsidR="00AA6A77" w:rsidRPr="002F66F4">
        <w:rPr>
          <w:rFonts w:ascii="Ebrima" w:hAnsi="Ebrima"/>
          <w:color w:val="000000" w:themeColor="text1"/>
          <w:sz w:val="22"/>
          <w:szCs w:val="22"/>
        </w:rPr>
        <w:t xml:space="preserve">passivos em nome da </w:t>
      </w:r>
      <w:r w:rsidR="00AE50FE" w:rsidRPr="002F66F4">
        <w:rPr>
          <w:rFonts w:ascii="Ebrima" w:hAnsi="Ebrima"/>
          <w:color w:val="000000" w:themeColor="text1"/>
          <w:sz w:val="22"/>
          <w:szCs w:val="22"/>
        </w:rPr>
        <w:t>[</w:t>
      </w:r>
      <w:r w:rsidR="00AA6A77" w:rsidRPr="007446CB">
        <w:rPr>
          <w:rFonts w:ascii="Ebrima" w:hAnsi="Ebrima" w:cs="Arial"/>
          <w:color w:val="000000"/>
          <w:sz w:val="22"/>
          <w:szCs w:val="22"/>
          <w:highlight w:val="yellow"/>
          <w:rPrChange w:id="4046" w:author="Glória de Castro Acácio" w:date="2022-05-05T18:41:00Z">
            <w:rPr>
              <w:rFonts w:ascii="Ebrima" w:hAnsi="Ebrima" w:cs="Arial"/>
              <w:color w:val="000000"/>
              <w:sz w:val="22"/>
              <w:szCs w:val="22"/>
            </w:rPr>
          </w:rPrChange>
        </w:rPr>
        <w:t>Emitente</w:t>
      </w:r>
      <w:r w:rsidR="00426B18" w:rsidRPr="007446CB">
        <w:rPr>
          <w:rFonts w:ascii="Ebrima" w:hAnsi="Ebrima" w:cs="Arial"/>
          <w:color w:val="000000"/>
          <w:sz w:val="22"/>
          <w:szCs w:val="22"/>
          <w:highlight w:val="yellow"/>
          <w:rPrChange w:id="4047" w:author="Glória de Castro Acácio" w:date="2022-05-05T18:41:00Z">
            <w:rPr>
              <w:rFonts w:ascii="Ebrima" w:hAnsi="Ebrima" w:cs="Arial"/>
              <w:color w:val="000000"/>
              <w:sz w:val="22"/>
              <w:szCs w:val="22"/>
            </w:rPr>
          </w:rPrChange>
        </w:rPr>
        <w:t>, Fiador</w:t>
      </w:r>
      <w:r w:rsidR="00D91AFB" w:rsidRPr="007446CB">
        <w:rPr>
          <w:rFonts w:ascii="Ebrima" w:hAnsi="Ebrima" w:cs="Arial"/>
          <w:color w:val="000000"/>
          <w:sz w:val="22"/>
          <w:szCs w:val="22"/>
          <w:highlight w:val="yellow"/>
          <w:rPrChange w:id="4048" w:author="Glória de Castro Acácio" w:date="2022-05-05T18:41:00Z">
            <w:rPr>
              <w:rFonts w:ascii="Ebrima" w:hAnsi="Ebrima" w:cs="Arial"/>
              <w:color w:val="000000"/>
              <w:sz w:val="22"/>
              <w:szCs w:val="22"/>
            </w:rPr>
          </w:rPrChange>
        </w:rPr>
        <w:t>, Empreendimento Imobiliário e proprietário dos Imóveis par Aquisição</w:t>
      </w:r>
      <w:r w:rsidR="00AA6A77" w:rsidRPr="002F66F4">
        <w:rPr>
          <w:rFonts w:ascii="Ebrima" w:hAnsi="Ebrima" w:cs="Arial"/>
          <w:color w:val="000000"/>
          <w:sz w:val="22"/>
          <w:szCs w:val="22"/>
        </w:rPr>
        <w:t>]</w:t>
      </w:r>
      <w:r w:rsidR="00AA6A77" w:rsidRPr="002F66F4">
        <w:rPr>
          <w:rFonts w:ascii="Ebrima" w:hAnsi="Ebrima"/>
          <w:color w:val="000000" w:themeColor="text1"/>
          <w:sz w:val="22"/>
          <w:szCs w:val="22"/>
        </w:rPr>
        <w:t xml:space="preserve">, incluindo, mas não se limitando </w:t>
      </w:r>
      <w:r w:rsidR="0062315D">
        <w:rPr>
          <w:rFonts w:ascii="Ebrima" w:hAnsi="Ebrima"/>
          <w:color w:val="000000" w:themeColor="text1"/>
          <w:sz w:val="22"/>
          <w:szCs w:val="22"/>
        </w:rPr>
        <w:t>a</w:t>
      </w:r>
      <w:r w:rsidR="00AA6A77" w:rsidRPr="002F66F4">
        <w:rPr>
          <w:rFonts w:ascii="Ebrima" w:hAnsi="Ebrima"/>
          <w:color w:val="000000" w:themeColor="text1"/>
          <w:sz w:val="22"/>
          <w:szCs w:val="22"/>
        </w:rPr>
        <w:t xml:space="preserve">, </w:t>
      </w:r>
      <w:r w:rsidR="00AA6A77" w:rsidRPr="002F66F4">
        <w:rPr>
          <w:rFonts w:ascii="Ebrima" w:hAnsi="Ebrima"/>
          <w:color w:val="000000" w:themeColor="text1"/>
          <w:sz w:val="22"/>
          <w:szCs w:val="22"/>
          <w:highlight w:val="yellow"/>
        </w:rPr>
        <w:t>[</w:t>
      </w:r>
      <w:r w:rsidR="00AA6A77" w:rsidRPr="007446CB">
        <w:rPr>
          <w:rFonts w:ascii="Ebrima" w:hAnsi="Ebrima"/>
          <w:color w:val="000000" w:themeColor="text1"/>
          <w:sz w:val="22"/>
          <w:szCs w:val="22"/>
          <w:highlight w:val="yellow"/>
          <w:rPrChange w:id="4049" w:author="Glória de Castro Acácio" w:date="2022-05-05T18:41:00Z">
            <w:rPr>
              <w:rFonts w:ascii="Ebrima" w:hAnsi="Ebrima"/>
              <w:color w:val="000000" w:themeColor="text1"/>
              <w:sz w:val="22"/>
              <w:szCs w:val="22"/>
            </w:rPr>
          </w:rPrChange>
        </w:rPr>
        <w:t>débitos trabalhistas, cíveis, ambientais e fiscais</w:t>
      </w:r>
      <w:r w:rsidR="00AA6A77" w:rsidRPr="002F66F4">
        <w:rPr>
          <w:rFonts w:ascii="Ebrima" w:hAnsi="Ebrima"/>
          <w:color w:val="000000" w:themeColor="text1"/>
          <w:sz w:val="22"/>
          <w:szCs w:val="22"/>
          <w:highlight w:val="yellow"/>
        </w:rPr>
        <w:t>]</w:t>
      </w:r>
      <w:r w:rsidR="00AA6A77" w:rsidRPr="002F66F4">
        <w:rPr>
          <w:rFonts w:ascii="Ebrima" w:hAnsi="Ebrima"/>
          <w:color w:val="000000" w:themeColor="text1"/>
          <w:sz w:val="22"/>
          <w:szCs w:val="22"/>
        </w:rPr>
        <w:t>, de modo que tais passivos podem vir a prejudicar o patrimônio da [</w:t>
      </w:r>
      <w:r w:rsidR="00AA6A77" w:rsidRPr="007446CB">
        <w:rPr>
          <w:rFonts w:ascii="Ebrima" w:hAnsi="Ebrima" w:cs="Arial"/>
          <w:color w:val="000000"/>
          <w:sz w:val="22"/>
          <w:szCs w:val="22"/>
          <w:highlight w:val="yellow"/>
          <w:rPrChange w:id="4050" w:author="Glória de Castro Acácio" w:date="2022-05-05T18:41:00Z">
            <w:rPr>
              <w:rFonts w:ascii="Ebrima" w:hAnsi="Ebrima" w:cs="Arial"/>
              <w:color w:val="000000"/>
              <w:sz w:val="22"/>
              <w:szCs w:val="22"/>
            </w:rPr>
          </w:rPrChange>
        </w:rPr>
        <w:t>Emitente</w:t>
      </w:r>
      <w:del w:id="4051" w:author="Glória de Castro Acácio" w:date="2022-05-05T18:41:00Z">
        <w:r w:rsidR="00AA6A77" w:rsidRPr="007446CB" w:rsidDel="007446CB">
          <w:rPr>
            <w:rFonts w:ascii="Ebrima" w:hAnsi="Ebrima" w:cs="Arial"/>
            <w:color w:val="000000"/>
            <w:sz w:val="22"/>
            <w:szCs w:val="22"/>
            <w:highlight w:val="yellow"/>
            <w:rPrChange w:id="4052" w:author="Glória de Castro Acácio" w:date="2022-05-05T18:41:00Z">
              <w:rPr>
                <w:rFonts w:ascii="Ebrima" w:hAnsi="Ebrima" w:cs="Arial"/>
                <w:color w:val="000000"/>
                <w:sz w:val="22"/>
                <w:szCs w:val="22"/>
              </w:rPr>
            </w:rPrChange>
          </w:rPr>
          <w:delText>]</w:delText>
        </w:r>
      </w:del>
      <w:r w:rsidR="00982164" w:rsidRPr="007446CB">
        <w:rPr>
          <w:rFonts w:ascii="Ebrima" w:hAnsi="Ebrima" w:cs="Arial"/>
          <w:color w:val="000000"/>
          <w:sz w:val="22"/>
          <w:szCs w:val="22"/>
          <w:highlight w:val="yellow"/>
          <w:rPrChange w:id="4053" w:author="Glória de Castro Acácio" w:date="2022-05-05T18:41:00Z">
            <w:rPr>
              <w:rFonts w:ascii="Ebrima" w:hAnsi="Ebrima" w:cs="Arial"/>
              <w:color w:val="000000"/>
              <w:sz w:val="22"/>
              <w:szCs w:val="22"/>
            </w:rPr>
          </w:rPrChange>
        </w:rPr>
        <w:t xml:space="preserve"> e Fiador</w:t>
      </w:r>
      <w:r w:rsidR="00AA6A77" w:rsidRPr="007446CB">
        <w:rPr>
          <w:rFonts w:ascii="Ebrima" w:hAnsi="Ebrima" w:cs="Arial"/>
          <w:color w:val="000000"/>
          <w:sz w:val="22"/>
          <w:szCs w:val="22"/>
          <w:highlight w:val="yellow"/>
          <w:rPrChange w:id="4054" w:author="Glória de Castro Acácio" w:date="2022-05-05T18:41:00Z">
            <w:rPr>
              <w:rFonts w:ascii="Ebrima" w:hAnsi="Ebrima" w:cs="Arial"/>
              <w:color w:val="000000"/>
              <w:sz w:val="22"/>
              <w:szCs w:val="22"/>
            </w:rPr>
          </w:rPrChange>
        </w:rPr>
        <w:t xml:space="preserve"> </w:t>
      </w:r>
      <w:r w:rsidR="00AA6A77" w:rsidRPr="007446CB">
        <w:rPr>
          <w:rFonts w:ascii="Ebrima" w:hAnsi="Ebrima"/>
          <w:color w:val="000000" w:themeColor="text1"/>
          <w:sz w:val="22"/>
          <w:szCs w:val="22"/>
          <w:highlight w:val="yellow"/>
          <w:rPrChange w:id="4055" w:author="Glória de Castro Acácio" w:date="2022-05-05T18:41:00Z">
            <w:rPr>
              <w:rFonts w:ascii="Ebrima" w:hAnsi="Ebrima"/>
              <w:color w:val="000000" w:themeColor="text1"/>
              <w:sz w:val="22"/>
              <w:szCs w:val="22"/>
            </w:rPr>
          </w:rPrChange>
        </w:rPr>
        <w:t>e, ainda, o desenvolvimento do Empreendimento Imobiliário</w:t>
      </w:r>
      <w:ins w:id="4056" w:author="Glória de Castro Acácio" w:date="2022-05-05T18:41:00Z">
        <w:r w:rsidR="007446CB">
          <w:rPr>
            <w:rFonts w:ascii="Ebrima" w:hAnsi="Ebrima"/>
            <w:color w:val="000000" w:themeColor="text1"/>
            <w:sz w:val="22"/>
            <w:szCs w:val="22"/>
          </w:rPr>
          <w:t>]</w:t>
        </w:r>
      </w:ins>
      <w:r w:rsidR="00AA6A77" w:rsidRPr="002F66F4">
        <w:rPr>
          <w:rFonts w:ascii="Ebrima" w:hAnsi="Ebrima"/>
          <w:color w:val="000000" w:themeColor="text1"/>
          <w:sz w:val="22"/>
          <w:szCs w:val="22"/>
        </w:rPr>
        <w:t xml:space="preserve"> acarretando num impacto negativo para a Operação e, consequentemente, afetando a capacidade de pagamento das Obrigações Garantidas</w:t>
      </w:r>
      <w:r w:rsidRPr="002F66F4">
        <w:rPr>
          <w:rFonts w:ascii="Ebrima" w:hAnsi="Ebrima"/>
          <w:color w:val="000000" w:themeColor="text1"/>
          <w:sz w:val="22"/>
          <w:szCs w:val="22"/>
        </w:rPr>
        <w:t>.</w:t>
      </w:r>
      <w:commentRangeEnd w:id="4044"/>
      <w:r w:rsidR="007446CB">
        <w:rPr>
          <w:rStyle w:val="Refdecomentrio"/>
        </w:rPr>
        <w:commentReference w:id="4044"/>
      </w:r>
    </w:p>
    <w:p w14:paraId="730C75D0" w14:textId="3C452B52" w:rsidR="007F001A" w:rsidRDefault="007F001A">
      <w:pPr>
        <w:pStyle w:val="PargrafodaLista"/>
        <w:spacing w:line="276" w:lineRule="auto"/>
        <w:rPr>
          <w:ins w:id="4057" w:author="Glória de Castro Acácio" w:date="2022-05-05T18:42:00Z"/>
          <w:rFonts w:ascii="Ebrima" w:hAnsi="Ebrima" w:cstheme="minorHAnsi"/>
          <w:sz w:val="22"/>
          <w:szCs w:val="22"/>
          <w:u w:val="single"/>
        </w:rPr>
      </w:pPr>
    </w:p>
    <w:p w14:paraId="449BBAB0" w14:textId="37D5F3D8" w:rsidR="007446CB" w:rsidRDefault="007446CB">
      <w:pPr>
        <w:pStyle w:val="PargrafodaLista"/>
        <w:numPr>
          <w:ilvl w:val="3"/>
          <w:numId w:val="153"/>
        </w:numPr>
        <w:spacing w:line="276" w:lineRule="auto"/>
        <w:ind w:left="709" w:firstLine="0"/>
        <w:jc w:val="both"/>
        <w:rPr>
          <w:ins w:id="4058" w:author="Glória de Castro Acácio" w:date="2022-05-05T18:42:00Z"/>
          <w:rFonts w:ascii="Ebrima" w:hAnsi="Ebrima" w:cstheme="minorHAnsi"/>
          <w:sz w:val="22"/>
          <w:szCs w:val="22"/>
          <w:u w:val="single"/>
        </w:rPr>
        <w:pPrChange w:id="4059" w:author="Glória de Castro Acácio" w:date="2022-05-05T18:42:00Z">
          <w:pPr>
            <w:pStyle w:val="PargrafodaLista"/>
            <w:spacing w:line="276" w:lineRule="auto"/>
          </w:pPr>
        </w:pPrChange>
      </w:pPr>
      <w:commentRangeStart w:id="4060"/>
      <w:ins w:id="4061" w:author="Glória de Castro Acácio" w:date="2022-05-05T18:42:00Z">
        <w:r w:rsidRPr="0028164B">
          <w:rPr>
            <w:rFonts w:ascii="Ebrima" w:hAnsi="Ebrima" w:cstheme="minorHAnsi"/>
            <w:color w:val="000000" w:themeColor="text1"/>
            <w:sz w:val="22"/>
            <w:szCs w:val="22"/>
            <w:u w:val="single"/>
          </w:rPr>
          <w:t>Risco decorrentes de certidões vencidas</w:t>
        </w:r>
        <w:r>
          <w:rPr>
            <w:rFonts w:ascii="Ebrima" w:hAnsi="Ebrima" w:cstheme="minorHAnsi"/>
            <w:color w:val="000000" w:themeColor="text1"/>
            <w:sz w:val="22"/>
            <w:szCs w:val="22"/>
          </w:rPr>
          <w:t xml:space="preserve">. </w:t>
        </w:r>
        <w:r w:rsidRPr="00D35226">
          <w:rPr>
            <w:rFonts w:ascii="Ebrima" w:hAnsi="Ebrima" w:cstheme="minorHAnsi"/>
            <w:color w:val="000000" w:themeColor="text1"/>
            <w:sz w:val="22"/>
            <w:szCs w:val="22"/>
          </w:rPr>
          <w:t>A realização da auditoria</w:t>
        </w:r>
        <w:r>
          <w:rPr>
            <w:rFonts w:ascii="Ebrima" w:hAnsi="Ebrima" w:cstheme="minorHAnsi"/>
            <w:color w:val="000000" w:themeColor="text1"/>
            <w:sz w:val="22"/>
            <w:szCs w:val="22"/>
          </w:rPr>
          <w:t xml:space="preserve"> jurídica</w:t>
        </w:r>
        <w:r w:rsidRPr="00D35226">
          <w:rPr>
            <w:rFonts w:ascii="Ebrima" w:hAnsi="Ebrima" w:cstheme="minorHAnsi"/>
            <w:color w:val="000000" w:themeColor="text1"/>
            <w:sz w:val="22"/>
            <w:szCs w:val="22"/>
          </w:rPr>
          <w:t xml:space="preserve"> é condição precedente para liquidação, com a prévia obtenção das certidões referentes a situação jurídico-processual d</w:t>
        </w:r>
      </w:ins>
      <w:ins w:id="4062" w:author="Glória de Castro Acácio" w:date="2022-05-05T18:43:00Z">
        <w:r w:rsidR="00771D6B">
          <w:rPr>
            <w:rFonts w:ascii="Ebrima" w:hAnsi="Ebrima" w:cstheme="minorHAnsi"/>
            <w:color w:val="000000" w:themeColor="text1"/>
            <w:sz w:val="22"/>
            <w:szCs w:val="22"/>
          </w:rPr>
          <w:t>a Emitente</w:t>
        </w:r>
      </w:ins>
      <w:ins w:id="4063" w:author="Glória de Castro Acácio" w:date="2022-05-05T18:42:00Z">
        <w:r w:rsidRPr="00D35226">
          <w:rPr>
            <w:rFonts w:ascii="Ebrima" w:hAnsi="Ebrima" w:cstheme="minorHAnsi"/>
            <w:color w:val="000000" w:themeColor="text1"/>
            <w:sz w:val="22"/>
            <w:szCs w:val="22"/>
          </w:rPr>
          <w:t xml:space="preserve">, </w:t>
        </w:r>
      </w:ins>
      <w:ins w:id="4064" w:author="Glória de Castro Acácio" w:date="2022-05-05T18:43:00Z">
        <w:r w:rsidR="00771D6B">
          <w:rPr>
            <w:rFonts w:ascii="Ebrima" w:hAnsi="Ebrima" w:cstheme="minorHAnsi"/>
            <w:color w:val="000000" w:themeColor="text1"/>
            <w:sz w:val="22"/>
            <w:szCs w:val="22"/>
          </w:rPr>
          <w:t>Fiador</w:t>
        </w:r>
      </w:ins>
      <w:ins w:id="4065" w:author="Glória de Castro Acácio" w:date="2022-05-05T18:42:00Z">
        <w:r w:rsidRPr="00D35226">
          <w:rPr>
            <w:rFonts w:ascii="Ebrima" w:hAnsi="Ebrima" w:cstheme="minorHAnsi"/>
            <w:color w:val="000000" w:themeColor="text1"/>
            <w:sz w:val="22"/>
            <w:szCs w:val="22"/>
          </w:rPr>
          <w:t xml:space="preserve"> e do</w:t>
        </w:r>
      </w:ins>
      <w:ins w:id="4066" w:author="Glória de Castro Acácio" w:date="2022-05-05T18:43:00Z">
        <w:r w:rsidR="00771D6B">
          <w:rPr>
            <w:rFonts w:ascii="Ebrima" w:hAnsi="Ebrima" w:cstheme="minorHAnsi"/>
            <w:color w:val="000000" w:themeColor="text1"/>
            <w:sz w:val="22"/>
            <w:szCs w:val="22"/>
          </w:rPr>
          <w:t xml:space="preserve"> </w:t>
        </w:r>
        <w:r w:rsidR="00771D6B" w:rsidRPr="00771D6B">
          <w:rPr>
            <w:rFonts w:ascii="Ebrima" w:hAnsi="Ebrima" w:cstheme="minorHAnsi"/>
            <w:color w:val="000000" w:themeColor="text1"/>
            <w:sz w:val="22"/>
            <w:szCs w:val="22"/>
          </w:rPr>
          <w:t>Empreendimento Imobiliário</w:t>
        </w:r>
      </w:ins>
      <w:ins w:id="4067" w:author="Glória de Castro Acácio" w:date="2022-05-05T18:42:00Z">
        <w:r w:rsidRPr="00D35226">
          <w:rPr>
            <w:rFonts w:ascii="Ebrima" w:hAnsi="Ebrima" w:cstheme="minorHAnsi"/>
            <w:color w:val="000000" w:themeColor="text1"/>
            <w:sz w:val="22"/>
            <w:szCs w:val="22"/>
          </w:rPr>
          <w:t xml:space="preserve">. Em razão do decurso do tempo entre a obtenção das certidões em questão e a </w:t>
        </w:r>
        <w:r>
          <w:rPr>
            <w:rFonts w:ascii="Ebrima" w:hAnsi="Ebrima" w:cstheme="minorHAnsi"/>
            <w:color w:val="000000" w:themeColor="text1"/>
            <w:sz w:val="22"/>
            <w:szCs w:val="22"/>
          </w:rPr>
          <w:t>perfeita formalização</w:t>
        </w:r>
        <w:r w:rsidRPr="00D35226">
          <w:rPr>
            <w:rFonts w:ascii="Ebrima" w:hAnsi="Ebrima" w:cstheme="minorHAnsi"/>
            <w:color w:val="000000" w:themeColor="text1"/>
            <w:sz w:val="22"/>
            <w:szCs w:val="22"/>
          </w:rPr>
          <w:t xml:space="preserve"> dos Documentos da Operação, alguma das certidões obtidas encontram-se com prazo de validade vencido </w:t>
        </w:r>
        <w:r>
          <w:rPr>
            <w:rFonts w:ascii="Ebrima" w:hAnsi="Ebrima" w:cstheme="minorHAnsi"/>
            <w:color w:val="000000" w:themeColor="text1"/>
            <w:sz w:val="22"/>
            <w:szCs w:val="22"/>
          </w:rPr>
          <w:t xml:space="preserve">desde 2021 </w:t>
        </w:r>
        <w:r w:rsidRPr="00D35226">
          <w:rPr>
            <w:rFonts w:ascii="Ebrima" w:hAnsi="Ebrima" w:cstheme="minorHAnsi"/>
            <w:color w:val="000000" w:themeColor="text1"/>
            <w:sz w:val="22"/>
            <w:szCs w:val="22"/>
          </w:rPr>
          <w:t xml:space="preserve">ou </w:t>
        </w:r>
        <w:r>
          <w:rPr>
            <w:rFonts w:ascii="Ebrima" w:hAnsi="Ebrima" w:cstheme="minorHAnsi"/>
            <w:color w:val="000000" w:themeColor="text1"/>
            <w:sz w:val="22"/>
            <w:szCs w:val="22"/>
          </w:rPr>
          <w:t xml:space="preserve">estão </w:t>
        </w:r>
        <w:r w:rsidRPr="00D35226">
          <w:rPr>
            <w:rFonts w:ascii="Ebrima" w:hAnsi="Ebrima" w:cstheme="minorHAnsi"/>
            <w:color w:val="000000" w:themeColor="text1"/>
            <w:sz w:val="22"/>
            <w:szCs w:val="22"/>
          </w:rPr>
          <w:t>em vias de vencer. Visando a continuidade da operação, a renovação das certidões foi restrita apenas à</w:t>
        </w:r>
      </w:ins>
      <w:ins w:id="4068" w:author="Glória de Castro Acácio" w:date="2022-05-05T18:43:00Z">
        <w:r w:rsidR="00771D6B">
          <w:rPr>
            <w:rFonts w:ascii="Ebrima" w:hAnsi="Ebrima" w:cstheme="minorHAnsi"/>
            <w:color w:val="000000" w:themeColor="text1"/>
            <w:sz w:val="22"/>
            <w:szCs w:val="22"/>
          </w:rPr>
          <w:t xml:space="preserve"> Emitente </w:t>
        </w:r>
      </w:ins>
      <w:ins w:id="4069" w:author="Glória de Castro Acácio" w:date="2022-05-05T18:42:00Z">
        <w:r w:rsidRPr="00D35226">
          <w:rPr>
            <w:rFonts w:ascii="Ebrima" w:hAnsi="Ebrima" w:cstheme="minorHAnsi"/>
            <w:color w:val="000000" w:themeColor="text1"/>
            <w:sz w:val="22"/>
            <w:szCs w:val="22"/>
          </w:rPr>
          <w:t xml:space="preserve">e não serão emitidas novas </w:t>
        </w:r>
      </w:ins>
      <w:ins w:id="4070" w:author="Glória de Castro Acácio" w:date="2022-05-05T18:43:00Z">
        <w:r w:rsidR="00771D6B">
          <w:rPr>
            <w:rFonts w:ascii="Ebrima" w:hAnsi="Ebrima" w:cstheme="minorHAnsi"/>
            <w:color w:val="000000" w:themeColor="text1"/>
            <w:sz w:val="22"/>
            <w:szCs w:val="22"/>
          </w:rPr>
          <w:t>[</w:t>
        </w:r>
      </w:ins>
      <w:ins w:id="4071" w:author="Glória de Castro Acácio" w:date="2022-05-05T18:42:00Z">
        <w:r w:rsidRPr="00771D6B">
          <w:rPr>
            <w:rFonts w:ascii="Ebrima" w:hAnsi="Ebrima" w:cstheme="minorHAnsi"/>
            <w:color w:val="000000" w:themeColor="text1"/>
            <w:sz w:val="22"/>
            <w:szCs w:val="22"/>
            <w:highlight w:val="yellow"/>
            <w:rPrChange w:id="4072" w:author="Glória de Castro Acácio" w:date="2022-05-05T18:43:00Z">
              <w:rPr>
                <w:rFonts w:ascii="Ebrima" w:hAnsi="Ebrima" w:cstheme="minorHAnsi"/>
                <w:color w:val="000000" w:themeColor="text1"/>
                <w:sz w:val="22"/>
                <w:szCs w:val="22"/>
              </w:rPr>
            </w:rPrChange>
          </w:rPr>
          <w:t>certidões criminais, certidões do Ministério Público e certidões de protesto</w:t>
        </w:r>
      </w:ins>
      <w:ins w:id="4073" w:author="Glória de Castro Acácio" w:date="2022-05-05T18:43:00Z">
        <w:r w:rsidR="00771D6B">
          <w:rPr>
            <w:rFonts w:ascii="Ebrima" w:hAnsi="Ebrima" w:cstheme="minorHAnsi"/>
            <w:color w:val="000000" w:themeColor="text1"/>
            <w:sz w:val="22"/>
            <w:szCs w:val="22"/>
          </w:rPr>
          <w:t>]</w:t>
        </w:r>
      </w:ins>
      <w:ins w:id="4074" w:author="Glória de Castro Acácio" w:date="2022-05-05T18:42:00Z">
        <w:r w:rsidRPr="00D35226">
          <w:rPr>
            <w:rFonts w:ascii="Ebrima" w:hAnsi="Ebrima" w:cstheme="minorHAnsi"/>
            <w:color w:val="000000" w:themeColor="text1"/>
            <w:sz w:val="22"/>
            <w:szCs w:val="22"/>
          </w:rPr>
          <w:t>. Portanto, eventuais contingências novas ou divergência nos valores das contingências atuais que não foram identificadas na auditoria podem existir e causar impacto na situação econômico, jurídico e financeira de alguma das Partes mencionadas, o que podem afetar adversamente a capacidade de pagamento dos Créditos Imobiliários e, consequentemente, dos CRI</w:t>
        </w:r>
      </w:ins>
      <w:commentRangeEnd w:id="4060"/>
      <w:ins w:id="4075" w:author="Glória de Castro Acácio" w:date="2022-05-05T18:44:00Z">
        <w:r w:rsidR="00771D6B">
          <w:rPr>
            <w:rStyle w:val="Refdecomentrio"/>
          </w:rPr>
          <w:commentReference w:id="4060"/>
        </w:r>
      </w:ins>
    </w:p>
    <w:p w14:paraId="2EDDC771" w14:textId="77777777" w:rsidR="007446CB" w:rsidRDefault="007446CB">
      <w:pPr>
        <w:pStyle w:val="PargrafodaLista"/>
        <w:spacing w:line="276" w:lineRule="auto"/>
        <w:rPr>
          <w:ins w:id="4076" w:author="Glória de Castro Acácio" w:date="2022-05-05T18:40:00Z"/>
          <w:rFonts w:ascii="Ebrima" w:hAnsi="Ebrima" w:cstheme="minorHAnsi"/>
          <w:sz w:val="22"/>
          <w:szCs w:val="22"/>
          <w:u w:val="single"/>
        </w:rPr>
      </w:pPr>
    </w:p>
    <w:p w14:paraId="06F44E37" w14:textId="64BD2484" w:rsidR="007446CB" w:rsidRDefault="007446CB">
      <w:pPr>
        <w:pStyle w:val="PargrafodaLista"/>
        <w:numPr>
          <w:ilvl w:val="3"/>
          <w:numId w:val="153"/>
        </w:numPr>
        <w:spacing w:line="276" w:lineRule="auto"/>
        <w:ind w:left="709" w:firstLine="0"/>
        <w:jc w:val="both"/>
        <w:rPr>
          <w:ins w:id="4077" w:author="Glória de Castro Acácio" w:date="2022-05-05T18:40:00Z"/>
          <w:rFonts w:ascii="Ebrima" w:hAnsi="Ebrima" w:cstheme="minorHAnsi"/>
          <w:sz w:val="22"/>
          <w:szCs w:val="22"/>
          <w:u w:val="single"/>
        </w:rPr>
        <w:pPrChange w:id="4078" w:author="Glória de Castro Acácio" w:date="2022-05-05T18:40:00Z">
          <w:pPr>
            <w:pStyle w:val="PargrafodaLista"/>
            <w:spacing w:line="276" w:lineRule="auto"/>
          </w:pPr>
        </w:pPrChange>
      </w:pPr>
      <w:ins w:id="4079" w:author="Glória de Castro Acácio" w:date="2022-05-05T18:40:00Z">
        <w:r w:rsidRPr="007446CB">
          <w:rPr>
            <w:rFonts w:ascii="Ebrima" w:hAnsi="Ebrima" w:cstheme="minorHAnsi"/>
            <w:sz w:val="22"/>
            <w:szCs w:val="22"/>
            <w:u w:val="single"/>
          </w:rPr>
          <w:t>Risco relacionado à conflito de interesses</w:t>
        </w:r>
        <w:r w:rsidRPr="007446CB">
          <w:rPr>
            <w:rFonts w:ascii="Ebrima" w:hAnsi="Ebrima" w:cstheme="minorHAnsi"/>
            <w:sz w:val="22"/>
            <w:szCs w:val="22"/>
            <w:rPrChange w:id="4080" w:author="Glória de Castro Acácio" w:date="2022-05-05T18:40:00Z">
              <w:rPr>
                <w:rFonts w:ascii="Ebrima" w:hAnsi="Ebrima" w:cstheme="minorHAnsi"/>
                <w:sz w:val="22"/>
                <w:szCs w:val="22"/>
                <w:u w:val="single"/>
              </w:rPr>
            </w:rPrChange>
          </w:rPr>
          <w:t>: Nos termos da Resolução CVM nº 60</w:t>
        </w:r>
        <w:r>
          <w:rPr>
            <w:rFonts w:ascii="Ebrima" w:hAnsi="Ebrima" w:cstheme="minorHAnsi"/>
            <w:sz w:val="22"/>
            <w:szCs w:val="22"/>
          </w:rPr>
          <w:t>/21</w:t>
        </w:r>
        <w:r w:rsidRPr="007446CB">
          <w:rPr>
            <w:rFonts w:ascii="Ebrima" w:hAnsi="Ebrima" w:cstheme="minorHAnsi"/>
            <w:sz w:val="22"/>
            <w:szCs w:val="22"/>
            <w:rPrChange w:id="4081" w:author="Glória de Castro Acácio" w:date="2022-05-05T18:40:00Z">
              <w:rPr>
                <w:rFonts w:ascii="Ebrima" w:hAnsi="Ebrima" w:cstheme="minorHAnsi"/>
                <w:sz w:val="22"/>
                <w:szCs w:val="22"/>
                <w:u w:val="single"/>
              </w:rPr>
            </w:rPrChange>
          </w:rPr>
          <w:t xml:space="preserve">, a Emissora informa que há a possibilidade </w:t>
        </w:r>
        <w:proofErr w:type="spellStart"/>
        <w:r w:rsidRPr="007446CB">
          <w:rPr>
            <w:rFonts w:ascii="Ebrima" w:hAnsi="Ebrima" w:cstheme="minorHAnsi"/>
            <w:sz w:val="22"/>
            <w:szCs w:val="22"/>
            <w:rPrChange w:id="4082" w:author="Glória de Castro Acácio" w:date="2022-05-05T18:40:00Z">
              <w:rPr>
                <w:rFonts w:ascii="Ebrima" w:hAnsi="Ebrima" w:cstheme="minorHAnsi"/>
                <w:sz w:val="22"/>
                <w:szCs w:val="22"/>
                <w:u w:val="single"/>
              </w:rPr>
            </w:rPrChange>
          </w:rPr>
          <w:t>dos</w:t>
        </w:r>
        <w:proofErr w:type="spellEnd"/>
        <w:r w:rsidRPr="007446CB">
          <w:rPr>
            <w:rFonts w:ascii="Ebrima" w:hAnsi="Ebrima" w:cstheme="minorHAnsi"/>
            <w:sz w:val="22"/>
            <w:szCs w:val="22"/>
            <w:rPrChange w:id="4083" w:author="Glória de Castro Acácio" w:date="2022-05-05T18:40:00Z">
              <w:rPr>
                <w:rFonts w:ascii="Ebrima" w:hAnsi="Ebrima" w:cstheme="minorHAnsi"/>
                <w:sz w:val="22"/>
                <w:szCs w:val="22"/>
                <w:u w:val="single"/>
              </w:rPr>
            </w:rPrChange>
          </w:rPr>
          <w:t xml:space="preserve"> CRI serem parcialmente adquiridos por partes direta ou indiretamente relacionadas a ela</w:t>
        </w:r>
        <w:r w:rsidRPr="007446CB">
          <w:rPr>
            <w:rFonts w:ascii="Ebrima" w:hAnsi="Ebrima" w:cstheme="minorHAnsi"/>
            <w:sz w:val="22"/>
            <w:szCs w:val="22"/>
            <w:rPrChange w:id="4084" w:author="Glória de Castro Acácio" w:date="2022-05-05T18:41:00Z">
              <w:rPr>
                <w:rFonts w:ascii="Ebrima" w:hAnsi="Ebrima" w:cstheme="minorHAnsi"/>
                <w:sz w:val="22"/>
                <w:szCs w:val="22"/>
                <w:u w:val="single"/>
              </w:rPr>
            </w:rPrChange>
          </w:rPr>
          <w:t>.</w:t>
        </w:r>
      </w:ins>
    </w:p>
    <w:p w14:paraId="3E54C389" w14:textId="77777777" w:rsidR="007446CB" w:rsidRPr="002F66F4" w:rsidRDefault="007446CB">
      <w:pPr>
        <w:pStyle w:val="PargrafodaLista"/>
        <w:spacing w:line="276" w:lineRule="auto"/>
        <w:rPr>
          <w:rFonts w:ascii="Ebrima" w:hAnsi="Ebrima" w:cstheme="minorHAnsi"/>
          <w:sz w:val="22"/>
          <w:szCs w:val="22"/>
          <w:u w:val="single"/>
        </w:rPr>
        <w:pPrChange w:id="4085" w:author="Glória de Castro Acácio" w:date="2022-05-04T18:59:00Z">
          <w:pPr>
            <w:pStyle w:val="PargrafodaLista"/>
          </w:pPr>
        </w:pPrChange>
      </w:pPr>
    </w:p>
    <w:p w14:paraId="4010A6D9" w14:textId="5986B798" w:rsidR="007F001A" w:rsidRPr="002F66F4" w:rsidRDefault="007F001A">
      <w:pPr>
        <w:pStyle w:val="PargrafodaLista"/>
        <w:numPr>
          <w:ilvl w:val="3"/>
          <w:numId w:val="153"/>
        </w:numPr>
        <w:spacing w:line="276" w:lineRule="auto"/>
        <w:ind w:left="709" w:firstLine="0"/>
        <w:jc w:val="both"/>
        <w:rPr>
          <w:rFonts w:ascii="Ebrima" w:hAnsi="Ebrima" w:cstheme="minorHAnsi"/>
          <w:sz w:val="22"/>
          <w:szCs w:val="22"/>
          <w:u w:val="single"/>
        </w:rPr>
        <w:pPrChange w:id="4086"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sz w:val="22"/>
          <w:szCs w:val="22"/>
          <w:u w:val="single"/>
        </w:rPr>
        <w:t xml:space="preserve">Risco relacionado à possibilidade de incidência de ações e medidas judiciais sobre os </w:t>
      </w:r>
      <w:r w:rsidR="00846891">
        <w:rPr>
          <w:rFonts w:ascii="Ebrima" w:hAnsi="Ebrima" w:cstheme="minorHAnsi"/>
          <w:sz w:val="22"/>
          <w:szCs w:val="22"/>
          <w:u w:val="single"/>
        </w:rPr>
        <w:t>i</w:t>
      </w:r>
      <w:r w:rsidR="00620455" w:rsidRPr="00FC4DF7">
        <w:rPr>
          <w:rFonts w:ascii="Ebrima" w:hAnsi="Ebrima"/>
          <w:sz w:val="22"/>
          <w:u w:val="single"/>
        </w:rPr>
        <w:t xml:space="preserve">móveis </w:t>
      </w:r>
      <w:r w:rsidRPr="002F66F4">
        <w:rPr>
          <w:rFonts w:ascii="Ebrima" w:hAnsi="Ebrima" w:cstheme="minorHAnsi"/>
          <w:sz w:val="22"/>
          <w:szCs w:val="22"/>
          <w:u w:val="single"/>
        </w:rPr>
        <w:t xml:space="preserve">nos quais será desenvolvido o </w:t>
      </w:r>
      <w:r w:rsidRPr="0061174C">
        <w:rPr>
          <w:rFonts w:ascii="Ebrima" w:hAnsi="Ebrima"/>
          <w:color w:val="000000" w:themeColor="text1"/>
          <w:sz w:val="22"/>
          <w:u w:val="single"/>
        </w:rPr>
        <w:t>Empreendimento</w:t>
      </w:r>
      <w:r w:rsidRPr="00C36045">
        <w:rPr>
          <w:rFonts w:ascii="Ebrima" w:hAnsi="Ebrima" w:cstheme="minorHAnsi"/>
          <w:sz w:val="22"/>
          <w:szCs w:val="22"/>
          <w:u w:val="single"/>
        </w:rPr>
        <w:t xml:space="preserve"> I</w:t>
      </w:r>
      <w:r w:rsidRPr="002F66F4">
        <w:rPr>
          <w:rFonts w:ascii="Ebrima" w:hAnsi="Ebrima" w:cstheme="minorHAnsi"/>
          <w:sz w:val="22"/>
          <w:szCs w:val="22"/>
          <w:u w:val="single"/>
        </w:rPr>
        <w:t>mobiliário</w:t>
      </w:r>
      <w:r w:rsidRPr="002F66F4">
        <w:rPr>
          <w:rFonts w:ascii="Ebrima" w:hAnsi="Ebrima" w:cstheme="minorHAnsi"/>
          <w:sz w:val="22"/>
          <w:szCs w:val="22"/>
        </w:rPr>
        <w:t xml:space="preserve">: Há a possibilidade de incidência de ações e medidas judiciais sobre os </w:t>
      </w:r>
      <w:r w:rsidR="00846891">
        <w:rPr>
          <w:rFonts w:ascii="Ebrima" w:hAnsi="Ebrima" w:cstheme="minorHAnsi"/>
          <w:sz w:val="22"/>
          <w:szCs w:val="22"/>
        </w:rPr>
        <w:t>i</w:t>
      </w:r>
      <w:r w:rsidR="00620455" w:rsidRPr="002F66F4">
        <w:rPr>
          <w:rFonts w:ascii="Ebrima" w:hAnsi="Ebrima" w:cstheme="minorHAnsi"/>
          <w:sz w:val="22"/>
          <w:szCs w:val="22"/>
        </w:rPr>
        <w:t xml:space="preserve">móveis </w:t>
      </w:r>
      <w:r w:rsidRPr="002F66F4">
        <w:rPr>
          <w:rFonts w:ascii="Ebrima" w:hAnsi="Ebrima" w:cstheme="minorHAnsi"/>
          <w:sz w:val="22"/>
          <w:szCs w:val="22"/>
        </w:rPr>
        <w:t xml:space="preserve">nos quais </w:t>
      </w:r>
      <w:r w:rsidR="00846891">
        <w:rPr>
          <w:rFonts w:ascii="Ebrima" w:hAnsi="Ebrima" w:cstheme="minorHAnsi"/>
          <w:sz w:val="22"/>
          <w:szCs w:val="22"/>
        </w:rPr>
        <w:t xml:space="preserve">está sendo </w:t>
      </w:r>
      <w:r w:rsidRPr="002F66F4">
        <w:rPr>
          <w:rFonts w:ascii="Ebrima" w:hAnsi="Ebrima" w:cstheme="minorHAnsi"/>
          <w:sz w:val="22"/>
          <w:szCs w:val="22"/>
        </w:rPr>
        <w:t xml:space="preserve">desenvolvido o Empreendimento Imobiliário, </w:t>
      </w:r>
      <w:r w:rsidR="00846891">
        <w:rPr>
          <w:rFonts w:ascii="Ebrima" w:hAnsi="Ebrima" w:cstheme="minorHAnsi"/>
          <w:sz w:val="22"/>
          <w:szCs w:val="22"/>
        </w:rPr>
        <w:t xml:space="preserve">incluindo os Imóveis para Aquisição, </w:t>
      </w:r>
      <w:r w:rsidRPr="002F66F4">
        <w:rPr>
          <w:rFonts w:ascii="Ebrima" w:hAnsi="Ebrima" w:cstheme="minorHAnsi"/>
          <w:sz w:val="22"/>
          <w:szCs w:val="22"/>
        </w:rPr>
        <w:t xml:space="preserve">o que pode </w:t>
      </w:r>
      <w:r w:rsidR="00CC3B06">
        <w:rPr>
          <w:rFonts w:ascii="Ebrima" w:hAnsi="Ebrima" w:cstheme="minorHAnsi"/>
          <w:sz w:val="22"/>
          <w:szCs w:val="22"/>
        </w:rPr>
        <w:t>obst</w:t>
      </w:r>
      <w:r w:rsidR="00896571">
        <w:rPr>
          <w:rFonts w:ascii="Ebrima" w:hAnsi="Ebrima" w:cstheme="minorHAnsi"/>
          <w:sz w:val="22"/>
          <w:szCs w:val="22"/>
        </w:rPr>
        <w:t>a</w:t>
      </w:r>
      <w:r w:rsidR="00CC3B06">
        <w:rPr>
          <w:rFonts w:ascii="Ebrima" w:hAnsi="Ebrima" w:cstheme="minorHAnsi"/>
          <w:sz w:val="22"/>
          <w:szCs w:val="22"/>
        </w:rPr>
        <w:t xml:space="preserve">r a entrega ou locação das unidades autônomas e </w:t>
      </w:r>
      <w:r w:rsidRPr="002F66F4">
        <w:rPr>
          <w:rFonts w:ascii="Ebrima" w:hAnsi="Ebrima" w:cstheme="minorHAnsi"/>
          <w:sz w:val="22"/>
          <w:szCs w:val="22"/>
        </w:rPr>
        <w:t xml:space="preserve">prejudicar a situação econômico-financeira da Emitente, as Garantias atreladas </w:t>
      </w:r>
      <w:r w:rsidR="00FE157F">
        <w:rPr>
          <w:rFonts w:ascii="Ebrima" w:hAnsi="Ebrima" w:cstheme="minorHAnsi"/>
          <w:sz w:val="22"/>
          <w:szCs w:val="22"/>
        </w:rPr>
        <w:t>às unidades autônomas do Empreendimento Imobiliário</w:t>
      </w:r>
      <w:r w:rsidRPr="002F66F4">
        <w:rPr>
          <w:rFonts w:ascii="Ebrima" w:hAnsi="Ebrima" w:cstheme="minorHAnsi"/>
          <w:sz w:val="22"/>
          <w:szCs w:val="22"/>
        </w:rPr>
        <w:t xml:space="preserve"> </w:t>
      </w:r>
      <w:r w:rsidRPr="002F66F4">
        <w:rPr>
          <w:rFonts w:ascii="Ebrima" w:hAnsi="Ebrima" w:cstheme="minorHAnsi"/>
          <w:sz w:val="22"/>
          <w:szCs w:val="22"/>
        </w:rPr>
        <w:lastRenderedPageBreak/>
        <w:t>e aos recebíveis do Empreendimento Imobiliário, por consequência, prejudicando a capacidade de pagamento dos CRI.</w:t>
      </w:r>
    </w:p>
    <w:p w14:paraId="054DECCB" w14:textId="77777777" w:rsidR="00D87C7A" w:rsidRPr="002F66F4" w:rsidRDefault="00D87C7A">
      <w:pPr>
        <w:autoSpaceDE w:val="0"/>
        <w:autoSpaceDN w:val="0"/>
        <w:adjustRightInd w:val="0"/>
        <w:spacing w:line="276" w:lineRule="auto"/>
        <w:ind w:left="709"/>
        <w:jc w:val="both"/>
        <w:rPr>
          <w:rFonts w:ascii="Ebrima" w:hAnsi="Ebrima" w:cstheme="minorHAnsi"/>
          <w:color w:val="000000" w:themeColor="text1"/>
          <w:sz w:val="22"/>
          <w:szCs w:val="22"/>
        </w:rPr>
      </w:pPr>
    </w:p>
    <w:p w14:paraId="1981CABE" w14:textId="0456AEDB" w:rsidR="00D87C7A" w:rsidRPr="003B0D86"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087" w:author="Glória de Castro Acácio" w:date="2022-05-05T17:49: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Riscos de desapropriação e sinistro dos Imóveis</w:t>
      </w:r>
      <w:r w:rsidR="00480450">
        <w:rPr>
          <w:rFonts w:ascii="Ebrima" w:hAnsi="Ebrima"/>
          <w:color w:val="000000" w:themeColor="text1"/>
          <w:sz w:val="22"/>
          <w:szCs w:val="22"/>
          <w:u w:val="single"/>
        </w:rPr>
        <w:t xml:space="preserve"> </w:t>
      </w:r>
      <w:r w:rsidR="00B752E6">
        <w:rPr>
          <w:rFonts w:ascii="Ebrima" w:hAnsi="Ebrima"/>
          <w:color w:val="000000" w:themeColor="text1"/>
          <w:sz w:val="22"/>
          <w:szCs w:val="22"/>
          <w:u w:val="single"/>
        </w:rPr>
        <w:t xml:space="preserve">para Aquisição e </w:t>
      </w:r>
      <w:r w:rsidR="00773185">
        <w:rPr>
          <w:rFonts w:ascii="Ebrima" w:hAnsi="Ebrima"/>
          <w:color w:val="000000" w:themeColor="text1"/>
          <w:sz w:val="22"/>
          <w:szCs w:val="22"/>
          <w:u w:val="single"/>
        </w:rPr>
        <w:t>demais imóveis que compõem</w:t>
      </w:r>
      <w:r w:rsidR="00AC3E20">
        <w:rPr>
          <w:rFonts w:ascii="Ebrima" w:hAnsi="Ebrima"/>
          <w:color w:val="000000" w:themeColor="text1"/>
          <w:sz w:val="22"/>
          <w:szCs w:val="22"/>
          <w:u w:val="single"/>
        </w:rPr>
        <w:t xml:space="preserve"> </w:t>
      </w:r>
      <w:r w:rsidR="00EC4DDE" w:rsidRPr="00D5613A">
        <w:rPr>
          <w:rFonts w:ascii="Ebrima" w:hAnsi="Ebrima"/>
          <w:sz w:val="22"/>
          <w:u w:val="single"/>
        </w:rPr>
        <w:t>o Empreendimento Imobiliário</w:t>
      </w:r>
      <w:r w:rsidRPr="002F66F4">
        <w:rPr>
          <w:rFonts w:ascii="Ebrima" w:hAnsi="Ebrima"/>
          <w:color w:val="000000" w:themeColor="text1"/>
          <w:sz w:val="22"/>
          <w:szCs w:val="22"/>
        </w:rPr>
        <w:t>: Existe o risco de os</w:t>
      </w:r>
      <w:r w:rsidRPr="002F66F4">
        <w:rPr>
          <w:rFonts w:ascii="Ebrima" w:hAnsi="Ebrima" w:cstheme="minorHAnsi"/>
          <w:color w:val="000000" w:themeColor="text1"/>
          <w:sz w:val="22"/>
          <w:szCs w:val="22"/>
        </w:rPr>
        <w:t xml:space="preserve"> </w:t>
      </w:r>
      <w:r w:rsidR="00620455" w:rsidRPr="0061174C">
        <w:rPr>
          <w:rFonts w:ascii="Ebrima" w:hAnsi="Ebrima"/>
          <w:sz w:val="22"/>
        </w:rPr>
        <w:t xml:space="preserve">Imóveis </w:t>
      </w:r>
      <w:r w:rsidR="00620455" w:rsidRPr="002F66F4">
        <w:rPr>
          <w:rFonts w:ascii="Ebrima" w:hAnsi="Ebrima" w:cstheme="minorHAnsi"/>
          <w:sz w:val="22"/>
          <w:szCs w:val="22"/>
        </w:rPr>
        <w:t>para Aquisição</w:t>
      </w:r>
      <w:r w:rsidR="001458F9" w:rsidRPr="002F66F4">
        <w:rPr>
          <w:rFonts w:ascii="Ebrima" w:hAnsi="Ebrima" w:cstheme="minorHAnsi"/>
          <w:color w:val="000000" w:themeColor="text1"/>
          <w:sz w:val="22"/>
          <w:szCs w:val="22"/>
        </w:rPr>
        <w:t xml:space="preserve"> e d</w:t>
      </w:r>
      <w:r w:rsidR="00EC4DDE">
        <w:rPr>
          <w:rFonts w:ascii="Ebrima" w:hAnsi="Ebrima" w:cstheme="minorHAnsi"/>
          <w:sz w:val="22"/>
          <w:szCs w:val="22"/>
        </w:rPr>
        <w:t>o Empreendimento Imobiliário</w:t>
      </w:r>
      <w:r w:rsidR="00EC4DDE"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serem desapropriados</w:t>
      </w:r>
      <w:r w:rsidRPr="002F66F4">
        <w:rPr>
          <w:rFonts w:ascii="Ebrima" w:hAnsi="Ebrima"/>
          <w:color w:val="000000" w:themeColor="text1"/>
          <w:sz w:val="22"/>
          <w:szCs w:val="22"/>
        </w:rPr>
        <w:t xml:space="preserve"> pelo poder público, no todo ou parte, bem como de </w:t>
      </w:r>
      <w:r w:rsidRPr="002F66F4">
        <w:rPr>
          <w:rFonts w:ascii="Ebrima" w:hAnsi="Ebrima" w:cs="Tahoma"/>
          <w:color w:val="000000" w:themeColor="text1"/>
          <w:sz w:val="22"/>
          <w:szCs w:val="22"/>
        </w:rPr>
        <w:t>sofrer</w:t>
      </w:r>
      <w:r w:rsidR="001458F9" w:rsidRPr="002F66F4">
        <w:rPr>
          <w:rFonts w:ascii="Ebrima" w:hAnsi="Ebrima" w:cs="Tahoma"/>
          <w:color w:val="000000" w:themeColor="text1"/>
          <w:sz w:val="22"/>
          <w:szCs w:val="22"/>
        </w:rPr>
        <w:t>em</w:t>
      </w:r>
      <w:r w:rsidRPr="002F66F4">
        <w:rPr>
          <w:rFonts w:ascii="Ebrima" w:hAnsi="Ebrima"/>
          <w:color w:val="000000" w:themeColor="text1"/>
          <w:sz w:val="22"/>
          <w:szCs w:val="22"/>
        </w:rPr>
        <w:t xml:space="preserve"> sinistro total ou parcial durante o prazo desta Operação</w:t>
      </w:r>
      <w:r w:rsidR="001458F9" w:rsidRPr="002F66F4">
        <w:rPr>
          <w:rFonts w:ascii="Ebrima" w:hAnsi="Ebrima" w:cstheme="minorHAnsi"/>
          <w:sz w:val="22"/>
          <w:szCs w:val="22"/>
        </w:rPr>
        <w:t>, podendo prejudicar a situação econômico-financeira da Emitente, as Garantia</w:t>
      </w:r>
      <w:r w:rsidR="00AA6A77" w:rsidRPr="002F66F4">
        <w:rPr>
          <w:rFonts w:ascii="Ebrima" w:hAnsi="Ebrima" w:cstheme="minorHAnsi"/>
          <w:sz w:val="22"/>
          <w:szCs w:val="22"/>
        </w:rPr>
        <w:t>s</w:t>
      </w:r>
      <w:r w:rsidR="001458F9" w:rsidRPr="002F66F4">
        <w:rPr>
          <w:rFonts w:ascii="Ebrima" w:hAnsi="Ebrima" w:cstheme="minorHAnsi"/>
          <w:sz w:val="22"/>
          <w:szCs w:val="22"/>
        </w:rPr>
        <w:t xml:space="preserve"> atreladas </w:t>
      </w:r>
      <w:r w:rsidR="00EC4DDE">
        <w:rPr>
          <w:rFonts w:ascii="Ebrima" w:hAnsi="Ebrima" w:cstheme="minorHAnsi"/>
          <w:sz w:val="22"/>
          <w:szCs w:val="22"/>
        </w:rPr>
        <w:t>às unidades autônomas do Empreendimento Imobiliário</w:t>
      </w:r>
      <w:r w:rsidR="007F001A" w:rsidRPr="002F66F4">
        <w:rPr>
          <w:rFonts w:ascii="Ebrima" w:hAnsi="Ebrima" w:cstheme="minorHAnsi"/>
          <w:sz w:val="22"/>
          <w:szCs w:val="22"/>
        </w:rPr>
        <w:t xml:space="preserve">, aos </w:t>
      </w:r>
      <w:r w:rsidR="00620455" w:rsidRPr="002F66F4">
        <w:rPr>
          <w:rFonts w:ascii="Ebrima" w:hAnsi="Ebrima" w:cstheme="minorHAnsi"/>
          <w:sz w:val="22"/>
          <w:szCs w:val="22"/>
        </w:rPr>
        <w:t>Imóveis para Aquisição</w:t>
      </w:r>
      <w:r w:rsidR="001458F9" w:rsidRPr="002F66F4">
        <w:rPr>
          <w:rFonts w:ascii="Ebrima" w:hAnsi="Ebrima" w:cstheme="minorHAnsi"/>
          <w:sz w:val="22"/>
          <w:szCs w:val="22"/>
        </w:rPr>
        <w:t xml:space="preserve"> e aos futuros </w:t>
      </w:r>
      <w:r w:rsidR="00AA6A77" w:rsidRPr="002F66F4">
        <w:rPr>
          <w:rFonts w:ascii="Ebrima" w:hAnsi="Ebrima" w:cstheme="minorHAnsi"/>
          <w:sz w:val="22"/>
          <w:szCs w:val="22"/>
        </w:rPr>
        <w:t>recebíveis do Empreendimento Imobiliário</w:t>
      </w:r>
      <w:r w:rsidRPr="002F66F4">
        <w:rPr>
          <w:rFonts w:ascii="Ebrima" w:hAnsi="Ebrima"/>
          <w:color w:val="000000" w:themeColor="text1"/>
          <w:sz w:val="22"/>
          <w:szCs w:val="22"/>
        </w:rPr>
        <w:t xml:space="preserve">.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w:t>
      </w:r>
      <w:r w:rsidR="008F314B">
        <w:rPr>
          <w:rFonts w:ascii="Ebrima" w:hAnsi="Ebrima"/>
          <w:color w:val="000000" w:themeColor="text1"/>
          <w:sz w:val="22"/>
          <w:szCs w:val="22"/>
        </w:rPr>
        <w:t>o pagamento</w:t>
      </w:r>
      <w:r w:rsidRPr="002F66F4">
        <w:rPr>
          <w:rFonts w:ascii="Ebrima" w:hAnsi="Ebrima"/>
          <w:color w:val="000000" w:themeColor="text1"/>
          <w:sz w:val="22"/>
          <w:szCs w:val="22"/>
        </w:rPr>
        <w:t xml:space="preserve"> dos CRI</w:t>
      </w:r>
      <w:r w:rsidRPr="002F66F4">
        <w:rPr>
          <w:rFonts w:ascii="Ebrima" w:hAnsi="Ebrima" w:cs="Tahoma"/>
          <w:color w:val="000000" w:themeColor="text1"/>
          <w:sz w:val="22"/>
          <w:szCs w:val="22"/>
        </w:rPr>
        <w:t>.</w:t>
      </w:r>
    </w:p>
    <w:p w14:paraId="7F876F07" w14:textId="77777777" w:rsidR="003B0D86" w:rsidRDefault="003B0D86">
      <w:pPr>
        <w:pStyle w:val="PargrafodaLista"/>
        <w:spacing w:line="276" w:lineRule="auto"/>
        <w:rPr>
          <w:rFonts w:ascii="Ebrima" w:hAnsi="Ebrima" w:cstheme="minorHAnsi"/>
          <w:color w:val="000000" w:themeColor="text1"/>
          <w:sz w:val="22"/>
          <w:szCs w:val="22"/>
        </w:rPr>
        <w:pPrChange w:id="4088" w:author="Glória de Castro Acácio" w:date="2022-05-04T18:59:00Z">
          <w:pPr>
            <w:pStyle w:val="PargrafodaLista"/>
          </w:pPr>
        </w:pPrChange>
      </w:pPr>
    </w:p>
    <w:p w14:paraId="09F6F617" w14:textId="66F8FB46" w:rsidR="00CA628F" w:rsidRPr="00896571" w:rsidRDefault="006E6C4F">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089" w:author="Glória de Castro Acácio" w:date="2022-05-05T17:49:00Z">
          <w:pPr>
            <w:numPr>
              <w:numId w:val="33"/>
            </w:numPr>
            <w:tabs>
              <w:tab w:val="left" w:pos="709"/>
            </w:tabs>
            <w:spacing w:line="276" w:lineRule="auto"/>
            <w:ind w:left="709" w:hanging="360"/>
            <w:jc w:val="both"/>
          </w:pPr>
        </w:pPrChange>
      </w:pPr>
      <w:r w:rsidRPr="00896571">
        <w:rPr>
          <w:rFonts w:ascii="Ebrima" w:hAnsi="Ebrima" w:cstheme="minorHAnsi"/>
          <w:color w:val="000000" w:themeColor="text1"/>
          <w:sz w:val="22"/>
          <w:szCs w:val="22"/>
          <w:u w:val="single"/>
        </w:rPr>
        <w:t xml:space="preserve">Risco </w:t>
      </w:r>
      <w:r w:rsidR="000156C1" w:rsidRPr="00896571">
        <w:rPr>
          <w:rFonts w:ascii="Ebrima" w:hAnsi="Ebrima" w:cstheme="minorHAnsi"/>
          <w:color w:val="000000" w:themeColor="text1"/>
          <w:sz w:val="22"/>
          <w:szCs w:val="22"/>
          <w:u w:val="single"/>
        </w:rPr>
        <w:t xml:space="preserve">referente ao registro </w:t>
      </w:r>
      <w:r w:rsidR="00173542" w:rsidRPr="00896571">
        <w:rPr>
          <w:rFonts w:ascii="Ebrima" w:hAnsi="Ebrima" w:cstheme="minorHAnsi"/>
          <w:color w:val="000000" w:themeColor="text1"/>
          <w:sz w:val="22"/>
          <w:szCs w:val="22"/>
          <w:u w:val="single"/>
        </w:rPr>
        <w:t>da liberação de hipoteca dos Imóveis para Aquisição e d</w:t>
      </w:r>
      <w:r w:rsidR="006D5BF3" w:rsidRPr="00896571">
        <w:rPr>
          <w:rFonts w:ascii="Ebrima" w:hAnsi="Ebrima" w:cstheme="minorHAnsi"/>
          <w:color w:val="000000" w:themeColor="text1"/>
          <w:sz w:val="22"/>
          <w:szCs w:val="22"/>
          <w:u w:val="single"/>
        </w:rPr>
        <w:t>e outros imóveis relacionados a</w:t>
      </w:r>
      <w:r w:rsidR="00173542" w:rsidRPr="00896571">
        <w:rPr>
          <w:rFonts w:ascii="Ebrima" w:hAnsi="Ebrima" w:cstheme="minorHAnsi"/>
          <w:color w:val="000000" w:themeColor="text1"/>
          <w:sz w:val="22"/>
          <w:szCs w:val="22"/>
          <w:u w:val="single"/>
        </w:rPr>
        <w:t>o Empreendimento Imobiliário</w:t>
      </w:r>
      <w:r w:rsidR="00173542" w:rsidRPr="00896571">
        <w:rPr>
          <w:rFonts w:ascii="Ebrima" w:hAnsi="Ebrima" w:cstheme="minorHAnsi"/>
          <w:color w:val="000000" w:themeColor="text1"/>
          <w:sz w:val="22"/>
          <w:szCs w:val="22"/>
        </w:rPr>
        <w:t>: Nos termos do “R-</w:t>
      </w:r>
      <w:r w:rsidR="008D00C6" w:rsidRPr="00896571">
        <w:rPr>
          <w:rFonts w:ascii="Ebrima" w:hAnsi="Ebrima" w:cstheme="minorHAnsi"/>
          <w:color w:val="000000" w:themeColor="text1"/>
          <w:sz w:val="22"/>
          <w:szCs w:val="22"/>
        </w:rPr>
        <w:t>02</w:t>
      </w:r>
      <w:r w:rsidR="00173542" w:rsidRPr="00896571">
        <w:rPr>
          <w:rFonts w:ascii="Ebrima" w:hAnsi="Ebrima" w:cstheme="minorHAnsi"/>
          <w:color w:val="000000" w:themeColor="text1"/>
          <w:sz w:val="22"/>
          <w:szCs w:val="22"/>
        </w:rPr>
        <w:t xml:space="preserve">”, presente na </w:t>
      </w:r>
      <w:r w:rsidR="00287707" w:rsidRPr="00896571">
        <w:rPr>
          <w:rFonts w:ascii="Ebrima" w:hAnsi="Ebrima" w:cstheme="minorHAnsi"/>
          <w:color w:val="000000" w:themeColor="text1"/>
          <w:sz w:val="22"/>
          <w:szCs w:val="22"/>
        </w:rPr>
        <w:t xml:space="preserve">matrícula imobiliária nº 29.665 do </w:t>
      </w:r>
      <w:r w:rsidR="006D5BF3" w:rsidRPr="00896571">
        <w:rPr>
          <w:rFonts w:ascii="Ebrima" w:hAnsi="Ebrima" w:cstheme="minorHAnsi"/>
          <w:color w:val="000000" w:themeColor="text1"/>
          <w:sz w:val="22"/>
          <w:szCs w:val="22"/>
        </w:rPr>
        <w:t xml:space="preserve">imóvel do </w:t>
      </w:r>
      <w:r w:rsidR="00287707" w:rsidRPr="00896571">
        <w:rPr>
          <w:rFonts w:ascii="Ebrima" w:hAnsi="Ebrima" w:cstheme="minorHAnsi"/>
          <w:color w:val="000000" w:themeColor="text1"/>
          <w:sz w:val="22"/>
          <w:szCs w:val="22"/>
        </w:rPr>
        <w:t xml:space="preserve">Empreendimento Imobiliário, </w:t>
      </w:r>
      <w:r w:rsidR="00BF7DAE" w:rsidRPr="00896571">
        <w:rPr>
          <w:rFonts w:ascii="Ebrima" w:hAnsi="Ebrima" w:cstheme="minorHAnsi"/>
          <w:color w:val="000000" w:themeColor="text1"/>
          <w:sz w:val="22"/>
          <w:szCs w:val="22"/>
        </w:rPr>
        <w:t>foi constituíd</w:t>
      </w:r>
      <w:r w:rsidR="006D5BF3" w:rsidRPr="00896571">
        <w:rPr>
          <w:rFonts w:ascii="Ebrima" w:hAnsi="Ebrima" w:cstheme="minorHAnsi"/>
          <w:color w:val="000000" w:themeColor="text1"/>
          <w:sz w:val="22"/>
          <w:szCs w:val="22"/>
        </w:rPr>
        <w:t>a</w:t>
      </w:r>
      <w:r w:rsidR="00BF7DAE" w:rsidRPr="00896571">
        <w:rPr>
          <w:rFonts w:ascii="Ebrima" w:hAnsi="Ebrima" w:cstheme="minorHAnsi"/>
          <w:color w:val="000000" w:themeColor="text1"/>
          <w:sz w:val="22"/>
          <w:szCs w:val="22"/>
        </w:rPr>
        <w:t xml:space="preserve"> hipoteca sob </w:t>
      </w:r>
      <w:r w:rsidR="00287707" w:rsidRPr="00896571">
        <w:rPr>
          <w:rFonts w:ascii="Ebrima" w:hAnsi="Ebrima" w:cstheme="minorHAnsi"/>
          <w:color w:val="000000" w:themeColor="text1"/>
          <w:sz w:val="22"/>
          <w:szCs w:val="22"/>
        </w:rPr>
        <w:t xml:space="preserve">56 </w:t>
      </w:r>
      <w:r w:rsidR="00776765" w:rsidRPr="00896571">
        <w:rPr>
          <w:rFonts w:ascii="Ebrima" w:hAnsi="Ebrima" w:cstheme="minorHAnsi"/>
          <w:color w:val="000000" w:themeColor="text1"/>
          <w:sz w:val="22"/>
          <w:szCs w:val="22"/>
        </w:rPr>
        <w:t xml:space="preserve">(cinquenta e seis) </w:t>
      </w:r>
      <w:r w:rsidR="00186B39" w:rsidRPr="00896571">
        <w:rPr>
          <w:rFonts w:ascii="Ebrima" w:hAnsi="Ebrima" w:cstheme="minorHAnsi"/>
          <w:color w:val="000000" w:themeColor="text1"/>
          <w:sz w:val="22"/>
          <w:szCs w:val="22"/>
        </w:rPr>
        <w:t>unidades autônomas</w:t>
      </w:r>
      <w:r w:rsidR="00287707" w:rsidRPr="00896571">
        <w:rPr>
          <w:rFonts w:ascii="Ebrima" w:hAnsi="Ebrima" w:cstheme="minorHAnsi"/>
          <w:color w:val="000000" w:themeColor="text1"/>
          <w:sz w:val="22"/>
          <w:szCs w:val="22"/>
        </w:rPr>
        <w:t xml:space="preserve"> </w:t>
      </w:r>
      <w:r w:rsidR="00E51F97" w:rsidRPr="00896571">
        <w:rPr>
          <w:rFonts w:ascii="Ebrima" w:hAnsi="Ebrima" w:cstheme="minorHAnsi"/>
          <w:color w:val="000000" w:themeColor="text1"/>
          <w:sz w:val="22"/>
          <w:szCs w:val="22"/>
        </w:rPr>
        <w:t>do Empreendimento Imobiliário</w:t>
      </w:r>
      <w:r w:rsidR="000A6C82" w:rsidRPr="00896571">
        <w:rPr>
          <w:rFonts w:ascii="Ebrima" w:hAnsi="Ebrima" w:cstheme="minorHAnsi"/>
          <w:color w:val="000000" w:themeColor="text1"/>
          <w:sz w:val="22"/>
          <w:szCs w:val="22"/>
        </w:rPr>
        <w:t xml:space="preserve">, </w:t>
      </w:r>
      <w:r w:rsidR="00E51F97" w:rsidRPr="00896571">
        <w:rPr>
          <w:rFonts w:ascii="Ebrima" w:hAnsi="Ebrima" w:cstheme="minorHAnsi"/>
          <w:color w:val="000000" w:themeColor="text1"/>
          <w:sz w:val="22"/>
          <w:szCs w:val="22"/>
        </w:rPr>
        <w:t xml:space="preserve">para garantir os pagamentos e as obrigações assumidas </w:t>
      </w:r>
      <w:r w:rsidR="006D5BF3" w:rsidRPr="00896571">
        <w:rPr>
          <w:rFonts w:ascii="Ebrima" w:hAnsi="Ebrima" w:cstheme="minorHAnsi"/>
          <w:color w:val="000000" w:themeColor="text1"/>
          <w:sz w:val="22"/>
          <w:szCs w:val="22"/>
        </w:rPr>
        <w:t>em</w:t>
      </w:r>
      <w:r w:rsidR="00E51F97" w:rsidRPr="00896571">
        <w:rPr>
          <w:rFonts w:ascii="Ebrima" w:hAnsi="Ebrima" w:cstheme="minorHAnsi"/>
          <w:color w:val="000000" w:themeColor="text1"/>
          <w:sz w:val="22"/>
          <w:szCs w:val="22"/>
        </w:rPr>
        <w:t xml:space="preserve"> </w:t>
      </w:r>
      <w:r w:rsidR="00DA5798" w:rsidRPr="00896571">
        <w:rPr>
          <w:rFonts w:ascii="Ebrima" w:hAnsi="Ebrima" w:cstheme="minorHAnsi"/>
          <w:color w:val="000000" w:themeColor="text1"/>
          <w:sz w:val="22"/>
          <w:szCs w:val="22"/>
        </w:rPr>
        <w:t>“</w:t>
      </w:r>
      <w:r w:rsidR="00777EEB" w:rsidRPr="00896571">
        <w:rPr>
          <w:rFonts w:ascii="Ebrima" w:hAnsi="Ebrima" w:cstheme="minorHAnsi"/>
          <w:color w:val="000000" w:themeColor="text1"/>
          <w:sz w:val="22"/>
          <w:szCs w:val="22"/>
        </w:rPr>
        <w:t xml:space="preserve">Cédula de Crédito </w:t>
      </w:r>
      <w:r w:rsidR="00C754CA" w:rsidRPr="00896571">
        <w:rPr>
          <w:rFonts w:ascii="Ebrima" w:hAnsi="Ebrima" w:cstheme="minorHAnsi"/>
          <w:color w:val="000000" w:themeColor="text1"/>
          <w:sz w:val="22"/>
          <w:szCs w:val="22"/>
        </w:rPr>
        <w:t>Imobiliário</w:t>
      </w:r>
      <w:r w:rsidR="00DA5798" w:rsidRPr="00896571">
        <w:rPr>
          <w:rFonts w:ascii="Ebrima" w:hAnsi="Ebrima" w:cstheme="minorHAnsi"/>
          <w:color w:val="000000" w:themeColor="text1"/>
          <w:sz w:val="22"/>
          <w:szCs w:val="22"/>
        </w:rPr>
        <w:t>”</w:t>
      </w:r>
      <w:r w:rsidR="00777EEB" w:rsidRPr="00896571">
        <w:rPr>
          <w:rFonts w:ascii="Ebrima" w:hAnsi="Ebrima" w:cstheme="minorHAnsi"/>
          <w:color w:val="000000" w:themeColor="text1"/>
          <w:sz w:val="22"/>
          <w:szCs w:val="22"/>
        </w:rPr>
        <w:t xml:space="preserve"> </w:t>
      </w:r>
      <w:r w:rsidR="006D5BF3" w:rsidRPr="00896571">
        <w:rPr>
          <w:rFonts w:ascii="Ebrima" w:hAnsi="Ebrima" w:cstheme="minorHAnsi"/>
          <w:color w:val="000000" w:themeColor="text1"/>
          <w:sz w:val="22"/>
          <w:szCs w:val="22"/>
        </w:rPr>
        <w:t xml:space="preserve">emitida contra o </w:t>
      </w:r>
      <w:r w:rsidR="001A42BA" w:rsidRPr="00896571">
        <w:rPr>
          <w:rFonts w:ascii="Ebrima" w:hAnsi="Ebrima" w:cstheme="minorHAnsi"/>
          <w:b/>
          <w:bCs/>
          <w:color w:val="000000" w:themeColor="text1"/>
          <w:sz w:val="22"/>
          <w:szCs w:val="22"/>
        </w:rPr>
        <w:t>BBIF MASTER FUNDO DE INVESTIMENTO EM DIREITOS CREDITÓRIOS LP</w:t>
      </w:r>
      <w:r w:rsidR="00DF3A91" w:rsidRPr="00896571">
        <w:rPr>
          <w:rFonts w:ascii="Ebrima" w:hAnsi="Ebrima" w:cstheme="minorHAnsi"/>
          <w:color w:val="000000" w:themeColor="text1"/>
          <w:sz w:val="22"/>
          <w:szCs w:val="22"/>
        </w:rPr>
        <w:t>,</w:t>
      </w:r>
      <w:r w:rsidR="001A42BA" w:rsidRPr="00896571">
        <w:rPr>
          <w:rFonts w:ascii="Ebrima" w:hAnsi="Ebrima" w:cstheme="minorHAnsi"/>
          <w:color w:val="000000" w:themeColor="text1"/>
          <w:sz w:val="22"/>
          <w:szCs w:val="22"/>
        </w:rPr>
        <w:t xml:space="preserve"> </w:t>
      </w:r>
      <w:r w:rsidR="00DA5798" w:rsidRPr="00896571">
        <w:rPr>
          <w:rFonts w:ascii="Ebrima" w:hAnsi="Ebrima" w:cstheme="minorHAnsi"/>
          <w:color w:val="000000" w:themeColor="text1"/>
          <w:sz w:val="22"/>
          <w:szCs w:val="22"/>
        </w:rPr>
        <w:t>fundo de investimento em direitos creditórios, inscrito no CNPJ/ME</w:t>
      </w:r>
      <w:r w:rsidR="004D3EA5" w:rsidRPr="00896571">
        <w:rPr>
          <w:rFonts w:ascii="Ebrima" w:hAnsi="Ebrima" w:cstheme="minorHAnsi"/>
          <w:color w:val="000000" w:themeColor="text1"/>
          <w:sz w:val="22"/>
          <w:szCs w:val="22"/>
        </w:rPr>
        <w:t xml:space="preserve"> sob o nº 11.003.181/0001-26, </w:t>
      </w:r>
      <w:r w:rsidR="006D5BF3" w:rsidRPr="00896571">
        <w:rPr>
          <w:rFonts w:ascii="Ebrima" w:hAnsi="Ebrima" w:cstheme="minorHAnsi"/>
          <w:color w:val="000000" w:themeColor="text1"/>
          <w:sz w:val="22"/>
          <w:szCs w:val="22"/>
        </w:rPr>
        <w:t>cujo vencimento deu-se em</w:t>
      </w:r>
      <w:r w:rsidR="00FA132B" w:rsidRPr="00896571">
        <w:rPr>
          <w:rFonts w:ascii="Ebrima" w:hAnsi="Ebrima" w:cstheme="minorHAnsi"/>
          <w:color w:val="000000" w:themeColor="text1"/>
          <w:sz w:val="22"/>
          <w:szCs w:val="22"/>
        </w:rPr>
        <w:t xml:space="preserve"> </w:t>
      </w:r>
      <w:r w:rsidR="002160ED" w:rsidRPr="00896571">
        <w:rPr>
          <w:rFonts w:ascii="Ebrima" w:hAnsi="Ebrima" w:cstheme="minorHAnsi"/>
          <w:color w:val="000000" w:themeColor="text1"/>
          <w:sz w:val="22"/>
          <w:szCs w:val="22"/>
        </w:rPr>
        <w:t>17 de outubro de 2020</w:t>
      </w:r>
      <w:r w:rsidR="00DF3A91"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A Emitente informou que a referida dívida foi quitada</w:t>
      </w:r>
      <w:r w:rsidR="006605E0"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 xml:space="preserve">porém resta </w:t>
      </w:r>
      <w:r w:rsidR="006605E0" w:rsidRPr="00896571">
        <w:rPr>
          <w:rFonts w:ascii="Ebrima" w:hAnsi="Ebrima" w:cstheme="minorHAnsi"/>
          <w:color w:val="000000" w:themeColor="text1"/>
          <w:sz w:val="22"/>
          <w:szCs w:val="22"/>
        </w:rPr>
        <w:t>indicada na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matrícula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imobiliária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 xml:space="preserve">das unidades hipotecadas, incluindo </w:t>
      </w:r>
      <w:r w:rsidR="006605E0" w:rsidRPr="00896571">
        <w:rPr>
          <w:rFonts w:ascii="Ebrima" w:hAnsi="Ebrima" w:cstheme="minorHAnsi"/>
          <w:color w:val="000000" w:themeColor="text1"/>
          <w:sz w:val="22"/>
          <w:szCs w:val="22"/>
        </w:rPr>
        <w:t>as matrículas imobiliárias dos Imóveis para Aquisição</w:t>
      </w:r>
      <w:r w:rsidR="00D026E8" w:rsidRPr="00896571">
        <w:rPr>
          <w:rFonts w:ascii="Ebrima" w:hAnsi="Ebrima" w:cstheme="minorHAnsi"/>
          <w:color w:val="000000" w:themeColor="text1"/>
          <w:sz w:val="22"/>
          <w:szCs w:val="22"/>
        </w:rPr>
        <w:t>,</w:t>
      </w:r>
      <w:r w:rsidR="006605E0" w:rsidRPr="00896571">
        <w:rPr>
          <w:rFonts w:ascii="Ebrima" w:hAnsi="Ebrima" w:cstheme="minorHAnsi"/>
          <w:color w:val="000000" w:themeColor="text1"/>
          <w:sz w:val="22"/>
          <w:szCs w:val="22"/>
        </w:rPr>
        <w:t xml:space="preserve"> a </w:t>
      </w:r>
      <w:r w:rsidR="00881022" w:rsidRPr="00896571">
        <w:rPr>
          <w:rFonts w:ascii="Ebrima" w:hAnsi="Ebrima" w:cstheme="minorHAnsi"/>
          <w:color w:val="000000" w:themeColor="text1"/>
          <w:sz w:val="22"/>
          <w:szCs w:val="22"/>
        </w:rPr>
        <w:t>existência da referida hipoteca existente.</w:t>
      </w:r>
      <w:del w:id="4090" w:author="Glória de Castro Acácio" w:date="2022-05-09T14:12:00Z">
        <w:r w:rsidR="00881022" w:rsidRPr="00896571" w:rsidDel="00DE2055">
          <w:rPr>
            <w:rFonts w:ascii="Ebrima" w:hAnsi="Ebrima" w:cstheme="minorHAnsi"/>
            <w:color w:val="000000" w:themeColor="text1"/>
            <w:sz w:val="22"/>
            <w:szCs w:val="22"/>
          </w:rPr>
          <w:delText xml:space="preserve"> </w:delText>
        </w:r>
      </w:del>
      <w:r w:rsidR="00CA628F" w:rsidRPr="00896571">
        <w:rPr>
          <w:rFonts w:ascii="Ebrima" w:hAnsi="Ebrima" w:cstheme="minorHAnsi"/>
          <w:color w:val="000000" w:themeColor="text1"/>
          <w:sz w:val="22"/>
          <w:szCs w:val="22"/>
        </w:rPr>
        <w:t xml:space="preserve"> Até que a liberação da hipoteca seja averbada nas matrículas das unidades hipotecadas, tais unidades podem ser consideradas oneradas, o que pode </w:t>
      </w:r>
      <w:r w:rsidR="00896571" w:rsidRPr="00896571">
        <w:rPr>
          <w:rFonts w:ascii="Ebrima" w:hAnsi="Ebrima" w:cstheme="minorHAnsi"/>
          <w:color w:val="000000" w:themeColor="text1"/>
          <w:sz w:val="22"/>
          <w:szCs w:val="22"/>
        </w:rPr>
        <w:t xml:space="preserve">eventualmente </w:t>
      </w:r>
      <w:r w:rsidR="00CA628F" w:rsidRPr="00896571">
        <w:rPr>
          <w:rFonts w:ascii="Ebrima" w:hAnsi="Ebrima" w:cstheme="minorHAnsi"/>
          <w:color w:val="000000" w:themeColor="text1"/>
          <w:sz w:val="22"/>
          <w:szCs w:val="22"/>
        </w:rPr>
        <w:t xml:space="preserve">prejudicar </w:t>
      </w:r>
      <w:r w:rsidR="00896571" w:rsidRPr="00896571">
        <w:rPr>
          <w:rFonts w:ascii="Ebrima" w:hAnsi="Ebrima" w:cstheme="minorHAnsi"/>
          <w:color w:val="000000" w:themeColor="text1"/>
          <w:sz w:val="22"/>
          <w:szCs w:val="22"/>
        </w:rPr>
        <w:t xml:space="preserve">a </w:t>
      </w:r>
      <w:r w:rsidR="00896571" w:rsidRPr="00896571">
        <w:rPr>
          <w:rFonts w:ascii="Ebrima" w:hAnsi="Ebrima"/>
          <w:iCs/>
          <w:color w:val="000000" w:themeColor="text1"/>
          <w:sz w:val="22"/>
          <w:szCs w:val="22"/>
        </w:rPr>
        <w:t xml:space="preserve">alienação de tais unidades autônomas do Empreendimento Imobiliário, </w:t>
      </w:r>
      <w:r w:rsidR="00CA628F" w:rsidRPr="00896571">
        <w:rPr>
          <w:rFonts w:ascii="Ebrima" w:hAnsi="Ebrima" w:cstheme="minorHAnsi"/>
          <w:sz w:val="22"/>
          <w:szCs w:val="22"/>
        </w:rPr>
        <w:t>a situação econômico-financeira da Emitente, as Garantias atreladas às unidades autônomas do Empreendimento Imobiliário e aos futuros recebíveis do Empreendimento Imobiliário</w:t>
      </w:r>
      <w:r w:rsidR="00896571" w:rsidRPr="00896571">
        <w:rPr>
          <w:rFonts w:ascii="Ebrima" w:hAnsi="Ebrima" w:cstheme="minorHAnsi"/>
          <w:sz w:val="22"/>
          <w:szCs w:val="22"/>
        </w:rPr>
        <w:t xml:space="preserve">, gerando </w:t>
      </w:r>
      <w:r w:rsidR="00CA628F" w:rsidRPr="00896571">
        <w:rPr>
          <w:rFonts w:ascii="Ebrima" w:hAnsi="Ebrima"/>
          <w:color w:val="000000" w:themeColor="text1"/>
          <w:sz w:val="22"/>
          <w:szCs w:val="22"/>
        </w:rPr>
        <w:t>impact</w:t>
      </w:r>
      <w:r w:rsidR="00896571">
        <w:rPr>
          <w:rFonts w:ascii="Ebrima" w:hAnsi="Ebrima"/>
          <w:color w:val="000000" w:themeColor="text1"/>
          <w:sz w:val="22"/>
          <w:szCs w:val="22"/>
        </w:rPr>
        <w:t>o</w:t>
      </w:r>
      <w:r w:rsidR="00CA628F" w:rsidRPr="00896571">
        <w:rPr>
          <w:rFonts w:ascii="Ebrima" w:hAnsi="Ebrima"/>
          <w:color w:val="000000" w:themeColor="text1"/>
          <w:sz w:val="22"/>
          <w:szCs w:val="22"/>
        </w:rPr>
        <w:t xml:space="preserve"> negativ</w:t>
      </w:r>
      <w:r w:rsidR="00896571">
        <w:rPr>
          <w:rFonts w:ascii="Ebrima" w:hAnsi="Ebrima"/>
          <w:color w:val="000000" w:themeColor="text1"/>
          <w:sz w:val="22"/>
          <w:szCs w:val="22"/>
        </w:rPr>
        <w:t>o n</w:t>
      </w:r>
      <w:r w:rsidR="00CA628F" w:rsidRPr="00896571">
        <w:rPr>
          <w:rFonts w:ascii="Ebrima" w:hAnsi="Ebrima"/>
          <w:color w:val="000000" w:themeColor="text1"/>
          <w:sz w:val="22"/>
          <w:szCs w:val="22"/>
        </w:rPr>
        <w:t xml:space="preserve">o recebimento dos Créditos Imobiliários e Créditos Cedidos Fiduciariamente e, consequentemente, </w:t>
      </w:r>
      <w:r w:rsidR="00896571">
        <w:rPr>
          <w:rFonts w:ascii="Ebrima" w:hAnsi="Ebrima"/>
          <w:color w:val="000000" w:themeColor="text1"/>
          <w:sz w:val="22"/>
          <w:szCs w:val="22"/>
        </w:rPr>
        <w:t>n</w:t>
      </w:r>
      <w:r w:rsidR="00CA628F" w:rsidRPr="00896571">
        <w:rPr>
          <w:rFonts w:ascii="Ebrima" w:hAnsi="Ebrima"/>
          <w:color w:val="000000" w:themeColor="text1"/>
          <w:sz w:val="22"/>
          <w:szCs w:val="22"/>
        </w:rPr>
        <w:t>o pagamento dos CRI</w:t>
      </w:r>
      <w:r w:rsidR="00896571">
        <w:rPr>
          <w:rFonts w:ascii="Ebrima" w:hAnsi="Ebrima"/>
          <w:color w:val="000000" w:themeColor="text1"/>
          <w:sz w:val="22"/>
          <w:szCs w:val="22"/>
        </w:rPr>
        <w:t>.</w:t>
      </w:r>
    </w:p>
    <w:p w14:paraId="066C9204" w14:textId="77777777" w:rsidR="003D25AA" w:rsidRPr="00FC4DF7" w:rsidRDefault="003D25AA">
      <w:pPr>
        <w:spacing w:line="276" w:lineRule="auto"/>
        <w:ind w:left="720"/>
        <w:jc w:val="both"/>
        <w:rPr>
          <w:rFonts w:ascii="Ebrima" w:hAnsi="Ebrima"/>
          <w:color w:val="000000" w:themeColor="text1"/>
          <w:sz w:val="22"/>
        </w:rPr>
      </w:pPr>
    </w:p>
    <w:p w14:paraId="5BAD7AD7" w14:textId="6814F0F3" w:rsidR="003D25AA" w:rsidRPr="002F66F4" w:rsidRDefault="003D25A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091"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Risco relacionado à posição minoritária dos Titulares dos CRI</w:t>
      </w:r>
      <w:r w:rsidRPr="002F66F4">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4F611F1B"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u w:val="single"/>
        </w:rPr>
      </w:pPr>
    </w:p>
    <w:p w14:paraId="5BF3220D" w14:textId="3D9EDA35"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092" w:author="Glória de Castro Acácio" w:date="2022-05-05T17:49: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lastRenderedPageBreak/>
        <w:t xml:space="preserve">Risco do </w:t>
      </w:r>
      <w:r w:rsidRPr="002F66F4">
        <w:rPr>
          <w:rFonts w:ascii="Ebrima" w:hAnsi="Ebrima" w:cstheme="minorHAnsi"/>
          <w:color w:val="000000" w:themeColor="text1"/>
          <w:sz w:val="22"/>
          <w:szCs w:val="22"/>
          <w:u w:val="single"/>
        </w:rPr>
        <w:t>quórum</w:t>
      </w:r>
      <w:r w:rsidRPr="002F66F4">
        <w:rPr>
          <w:rFonts w:ascii="Ebrima" w:hAnsi="Ebrima"/>
          <w:color w:val="000000" w:themeColor="text1"/>
          <w:sz w:val="22"/>
          <w:szCs w:val="22"/>
          <w:u w:val="single"/>
        </w:rPr>
        <w:t xml:space="preserve"> de deliberação em Assembleia </w:t>
      </w:r>
      <w:del w:id="4093" w:author="Anna Licarião" w:date="2022-04-28T15:40:00Z">
        <w:r w:rsidRPr="002F66F4" w:rsidDel="00DF3E68">
          <w:rPr>
            <w:rFonts w:ascii="Ebrima" w:hAnsi="Ebrima"/>
            <w:color w:val="000000" w:themeColor="text1"/>
            <w:sz w:val="22"/>
            <w:szCs w:val="22"/>
            <w:u w:val="single"/>
          </w:rPr>
          <w:delText>Geral</w:delText>
        </w:r>
      </w:del>
      <w:ins w:id="4094" w:author="Anna Licarião" w:date="2022-04-28T15:40:00Z">
        <w:r w:rsidR="00DF3E68">
          <w:rPr>
            <w:rFonts w:ascii="Ebrima" w:hAnsi="Ebrima"/>
            <w:color w:val="000000" w:themeColor="text1"/>
            <w:sz w:val="22"/>
            <w:szCs w:val="22"/>
            <w:u w:val="single"/>
          </w:rPr>
          <w:t>Especial de Investidores</w:t>
        </w:r>
      </w:ins>
      <w:r w:rsidRPr="002F66F4">
        <w:rPr>
          <w:rFonts w:ascii="Ebrima" w:hAnsi="Ebrima"/>
          <w:color w:val="000000" w:themeColor="text1"/>
          <w:sz w:val="22"/>
          <w:szCs w:val="22"/>
        </w:rPr>
        <w:t xml:space="preserve">: As deliberações a serem tomadas em Assembleias </w:t>
      </w:r>
      <w:del w:id="4095" w:author="Anna Licarião" w:date="2022-04-28T16:39:00Z">
        <w:r w:rsidRPr="002F66F4" w:rsidDel="00BF1BB9">
          <w:rPr>
            <w:rFonts w:ascii="Ebrima" w:hAnsi="Ebrima"/>
            <w:color w:val="000000" w:themeColor="text1"/>
            <w:sz w:val="22"/>
            <w:szCs w:val="22"/>
          </w:rPr>
          <w:delText xml:space="preserve">Gerais </w:delText>
        </w:r>
      </w:del>
      <w:ins w:id="4096" w:author="Anna Licarião" w:date="2022-04-28T16:39:00Z">
        <w:r w:rsidR="00BF1BB9">
          <w:rPr>
            <w:rFonts w:ascii="Ebrima" w:hAnsi="Ebrima"/>
            <w:color w:val="000000" w:themeColor="text1"/>
            <w:sz w:val="22"/>
            <w:szCs w:val="22"/>
          </w:rPr>
          <w:t>Especiais de Investidores</w:t>
        </w:r>
        <w:r w:rsidR="00BF1BB9"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são aprovadas respeitando os </w:t>
      </w:r>
      <w:r w:rsidRPr="002F66F4">
        <w:rPr>
          <w:rFonts w:ascii="Ebrima" w:hAnsi="Ebrima" w:cstheme="minorHAnsi"/>
          <w:color w:val="000000" w:themeColor="text1"/>
          <w:sz w:val="22"/>
          <w:szCs w:val="22"/>
        </w:rPr>
        <w:t>quóruns</w:t>
      </w:r>
      <w:r w:rsidRPr="002F66F4">
        <w:rPr>
          <w:rFonts w:ascii="Ebrima" w:hAnsi="Ebrima"/>
          <w:color w:val="000000" w:themeColor="text1"/>
          <w:sz w:val="22"/>
          <w:szCs w:val="22"/>
        </w:rPr>
        <w:t xml:space="preserve"> específicos estabelecidos no presente Termo de Securitização. O titular de pequena quantidade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36679ED5" w14:textId="09E97E68" w:rsidR="00D87C7A"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097" w:author="Glória de Castro Acácio" w:date="2022-05-05T17:49: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 xml:space="preserve">Restrição à negociação </w:t>
      </w:r>
      <w:r w:rsidRPr="002F66F4">
        <w:rPr>
          <w:rFonts w:ascii="Ebrima" w:hAnsi="Ebrima" w:cstheme="minorHAnsi"/>
          <w:color w:val="000000" w:themeColor="text1"/>
          <w:sz w:val="22"/>
          <w:szCs w:val="22"/>
          <w:u w:val="single"/>
        </w:rPr>
        <w:t xml:space="preserve">e </w:t>
      </w:r>
      <w:r w:rsidRPr="002F66F4">
        <w:rPr>
          <w:rFonts w:ascii="Ebrima" w:hAnsi="Ebrima"/>
          <w:color w:val="000000" w:themeColor="text1"/>
          <w:sz w:val="22"/>
          <w:szCs w:val="22"/>
          <w:u w:val="single"/>
        </w:rPr>
        <w:t>baixa liquidez no mercado secundário</w:t>
      </w:r>
      <w:r w:rsidRPr="002F66F4">
        <w:rPr>
          <w:rFonts w:ascii="Ebrima" w:hAnsi="Ebrima"/>
          <w:color w:val="000000" w:themeColor="text1"/>
          <w:sz w:val="22"/>
          <w:szCs w:val="22"/>
        </w:rPr>
        <w:t xml:space="preserve">: Nos termos do artigo 13 da Instrução CVM nº 476/09, os CRI somente poderão ser negociados no mercado secundário após o decurso do prazo de 90 (noventa) </w:t>
      </w:r>
      <w:r w:rsidR="00AC1D6D" w:rsidRPr="002F66F4">
        <w:rPr>
          <w:rFonts w:ascii="Ebrima" w:hAnsi="Ebrima"/>
          <w:color w:val="000000" w:themeColor="text1"/>
          <w:sz w:val="22"/>
          <w:szCs w:val="22"/>
        </w:rPr>
        <w:t xml:space="preserve">dias </w:t>
      </w:r>
      <w:r w:rsidRPr="002F66F4">
        <w:rPr>
          <w:rFonts w:ascii="Ebrima" w:hAnsi="Ebrima"/>
          <w:color w:val="000000" w:themeColor="text1"/>
          <w:sz w:val="22"/>
          <w:szCs w:val="22"/>
        </w:rPr>
        <w:t xml:space="preserve">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2F66F4">
        <w:rPr>
          <w:rFonts w:ascii="Ebrima" w:hAnsi="Ebrima" w:cstheme="minorHAnsi"/>
          <w:color w:val="000000" w:themeColor="text1"/>
          <w:sz w:val="22"/>
          <w:szCs w:val="22"/>
        </w:rPr>
        <w:t>Titular</w:t>
      </w:r>
      <w:r w:rsidRPr="002F66F4">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del w:id="4098" w:author="Glória de Castro Acácio" w:date="2022-05-05T18:48:00Z">
        <w:r w:rsidR="0076784B" w:rsidDel="003F6635">
          <w:rPr>
            <w:rFonts w:ascii="Ebrima" w:hAnsi="Ebrima"/>
            <w:color w:val="000000" w:themeColor="text1"/>
            <w:sz w:val="22"/>
            <w:szCs w:val="22"/>
          </w:rPr>
          <w:delText>[</w:delText>
        </w:r>
        <w:r w:rsidR="00DE5DCC" w:rsidDel="003F6635">
          <w:rPr>
            <w:rFonts w:ascii="Ebrima" w:hAnsi="Ebrima"/>
            <w:color w:val="000000" w:themeColor="text1"/>
            <w:sz w:val="22"/>
            <w:szCs w:val="22"/>
          </w:rPr>
          <w:delText xml:space="preserve"> da respectiva Série</w:delText>
        </w:r>
        <w:r w:rsidR="0076784B" w:rsidDel="003F6635">
          <w:rPr>
            <w:rFonts w:ascii="Ebrima" w:hAnsi="Ebrima"/>
            <w:color w:val="000000" w:themeColor="text1"/>
            <w:sz w:val="22"/>
            <w:szCs w:val="22"/>
          </w:rPr>
          <w:delText>]</w:delText>
        </w:r>
      </w:del>
      <w:r w:rsidRPr="002F66F4">
        <w:rPr>
          <w:rFonts w:ascii="Ebrima" w:hAnsi="Ebrima"/>
          <w:color w:val="000000" w:themeColor="text1"/>
          <w:sz w:val="22"/>
          <w:szCs w:val="22"/>
        </w:rPr>
        <w:t>.</w:t>
      </w:r>
    </w:p>
    <w:p w14:paraId="09576712" w14:textId="77777777" w:rsidR="00F9409B" w:rsidRDefault="00F9409B">
      <w:pPr>
        <w:pStyle w:val="PargrafodaLista"/>
        <w:spacing w:line="276" w:lineRule="auto"/>
        <w:rPr>
          <w:rFonts w:ascii="Ebrima" w:hAnsi="Ebrima"/>
          <w:color w:val="000000" w:themeColor="text1"/>
          <w:sz w:val="22"/>
          <w:szCs w:val="22"/>
        </w:rPr>
        <w:pPrChange w:id="4099" w:author="Glória de Castro Acácio" w:date="2022-05-04T18:59:00Z">
          <w:pPr>
            <w:pStyle w:val="PargrafodaLista"/>
          </w:pPr>
        </w:pPrChange>
      </w:pPr>
    </w:p>
    <w:p w14:paraId="3586A43C" w14:textId="2641371A" w:rsidR="00F9409B" w:rsidRDefault="00F82BF9">
      <w:pPr>
        <w:pStyle w:val="PargrafodaLista"/>
        <w:numPr>
          <w:ilvl w:val="3"/>
          <w:numId w:val="153"/>
        </w:numPr>
        <w:spacing w:line="276" w:lineRule="auto"/>
        <w:ind w:left="709" w:firstLine="0"/>
        <w:jc w:val="both"/>
        <w:rPr>
          <w:rFonts w:ascii="Ebrima" w:hAnsi="Ebrima"/>
          <w:color w:val="000000" w:themeColor="text1"/>
          <w:sz w:val="22"/>
          <w:szCs w:val="22"/>
        </w:rPr>
        <w:pPrChange w:id="4100" w:author="Glória de Castro Acácio" w:date="2022-05-05T17:49:00Z">
          <w:pPr>
            <w:numPr>
              <w:numId w:val="33"/>
            </w:numPr>
            <w:tabs>
              <w:tab w:val="left" w:pos="709"/>
            </w:tabs>
            <w:spacing w:line="276" w:lineRule="auto"/>
            <w:ind w:left="709" w:hanging="360"/>
            <w:jc w:val="both"/>
          </w:pPr>
        </w:pPrChange>
      </w:pPr>
      <w:bookmarkStart w:id="4101" w:name="_DV_C924"/>
      <w:r w:rsidRPr="00F82BF9">
        <w:rPr>
          <w:rFonts w:ascii="Ebrima" w:hAnsi="Ebrima"/>
          <w:color w:val="000000" w:themeColor="text1"/>
          <w:sz w:val="22"/>
          <w:szCs w:val="22"/>
          <w:u w:val="single"/>
        </w:rPr>
        <w:t xml:space="preserve">Risco de </w:t>
      </w:r>
      <w:del w:id="4102" w:author="Glória de Castro Acácio" w:date="2022-05-05T18:48:00Z">
        <w:r w:rsidRPr="00F82BF9" w:rsidDel="003F6635">
          <w:rPr>
            <w:rFonts w:ascii="Ebrima" w:hAnsi="Ebrima"/>
            <w:color w:val="000000" w:themeColor="text1"/>
            <w:sz w:val="22"/>
            <w:szCs w:val="22"/>
            <w:u w:val="single"/>
          </w:rPr>
          <w:delText xml:space="preserve">Performance </w:delText>
        </w:r>
      </w:del>
      <w:ins w:id="4103" w:author="Glória de Castro Acácio" w:date="2022-05-05T18:48:00Z">
        <w:r w:rsidR="003F6635">
          <w:rPr>
            <w:rFonts w:ascii="Ebrima" w:hAnsi="Ebrima"/>
            <w:color w:val="000000" w:themeColor="text1"/>
            <w:sz w:val="22"/>
            <w:szCs w:val="22"/>
            <w:u w:val="single"/>
          </w:rPr>
          <w:t>p</w:t>
        </w:r>
        <w:r w:rsidR="003F6635" w:rsidRPr="00F82BF9">
          <w:rPr>
            <w:rFonts w:ascii="Ebrima" w:hAnsi="Ebrima"/>
            <w:color w:val="000000" w:themeColor="text1"/>
            <w:sz w:val="22"/>
            <w:szCs w:val="22"/>
            <w:u w:val="single"/>
          </w:rPr>
          <w:t xml:space="preserve">erformance </w:t>
        </w:r>
      </w:ins>
      <w:r w:rsidRPr="00F82BF9">
        <w:rPr>
          <w:rFonts w:ascii="Ebrima" w:hAnsi="Ebrima"/>
          <w:color w:val="000000" w:themeColor="text1"/>
          <w:sz w:val="22"/>
          <w:szCs w:val="22"/>
          <w:u w:val="single"/>
        </w:rPr>
        <w:t>do Empreendimento Imobiliário</w:t>
      </w:r>
      <w:r w:rsidRPr="00F82BF9">
        <w:rPr>
          <w:rFonts w:ascii="Ebrima" w:hAnsi="Ebrima"/>
          <w:color w:val="000000" w:themeColor="text1"/>
          <w:sz w:val="22"/>
          <w:szCs w:val="22"/>
        </w:rPr>
        <w:t>: O Empreendimento Imobiliário encontra-se em fase de construção, sendo que, em caso de paralisação, interrupção ou não conclusão da</w:t>
      </w:r>
      <w:ins w:id="4104" w:author="Glória de Castro Acácio" w:date="2022-05-05T18:49:00Z">
        <w:r w:rsidR="003F6635">
          <w:rPr>
            <w:rFonts w:ascii="Ebrima" w:hAnsi="Ebrima"/>
            <w:color w:val="000000" w:themeColor="text1"/>
            <w:sz w:val="22"/>
            <w:szCs w:val="22"/>
          </w:rPr>
          <w:t>s</w:t>
        </w:r>
      </w:ins>
      <w:r w:rsidRPr="00F82BF9">
        <w:rPr>
          <w:rFonts w:ascii="Ebrima" w:hAnsi="Ebrima"/>
          <w:color w:val="000000" w:themeColor="text1"/>
          <w:sz w:val="22"/>
          <w:szCs w:val="22"/>
        </w:rPr>
        <w:t xml:space="preserve"> obra</w:t>
      </w:r>
      <w:ins w:id="4105" w:author="Glória de Castro Acácio" w:date="2022-05-05T18:49:00Z">
        <w:r w:rsidR="003F6635">
          <w:rPr>
            <w:rFonts w:ascii="Ebrima" w:hAnsi="Ebrima"/>
            <w:color w:val="000000" w:themeColor="text1"/>
            <w:sz w:val="22"/>
            <w:szCs w:val="22"/>
          </w:rPr>
          <w:t>s</w:t>
        </w:r>
      </w:ins>
      <w:r w:rsidRPr="00F82BF9">
        <w:rPr>
          <w:rFonts w:ascii="Ebrima" w:hAnsi="Ebrima"/>
          <w:color w:val="000000" w:themeColor="text1"/>
          <w:sz w:val="22"/>
          <w:szCs w:val="22"/>
        </w:rPr>
        <w:t>, os locatários ou adquirentes da propriedade ou direito de uso das unidades autônomas do Empreendimento Imobiliário poderão interromper o pagamento dos Créditos Imobiliários ou requerer a rescisão dos contratos que os originam, o que pode impactar negativamente o recebimento dos Créditos Imobiliários e Créditos Cedidos Fiduciariamente e, consequentemente, o pagamento dos CRI</w:t>
      </w:r>
      <w:bookmarkEnd w:id="4101"/>
      <w:r w:rsidR="00CA628F">
        <w:rPr>
          <w:rFonts w:ascii="Ebrima" w:hAnsi="Ebrima"/>
          <w:color w:val="000000" w:themeColor="text1"/>
          <w:sz w:val="22"/>
          <w:szCs w:val="22"/>
        </w:rPr>
        <w:t>.</w:t>
      </w:r>
    </w:p>
    <w:p w14:paraId="563FDC95" w14:textId="77777777" w:rsidR="00DF2433" w:rsidRDefault="00DF2433">
      <w:pPr>
        <w:pStyle w:val="PargrafodaLista"/>
        <w:spacing w:line="276" w:lineRule="auto"/>
        <w:rPr>
          <w:rFonts w:ascii="Ebrima" w:hAnsi="Ebrima"/>
          <w:color w:val="000000" w:themeColor="text1"/>
          <w:sz w:val="22"/>
          <w:szCs w:val="22"/>
        </w:rPr>
        <w:pPrChange w:id="4106" w:author="Glória de Castro Acácio" w:date="2022-05-04T18:59:00Z">
          <w:pPr>
            <w:pStyle w:val="PargrafodaLista"/>
          </w:pPr>
        </w:pPrChange>
      </w:pPr>
    </w:p>
    <w:p w14:paraId="23C4F6E1" w14:textId="120D47CB" w:rsidR="00DF2433" w:rsidRPr="002F66F4" w:rsidRDefault="006B3599">
      <w:pPr>
        <w:pStyle w:val="PargrafodaLista"/>
        <w:numPr>
          <w:ilvl w:val="3"/>
          <w:numId w:val="153"/>
        </w:numPr>
        <w:spacing w:line="276" w:lineRule="auto"/>
        <w:ind w:left="709" w:firstLine="0"/>
        <w:jc w:val="both"/>
        <w:rPr>
          <w:rFonts w:ascii="Ebrima" w:hAnsi="Ebrima"/>
          <w:color w:val="000000" w:themeColor="text1"/>
          <w:sz w:val="22"/>
          <w:szCs w:val="22"/>
        </w:rPr>
        <w:pPrChange w:id="4107" w:author="Glória de Castro Acácio" w:date="2022-05-05T17:49:00Z">
          <w:pPr>
            <w:numPr>
              <w:numId w:val="33"/>
            </w:numPr>
            <w:tabs>
              <w:tab w:val="left" w:pos="709"/>
            </w:tabs>
            <w:spacing w:line="276" w:lineRule="auto"/>
            <w:ind w:left="709" w:hanging="360"/>
            <w:jc w:val="both"/>
          </w:pPr>
        </w:pPrChange>
      </w:pPr>
      <w:r w:rsidRPr="0003060F">
        <w:rPr>
          <w:rFonts w:ascii="Ebrima" w:hAnsi="Ebrima"/>
          <w:color w:val="0D0D0D" w:themeColor="text1" w:themeTint="F2"/>
          <w:sz w:val="22"/>
          <w:u w:val="single"/>
        </w:rPr>
        <w:t xml:space="preserve">Risco de </w:t>
      </w:r>
      <w:del w:id="4108" w:author="Glória de Castro Acácio" w:date="2022-05-05T18:49:00Z">
        <w:r w:rsidRPr="0003060F" w:rsidDel="003F6635">
          <w:rPr>
            <w:rFonts w:ascii="Ebrima" w:hAnsi="Ebrima"/>
            <w:color w:val="0D0D0D" w:themeColor="text1" w:themeTint="F2"/>
            <w:sz w:val="22"/>
            <w:u w:val="single"/>
          </w:rPr>
          <w:delText xml:space="preserve">Partes </w:delText>
        </w:r>
      </w:del>
      <w:ins w:id="4109" w:author="Glória de Castro Acácio" w:date="2022-05-05T18:49:00Z">
        <w:r w:rsidR="003F6635">
          <w:rPr>
            <w:rFonts w:ascii="Ebrima" w:hAnsi="Ebrima"/>
            <w:color w:val="0D0D0D" w:themeColor="text1" w:themeTint="F2"/>
            <w:sz w:val="22"/>
            <w:u w:val="single"/>
          </w:rPr>
          <w:t>p</w:t>
        </w:r>
        <w:r w:rsidR="003F6635" w:rsidRPr="0003060F">
          <w:rPr>
            <w:rFonts w:ascii="Ebrima" w:hAnsi="Ebrima"/>
            <w:color w:val="0D0D0D" w:themeColor="text1" w:themeTint="F2"/>
            <w:sz w:val="22"/>
            <w:u w:val="single"/>
          </w:rPr>
          <w:t xml:space="preserve">artes </w:t>
        </w:r>
      </w:ins>
      <w:del w:id="4110" w:author="Glória de Castro Acácio" w:date="2022-05-05T18:49:00Z">
        <w:r w:rsidRPr="0003060F" w:rsidDel="003F6635">
          <w:rPr>
            <w:rFonts w:ascii="Ebrima" w:hAnsi="Ebrima"/>
            <w:color w:val="0D0D0D" w:themeColor="text1" w:themeTint="F2"/>
            <w:sz w:val="22"/>
            <w:u w:val="single"/>
          </w:rPr>
          <w:delText>Relacionadas</w:delText>
        </w:r>
      </w:del>
      <w:ins w:id="4111" w:author="Glória de Castro Acácio" w:date="2022-05-05T18:49:00Z">
        <w:r w:rsidR="003F6635">
          <w:rPr>
            <w:rFonts w:ascii="Ebrima" w:hAnsi="Ebrima"/>
            <w:color w:val="0D0D0D" w:themeColor="text1" w:themeTint="F2"/>
            <w:sz w:val="22"/>
            <w:u w:val="single"/>
          </w:rPr>
          <w:t>r</w:t>
        </w:r>
        <w:r w:rsidR="003F6635" w:rsidRPr="0003060F">
          <w:rPr>
            <w:rFonts w:ascii="Ebrima" w:hAnsi="Ebrima"/>
            <w:color w:val="0D0D0D" w:themeColor="text1" w:themeTint="F2"/>
            <w:sz w:val="22"/>
            <w:u w:val="single"/>
          </w:rPr>
          <w:t>elacionadas</w:t>
        </w:r>
        <w:r w:rsidR="003F6635">
          <w:rPr>
            <w:rFonts w:ascii="Ebrima" w:hAnsi="Ebrima"/>
            <w:color w:val="0D0D0D" w:themeColor="text1" w:themeTint="F2"/>
            <w:sz w:val="22"/>
            <w:u w:val="single"/>
          </w:rPr>
          <w:t>:</w:t>
        </w:r>
      </w:ins>
      <w:del w:id="4112" w:author="Glória de Castro Acácio" w:date="2022-05-05T18:49:00Z">
        <w:r w:rsidRPr="0003060F" w:rsidDel="003F6635">
          <w:rPr>
            <w:rFonts w:ascii="Ebrima" w:hAnsi="Ebrima"/>
            <w:color w:val="0D0D0D" w:themeColor="text1" w:themeTint="F2"/>
            <w:sz w:val="22"/>
            <w:u w:val="single"/>
          </w:rPr>
          <w:delText>.</w:delText>
        </w:r>
      </w:del>
      <w:r w:rsidRPr="003F6635">
        <w:rPr>
          <w:rFonts w:ascii="Ebrima" w:hAnsi="Ebrima"/>
          <w:color w:val="0D0D0D" w:themeColor="text1" w:themeTint="F2"/>
          <w:sz w:val="22"/>
          <w:rPrChange w:id="4113" w:author="Glória de Castro Acácio" w:date="2022-05-05T18:49:00Z">
            <w:rPr>
              <w:rFonts w:ascii="Ebrima" w:hAnsi="Ebrima"/>
              <w:color w:val="0D0D0D" w:themeColor="text1" w:themeTint="F2"/>
              <w:sz w:val="22"/>
              <w:u w:val="single"/>
            </w:rPr>
          </w:rPrChange>
        </w:rPr>
        <w:t xml:space="preserve"> </w:t>
      </w:r>
      <w:r w:rsidRPr="0003060F">
        <w:rPr>
          <w:rFonts w:ascii="Ebrima" w:hAnsi="Ebrima"/>
          <w:color w:val="0D0D0D" w:themeColor="text1" w:themeTint="F2"/>
          <w:sz w:val="22"/>
        </w:rPr>
        <w:t xml:space="preserve">A Emitente e o Fiador são partes relacionadas, </w:t>
      </w:r>
      <w:ins w:id="4114" w:author="Glória de Castro Acácio" w:date="2022-05-05T18:49:00Z">
        <w:r w:rsidR="003F6635">
          <w:rPr>
            <w:rFonts w:ascii="Ebrima" w:hAnsi="Ebrima"/>
            <w:color w:val="0D0D0D" w:themeColor="text1" w:themeTint="F2"/>
            <w:sz w:val="22"/>
          </w:rPr>
          <w:t>[</w:t>
        </w:r>
      </w:ins>
      <w:commentRangeStart w:id="4115"/>
      <w:r w:rsidRPr="003F6635">
        <w:rPr>
          <w:rFonts w:ascii="Ebrima" w:hAnsi="Ebrima"/>
          <w:color w:val="0D0D0D" w:themeColor="text1" w:themeTint="F2"/>
          <w:sz w:val="22"/>
          <w:highlight w:val="yellow"/>
          <w:rPrChange w:id="4116" w:author="Glória de Castro Acácio" w:date="2022-05-05T18:49:00Z">
            <w:rPr>
              <w:rFonts w:ascii="Ebrima" w:hAnsi="Ebrima"/>
              <w:color w:val="0D0D0D" w:themeColor="text1" w:themeTint="F2"/>
              <w:sz w:val="22"/>
            </w:rPr>
          </w:rPrChange>
        </w:rPr>
        <w:t>na medida que integram o mesmo grupo econômico</w:t>
      </w:r>
      <w:commentRangeEnd w:id="4115"/>
      <w:r w:rsidR="003F6635">
        <w:rPr>
          <w:rStyle w:val="Refdecomentrio"/>
        </w:rPr>
        <w:commentReference w:id="4115"/>
      </w:r>
      <w:ins w:id="4117" w:author="Glória de Castro Acácio" w:date="2022-05-05T18:49:00Z">
        <w:r w:rsidR="003F6635">
          <w:rPr>
            <w:rFonts w:ascii="Ebrima" w:hAnsi="Ebrima"/>
            <w:color w:val="0D0D0D" w:themeColor="text1" w:themeTint="F2"/>
            <w:sz w:val="22"/>
          </w:rPr>
          <w:t>]</w:t>
        </w:r>
      </w:ins>
      <w:r w:rsidRPr="0003060F">
        <w:rPr>
          <w:rFonts w:ascii="Ebrima" w:hAnsi="Ebrima"/>
          <w:color w:val="0D0D0D" w:themeColor="text1" w:themeTint="F2"/>
          <w:sz w:val="22"/>
        </w:rPr>
        <w:t xml:space="preserve">. </w:t>
      </w:r>
      <w:del w:id="4118" w:author="Glória de Castro Acácio" w:date="2022-05-05T18:49:00Z">
        <w:r w:rsidRPr="0003060F" w:rsidDel="003F6635">
          <w:rPr>
            <w:rFonts w:ascii="Ebrima" w:hAnsi="Ebrima"/>
            <w:color w:val="0D0D0D" w:themeColor="text1" w:themeTint="F2"/>
            <w:sz w:val="22"/>
          </w:rPr>
          <w:delText xml:space="preserve">O Fiador é </w:delText>
        </w:r>
        <w:r w:rsidR="00934134" w:rsidDel="003F6635">
          <w:rPr>
            <w:rFonts w:ascii="Ebrima" w:hAnsi="Ebrima"/>
            <w:color w:val="0D0D0D" w:themeColor="text1" w:themeTint="F2"/>
            <w:sz w:val="22"/>
          </w:rPr>
          <w:delText>acionista</w:delText>
        </w:r>
        <w:r w:rsidRPr="0003060F" w:rsidDel="003F6635">
          <w:rPr>
            <w:rFonts w:ascii="Ebrima" w:hAnsi="Ebrima"/>
            <w:color w:val="0D0D0D" w:themeColor="text1" w:themeTint="F2"/>
            <w:sz w:val="22"/>
          </w:rPr>
          <w:delText xml:space="preserve"> da Emitente</w:delText>
        </w:r>
        <w:r w:rsidR="00FA6416" w:rsidDel="003F6635">
          <w:rPr>
            <w:rFonts w:ascii="Ebrima" w:hAnsi="Ebrima"/>
            <w:color w:val="0D0D0D" w:themeColor="text1" w:themeTint="F2"/>
            <w:sz w:val="22"/>
          </w:rPr>
          <w:delText xml:space="preserve"> e, </w:delText>
        </w:r>
        <w:r w:rsidR="007656D7" w:rsidDel="003F6635">
          <w:rPr>
            <w:rFonts w:ascii="Ebrima" w:hAnsi="Ebrima"/>
            <w:color w:val="0D0D0D" w:themeColor="text1" w:themeTint="F2"/>
            <w:sz w:val="22"/>
          </w:rPr>
          <w:delText xml:space="preserve">até esta data, não </w:delText>
        </w:r>
        <w:r w:rsidR="0001710C" w:rsidDel="003F6635">
          <w:rPr>
            <w:rFonts w:ascii="Ebrima" w:hAnsi="Ebrima"/>
            <w:color w:val="0D0D0D" w:themeColor="text1" w:themeTint="F2"/>
            <w:sz w:val="22"/>
          </w:rPr>
          <w:delText>possui outros ativos</w:delText>
        </w:r>
        <w:r w:rsidRPr="0003060F" w:rsidDel="003F6635">
          <w:rPr>
            <w:rFonts w:ascii="Ebrima" w:hAnsi="Ebrima"/>
            <w:color w:val="0D0D0D" w:themeColor="text1" w:themeTint="F2"/>
            <w:sz w:val="22"/>
          </w:rPr>
          <w:delText xml:space="preserve">. </w:delText>
        </w:r>
      </w:del>
      <w:r w:rsidRPr="0003060F">
        <w:rPr>
          <w:rFonts w:ascii="Ebrima" w:hAnsi="Ebrima"/>
          <w:color w:val="0D0D0D" w:themeColor="text1" w:themeTint="F2"/>
          <w:sz w:val="22"/>
        </w:rPr>
        <w:t>Assim sendo, a situação econômico-financeira</w:t>
      </w:r>
      <w:r>
        <w:rPr>
          <w:rFonts w:ascii="Ebrima" w:hAnsi="Ebrima"/>
          <w:color w:val="0D0D0D" w:themeColor="text1" w:themeTint="F2"/>
          <w:sz w:val="22"/>
        </w:rPr>
        <w:t xml:space="preserve"> da Emitente e </w:t>
      </w:r>
      <w:r w:rsidRPr="0003060F">
        <w:rPr>
          <w:rFonts w:ascii="Ebrima" w:hAnsi="Ebrima"/>
          <w:color w:val="0D0D0D" w:themeColor="text1" w:themeTint="F2"/>
          <w:sz w:val="22"/>
        </w:rPr>
        <w:t>do Fiador est</w:t>
      </w:r>
      <w:r>
        <w:rPr>
          <w:rFonts w:ascii="Ebrima" w:hAnsi="Ebrima"/>
          <w:color w:val="0D0D0D" w:themeColor="text1" w:themeTint="F2"/>
          <w:sz w:val="22"/>
        </w:rPr>
        <w:t xml:space="preserve">ão intrinsecamente </w:t>
      </w:r>
      <w:r w:rsidRPr="0003060F">
        <w:rPr>
          <w:rFonts w:ascii="Ebrima" w:hAnsi="Ebrima"/>
          <w:color w:val="0D0D0D" w:themeColor="text1" w:themeTint="F2"/>
          <w:sz w:val="22"/>
        </w:rPr>
        <w:t>relacionada</w:t>
      </w:r>
      <w:r>
        <w:rPr>
          <w:rFonts w:ascii="Ebrima" w:hAnsi="Ebrima"/>
          <w:color w:val="0D0D0D" w:themeColor="text1" w:themeTint="F2"/>
          <w:sz w:val="22"/>
        </w:rPr>
        <w:t xml:space="preserve">s, de modo que um mesmo fator de </w:t>
      </w:r>
      <w:r w:rsidRPr="0003060F">
        <w:rPr>
          <w:rFonts w:ascii="Ebrima" w:hAnsi="Ebrima"/>
          <w:color w:val="0D0D0D" w:themeColor="text1" w:themeTint="F2"/>
          <w:sz w:val="22"/>
        </w:rPr>
        <w:t xml:space="preserve">risco que ocasione uma alteração econômico-financeira negativa </w:t>
      </w:r>
      <w:r>
        <w:rPr>
          <w:rFonts w:ascii="Ebrima" w:hAnsi="Ebrima"/>
          <w:color w:val="0D0D0D" w:themeColor="text1" w:themeTint="F2"/>
          <w:sz w:val="22"/>
        </w:rPr>
        <w:t xml:space="preserve">afete </w:t>
      </w:r>
      <w:r w:rsidR="00181512">
        <w:rPr>
          <w:rFonts w:ascii="Ebrima" w:hAnsi="Ebrima"/>
          <w:color w:val="0D0D0D" w:themeColor="text1" w:themeTint="F2"/>
          <w:sz w:val="22"/>
        </w:rPr>
        <w:t>a ambos</w:t>
      </w:r>
      <w:r>
        <w:rPr>
          <w:rFonts w:ascii="Ebrima" w:hAnsi="Ebrima"/>
          <w:color w:val="0D0D0D" w:themeColor="text1" w:themeTint="F2"/>
          <w:sz w:val="22"/>
        </w:rPr>
        <w:t xml:space="preserve"> </w:t>
      </w:r>
      <w:r w:rsidRPr="0003060F">
        <w:rPr>
          <w:rFonts w:ascii="Ebrima" w:hAnsi="Ebrima"/>
          <w:color w:val="0D0D0D" w:themeColor="text1" w:themeTint="F2"/>
          <w:sz w:val="22"/>
        </w:rPr>
        <w:t>concomita</w:t>
      </w:r>
      <w:r>
        <w:rPr>
          <w:rFonts w:ascii="Ebrima" w:hAnsi="Ebrima"/>
          <w:color w:val="0D0D0D" w:themeColor="text1" w:themeTint="F2"/>
          <w:sz w:val="22"/>
        </w:rPr>
        <w:t>nte</w:t>
      </w:r>
      <w:r w:rsidRPr="0003060F">
        <w:rPr>
          <w:rFonts w:ascii="Ebrima" w:hAnsi="Ebrima"/>
          <w:color w:val="0D0D0D" w:themeColor="text1" w:themeTint="F2"/>
          <w:sz w:val="22"/>
        </w:rPr>
        <w:t xml:space="preserve">mente, o que poderia prejudicar o pagamento dos </w:t>
      </w:r>
      <w:r w:rsidRPr="00320E07">
        <w:rPr>
          <w:rFonts w:ascii="Ebrima" w:hAnsi="Ebrima"/>
          <w:color w:val="000000" w:themeColor="text1"/>
          <w:sz w:val="22"/>
          <w:szCs w:val="22"/>
        </w:rPr>
        <w:t>Créditos Imobiliários</w:t>
      </w:r>
      <w:r w:rsidRPr="0003060F">
        <w:rPr>
          <w:rFonts w:ascii="Ebrima" w:hAnsi="Ebrima"/>
          <w:color w:val="0D0D0D" w:themeColor="text1" w:themeTint="F2"/>
          <w:sz w:val="22"/>
        </w:rPr>
        <w:t xml:space="preserve">, </w:t>
      </w:r>
      <w:r>
        <w:rPr>
          <w:rFonts w:ascii="Ebrima" w:hAnsi="Ebrima"/>
          <w:color w:val="0D0D0D" w:themeColor="text1" w:themeTint="F2"/>
          <w:sz w:val="22"/>
        </w:rPr>
        <w:t>a</w:t>
      </w:r>
      <w:r w:rsidRPr="0003060F">
        <w:rPr>
          <w:rFonts w:ascii="Ebrima" w:hAnsi="Ebrima"/>
          <w:color w:val="0D0D0D" w:themeColor="text1" w:themeTint="F2"/>
          <w:sz w:val="22"/>
        </w:rPr>
        <w:t xml:space="preserve"> eventual excussão das Garantias</w:t>
      </w:r>
      <w:r>
        <w:rPr>
          <w:rFonts w:ascii="Ebrima" w:hAnsi="Ebrima"/>
          <w:color w:val="0D0D0D" w:themeColor="text1" w:themeTint="F2"/>
          <w:sz w:val="22"/>
        </w:rPr>
        <w:t xml:space="preserve"> e</w:t>
      </w:r>
      <w:r w:rsidRPr="00320E07">
        <w:rPr>
          <w:rFonts w:ascii="Ebrima" w:hAnsi="Ebrima"/>
          <w:color w:val="000000" w:themeColor="text1"/>
          <w:sz w:val="22"/>
          <w:szCs w:val="22"/>
        </w:rPr>
        <w:t xml:space="preserve">, consequentemente, </w:t>
      </w:r>
      <w:r>
        <w:rPr>
          <w:rFonts w:ascii="Ebrima" w:hAnsi="Ebrima"/>
          <w:color w:val="000000" w:themeColor="text1"/>
          <w:sz w:val="22"/>
          <w:szCs w:val="22"/>
        </w:rPr>
        <w:t xml:space="preserve">o pagamento </w:t>
      </w:r>
      <w:r w:rsidRPr="00320E07">
        <w:rPr>
          <w:rFonts w:ascii="Ebrima" w:hAnsi="Ebrima"/>
          <w:color w:val="000000" w:themeColor="text1"/>
          <w:sz w:val="22"/>
          <w:szCs w:val="22"/>
        </w:rPr>
        <w:t>dos CRI</w:t>
      </w:r>
      <w:r>
        <w:rPr>
          <w:rFonts w:ascii="Ebrima" w:hAnsi="Ebrima"/>
          <w:color w:val="000000" w:themeColor="text1"/>
          <w:sz w:val="22"/>
          <w:szCs w:val="22"/>
        </w:rPr>
        <w:t>.</w:t>
      </w:r>
    </w:p>
    <w:p w14:paraId="0B0A128B" w14:textId="77777777" w:rsidR="00BF6B0F" w:rsidRPr="002F66F4" w:rsidRDefault="00BF6B0F">
      <w:pPr>
        <w:spacing w:line="276" w:lineRule="auto"/>
        <w:ind w:left="709"/>
        <w:jc w:val="both"/>
        <w:rPr>
          <w:rFonts w:ascii="Ebrima" w:hAnsi="Ebrima"/>
          <w:color w:val="000000" w:themeColor="text1"/>
          <w:sz w:val="22"/>
          <w:szCs w:val="22"/>
        </w:rPr>
      </w:pPr>
    </w:p>
    <w:p w14:paraId="3D35DF07" w14:textId="13D82DEF" w:rsidR="003351F2"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119" w:author="Glória de Castro Acácio" w:date="2022-05-05T17:49:00Z">
          <w:pPr>
            <w:numPr>
              <w:numId w:val="33"/>
            </w:numPr>
            <w:tabs>
              <w:tab w:val="left" w:pos="709"/>
            </w:tabs>
            <w:spacing w:line="276" w:lineRule="auto"/>
            <w:ind w:left="709" w:hanging="360"/>
            <w:jc w:val="both"/>
          </w:pPr>
        </w:pPrChange>
      </w:pPr>
      <w:r w:rsidRPr="00C36045">
        <w:rPr>
          <w:rFonts w:ascii="Ebrima" w:hAnsi="Ebrima"/>
          <w:color w:val="000000" w:themeColor="text1"/>
          <w:sz w:val="22"/>
          <w:szCs w:val="22"/>
          <w:u w:val="single"/>
        </w:rPr>
        <w:t>Risc</w:t>
      </w:r>
      <w:r w:rsidRPr="004D7D66">
        <w:rPr>
          <w:rFonts w:ascii="Ebrima" w:hAnsi="Ebrima"/>
          <w:color w:val="000000" w:themeColor="text1"/>
          <w:sz w:val="22"/>
          <w:szCs w:val="22"/>
          <w:u w:val="single"/>
        </w:rPr>
        <w:t xml:space="preserve">os associados à compra, </w:t>
      </w:r>
      <w:r w:rsidRPr="00C36045">
        <w:rPr>
          <w:rFonts w:ascii="Ebrima" w:hAnsi="Ebrima" w:cstheme="minorHAnsi"/>
          <w:color w:val="000000" w:themeColor="text1"/>
          <w:sz w:val="22"/>
          <w:szCs w:val="22"/>
          <w:u w:val="single"/>
        </w:rPr>
        <w:t xml:space="preserve">incorporação, execução das obras </w:t>
      </w:r>
      <w:r w:rsidRPr="00C36045">
        <w:rPr>
          <w:rFonts w:ascii="Ebrima" w:hAnsi="Ebrima"/>
          <w:color w:val="000000" w:themeColor="text1"/>
          <w:sz w:val="22"/>
          <w:szCs w:val="22"/>
          <w:u w:val="single"/>
        </w:rPr>
        <w:t xml:space="preserve">e venda </w:t>
      </w:r>
      <w:r w:rsidRPr="004D7D66">
        <w:rPr>
          <w:rFonts w:ascii="Ebrima" w:hAnsi="Ebrima" w:cstheme="minorHAnsi"/>
          <w:color w:val="000000" w:themeColor="text1"/>
          <w:sz w:val="22"/>
          <w:szCs w:val="22"/>
          <w:u w:val="single"/>
        </w:rPr>
        <w:t>das unidades</w:t>
      </w:r>
      <w:r w:rsidR="00F9109C" w:rsidRPr="004D7D66">
        <w:rPr>
          <w:rFonts w:ascii="Ebrima" w:hAnsi="Ebrima" w:cstheme="minorHAnsi"/>
          <w:color w:val="000000" w:themeColor="text1"/>
          <w:sz w:val="22"/>
          <w:szCs w:val="22"/>
          <w:u w:val="single"/>
        </w:rPr>
        <w:t xml:space="preserve"> do Empreendimento Imobiliário</w:t>
      </w:r>
      <w:r w:rsidRPr="004D7D66">
        <w:rPr>
          <w:rFonts w:ascii="Ebrima" w:hAnsi="Ebrima" w:cstheme="minorHAnsi"/>
          <w:color w:val="000000" w:themeColor="text1"/>
          <w:sz w:val="22"/>
          <w:szCs w:val="22"/>
        </w:rPr>
        <w:t xml:space="preserve">: </w:t>
      </w:r>
      <w:r w:rsidR="003351F2" w:rsidRPr="00FC4DF7">
        <w:rPr>
          <w:rFonts w:ascii="Ebrima" w:eastAsiaTheme="minorHAnsi" w:hAnsi="Ebrima"/>
          <w:sz w:val="22"/>
        </w:rPr>
        <w:t xml:space="preserve">A Emitente </w:t>
      </w:r>
      <w:r w:rsidR="00934134">
        <w:rPr>
          <w:rFonts w:ascii="Ebrima" w:eastAsiaTheme="minorHAnsi" w:hAnsi="Ebrima"/>
          <w:sz w:val="22"/>
        </w:rPr>
        <w:t xml:space="preserve">e o Fiador </w:t>
      </w:r>
      <w:r w:rsidR="003351F2" w:rsidRPr="00FC4DF7">
        <w:rPr>
          <w:rFonts w:ascii="Ebrima" w:eastAsiaTheme="minorHAnsi" w:hAnsi="Ebrima"/>
          <w:sz w:val="22"/>
        </w:rPr>
        <w:t xml:space="preserve">se </w:t>
      </w:r>
      <w:r w:rsidR="003351F2" w:rsidRPr="0061174C">
        <w:rPr>
          <w:rFonts w:ascii="Ebrima" w:eastAsiaTheme="minorHAnsi" w:hAnsi="Ebrima"/>
          <w:sz w:val="22"/>
          <w:szCs w:val="22"/>
          <w:lang w:eastAsia="en-US"/>
        </w:rPr>
        <w:t>dedica</w:t>
      </w:r>
      <w:r w:rsidR="00934134">
        <w:rPr>
          <w:rFonts w:ascii="Ebrima" w:eastAsiaTheme="minorHAnsi" w:hAnsi="Ebrima"/>
          <w:sz w:val="22"/>
          <w:szCs w:val="22"/>
          <w:lang w:eastAsia="en-US"/>
        </w:rPr>
        <w:t>m</w:t>
      </w:r>
      <w:r w:rsidR="003351F2" w:rsidRPr="00FC4DF7">
        <w:rPr>
          <w:rFonts w:ascii="Ebrima" w:eastAsiaTheme="minorHAnsi" w:hAnsi="Ebrima"/>
          <w:sz w:val="22"/>
        </w:rPr>
        <w:t xml:space="preserve">, direta ou indiretamente, à compra de terrenos, incorporação, execução das obras e venda de unidades </w:t>
      </w:r>
      <w:r w:rsidR="00E10778">
        <w:rPr>
          <w:rFonts w:ascii="Ebrima" w:eastAsiaTheme="minorHAnsi" w:hAnsi="Ebrima"/>
          <w:sz w:val="22"/>
          <w:szCs w:val="22"/>
          <w:lang w:eastAsia="en-US"/>
        </w:rPr>
        <w:t>residenciais e hoteleiras</w:t>
      </w:r>
      <w:r w:rsidR="003351F2" w:rsidRPr="00801CE7">
        <w:rPr>
          <w:rFonts w:ascii="Ebrima" w:eastAsiaTheme="minorHAnsi" w:hAnsi="Ebrima"/>
          <w:sz w:val="22"/>
          <w:szCs w:val="22"/>
          <w:lang w:eastAsia="en-US"/>
        </w:rPr>
        <w:t xml:space="preserve"> como as</w:t>
      </w:r>
      <w:r w:rsidR="003351F2" w:rsidRPr="00FC4DF7">
        <w:rPr>
          <w:rFonts w:ascii="Ebrima" w:eastAsiaTheme="minorHAnsi" w:hAnsi="Ebrima"/>
          <w:sz w:val="22"/>
        </w:rPr>
        <w:t xml:space="preserve"> que integrarão o Empreendimento Imobiliário, e pretendem continuar desenvolvendo tais atividades. </w:t>
      </w:r>
      <w:ins w:id="4120" w:author="Glória de Castro Acácio" w:date="2022-05-05T18:50:00Z">
        <w:r w:rsidR="003F6635">
          <w:rPr>
            <w:rFonts w:ascii="Ebrima" w:eastAsiaTheme="minorHAnsi" w:hAnsi="Ebrima"/>
            <w:sz w:val="22"/>
          </w:rPr>
          <w:t>Desse modo, e</w:t>
        </w:r>
      </w:ins>
      <w:del w:id="4121" w:author="Glória de Castro Acácio" w:date="2022-05-05T18:50:00Z">
        <w:r w:rsidR="003351F2" w:rsidRPr="00FC4DF7" w:rsidDel="003F6635">
          <w:rPr>
            <w:rFonts w:ascii="Ebrima" w:eastAsiaTheme="minorHAnsi" w:hAnsi="Ebrima"/>
            <w:sz w:val="22"/>
          </w:rPr>
          <w:delText>E</w:delText>
        </w:r>
      </w:del>
      <w:r w:rsidR="003351F2" w:rsidRPr="00FC4DF7">
        <w:rPr>
          <w:rFonts w:ascii="Ebrima" w:eastAsiaTheme="minorHAnsi" w:hAnsi="Ebrima"/>
          <w:sz w:val="22"/>
        </w:rPr>
        <w:t>xistem</w:t>
      </w:r>
      <w:r w:rsidR="003351F2" w:rsidRPr="00FC4DF7">
        <w:rPr>
          <w:rFonts w:ascii="Ebrima" w:eastAsiaTheme="minorHAnsi" w:hAnsi="Ebrima"/>
          <w:sz w:val="22"/>
          <w:szCs w:val="22"/>
        </w:rPr>
        <w:t xml:space="preserve">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w:t>
      </w:r>
      <w:r w:rsidR="003351F2" w:rsidRPr="00FC4DF7">
        <w:rPr>
          <w:rFonts w:ascii="Ebrima" w:eastAsiaTheme="minorHAnsi" w:hAnsi="Ebrima"/>
          <w:sz w:val="22"/>
          <w:szCs w:val="22"/>
        </w:rPr>
        <w:lastRenderedPageBreak/>
        <w:t xml:space="preserve">nas leis ambientais e de zoneamento. As atividades da </w:t>
      </w:r>
      <w:r w:rsidR="009F7C8F" w:rsidRPr="00FC4DF7">
        <w:rPr>
          <w:rFonts w:ascii="Ebrima" w:eastAsiaTheme="minorHAnsi" w:hAnsi="Ebrima"/>
          <w:sz w:val="22"/>
          <w:szCs w:val="22"/>
        </w:rPr>
        <w:t>Emitente</w:t>
      </w:r>
      <w:r w:rsidR="003351F2" w:rsidRPr="00FC4DF7">
        <w:rPr>
          <w:rFonts w:ascii="Ebrima" w:eastAsiaTheme="minorHAnsi" w:hAnsi="Ebrima"/>
          <w:sz w:val="22"/>
        </w:rPr>
        <w:t xml:space="preserve"> </w:t>
      </w:r>
      <w:r w:rsidR="0067146B">
        <w:rPr>
          <w:rFonts w:ascii="Ebrima" w:eastAsiaTheme="minorHAnsi" w:hAnsi="Ebrima"/>
          <w:sz w:val="22"/>
        </w:rPr>
        <w:t xml:space="preserve">e do Fiador </w:t>
      </w:r>
      <w:r w:rsidR="003351F2" w:rsidRPr="00FC4DF7">
        <w:rPr>
          <w:rFonts w:ascii="Ebrima" w:eastAsiaTheme="minorHAnsi" w:hAnsi="Ebrima"/>
          <w:sz w:val="22"/>
          <w:szCs w:val="22"/>
        </w:rPr>
        <w:t>podem ser especificamente afetadas pelos seguintes riscos:</w:t>
      </w:r>
    </w:p>
    <w:p w14:paraId="72FF7EEA" w14:textId="755151F4" w:rsidR="00D87C7A" w:rsidRPr="002F66F4" w:rsidRDefault="00D87C7A">
      <w:pPr>
        <w:spacing w:line="276" w:lineRule="auto"/>
        <w:ind w:left="1417"/>
        <w:jc w:val="both"/>
        <w:rPr>
          <w:rFonts w:ascii="Ebrima" w:hAnsi="Ebrima"/>
          <w:color w:val="000000" w:themeColor="text1"/>
          <w:sz w:val="22"/>
          <w:szCs w:val="22"/>
        </w:rPr>
      </w:pPr>
    </w:p>
    <w:p w14:paraId="4EB4D2DD" w14:textId="1DE7D69B"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 conjuntura econômica do Brasil pode prejudicar o crescimento do setor imobiliário como um todo, particularmente no segmento em que </w:t>
      </w:r>
      <w:r w:rsidRPr="002F66F4">
        <w:rPr>
          <w:rFonts w:ascii="Ebrima" w:hAnsi="Ebrima" w:cs="Tahoma"/>
          <w:color w:val="000000" w:themeColor="text1"/>
          <w:sz w:val="22"/>
          <w:szCs w:val="22"/>
        </w:rPr>
        <w:t>a Emitente</w:t>
      </w:r>
      <w:r w:rsidR="0067146B">
        <w:rPr>
          <w:rFonts w:ascii="Ebrima" w:hAnsi="Ebrima" w:cs="Tahoma"/>
          <w:color w:val="000000" w:themeColor="text1"/>
          <w:sz w:val="22"/>
          <w:szCs w:val="22"/>
        </w:rPr>
        <w:t xml:space="preserve"> e o Fiador</w:t>
      </w:r>
      <w:r w:rsidRPr="002F66F4">
        <w:rPr>
          <w:rFonts w:ascii="Ebrima" w:hAnsi="Ebrima" w:cs="Tahoma"/>
          <w:color w:val="000000" w:themeColor="text1"/>
          <w:sz w:val="22"/>
          <w:szCs w:val="22"/>
        </w:rPr>
        <w:t xml:space="preserve"> atua</w:t>
      </w:r>
      <w:r w:rsidR="0067146B">
        <w:rPr>
          <w:rFonts w:ascii="Ebrima" w:hAnsi="Ebrima" w:cs="Tahoma"/>
          <w:color w:val="000000" w:themeColor="text1"/>
          <w:sz w:val="22"/>
          <w:szCs w:val="22"/>
        </w:rPr>
        <w:t>m</w:t>
      </w:r>
      <w:r w:rsidRPr="002F66F4">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0A0A4BDE" w14:textId="5946D958" w:rsidR="00D87C7A" w:rsidRPr="002F66F4" w:rsidRDefault="00D87C7A">
      <w:pPr>
        <w:spacing w:line="276" w:lineRule="auto"/>
        <w:ind w:left="1417"/>
        <w:jc w:val="both"/>
        <w:rPr>
          <w:rFonts w:ascii="Ebrima" w:hAnsi="Ebrima"/>
          <w:color w:val="000000" w:themeColor="text1"/>
          <w:sz w:val="22"/>
          <w:szCs w:val="22"/>
        </w:rPr>
      </w:pPr>
    </w:p>
    <w:p w14:paraId="480D467C" w14:textId="26D30A10"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67146B">
        <w:rPr>
          <w:rFonts w:ascii="Ebrima" w:hAnsi="Ebrima" w:cs="Tahoma"/>
          <w:color w:val="000000" w:themeColor="text1"/>
          <w:sz w:val="22"/>
          <w:szCs w:val="22"/>
        </w:rPr>
        <w:t xml:space="preserve">e o Fiador </w:t>
      </w:r>
      <w:r w:rsidRPr="002F66F4">
        <w:rPr>
          <w:rFonts w:ascii="Ebrima" w:hAnsi="Ebrima" w:cs="Tahoma"/>
          <w:color w:val="000000" w:themeColor="text1"/>
          <w:sz w:val="22"/>
          <w:szCs w:val="22"/>
        </w:rPr>
        <w:t>pode</w:t>
      </w:r>
      <w:r w:rsidR="0067146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67146B" w:rsidRPr="002F66F4">
        <w:rPr>
          <w:rFonts w:ascii="Ebrima" w:hAnsi="Ebrima" w:cs="Tahoma"/>
          <w:color w:val="000000" w:themeColor="text1"/>
          <w:sz w:val="22"/>
          <w:szCs w:val="22"/>
        </w:rPr>
        <w:t>impedid</w:t>
      </w:r>
      <w:r w:rsidR="0067146B">
        <w:rPr>
          <w:rFonts w:ascii="Ebrima" w:hAnsi="Ebrima" w:cs="Tahoma"/>
          <w:color w:val="000000" w:themeColor="text1"/>
          <w:sz w:val="22"/>
          <w:szCs w:val="22"/>
        </w:rPr>
        <w:t>os</w:t>
      </w:r>
      <w:r w:rsidR="0067146B"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no futuro, em decorrência de nova regulamentação ou de condições de mercado, de </w:t>
      </w:r>
      <w:r w:rsidRPr="002F66F4">
        <w:rPr>
          <w:rFonts w:ascii="Ebrima" w:hAnsi="Ebrima" w:cs="Tahoma"/>
          <w:color w:val="000000" w:themeColor="text1"/>
          <w:sz w:val="22"/>
          <w:szCs w:val="22"/>
        </w:rPr>
        <w:t>corrigir</w:t>
      </w:r>
      <w:r w:rsidRPr="002F66F4">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2F66F4">
        <w:rPr>
          <w:rFonts w:ascii="Ebrima" w:hAnsi="Ebrima" w:cstheme="minorHAnsi"/>
          <w:color w:val="000000" w:themeColor="text1"/>
          <w:sz w:val="22"/>
          <w:szCs w:val="22"/>
        </w:rPr>
        <w:t>o Empreendimento Imobiliário</w:t>
      </w:r>
      <w:r w:rsidRPr="002F66F4">
        <w:rPr>
          <w:rFonts w:ascii="Ebrima" w:hAnsi="Ebrima"/>
          <w:color w:val="000000" w:themeColor="text1"/>
          <w:sz w:val="22"/>
          <w:szCs w:val="22"/>
        </w:rPr>
        <w:t>, financeira ou economicamente inviável;</w:t>
      </w:r>
    </w:p>
    <w:p w14:paraId="4055DDC9" w14:textId="536122D7" w:rsidR="00D87C7A" w:rsidRPr="002F66F4" w:rsidRDefault="00D87C7A">
      <w:pPr>
        <w:spacing w:line="276" w:lineRule="auto"/>
        <w:ind w:left="1417"/>
        <w:jc w:val="both"/>
        <w:rPr>
          <w:rFonts w:ascii="Ebrima" w:hAnsi="Ebrima"/>
          <w:color w:val="000000" w:themeColor="text1"/>
          <w:sz w:val="22"/>
          <w:szCs w:val="22"/>
        </w:rPr>
      </w:pPr>
    </w:p>
    <w:p w14:paraId="392A4096" w14:textId="451767DC"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2F66F4">
        <w:rPr>
          <w:rFonts w:ascii="Ebrima" w:hAnsi="Ebrima" w:cs="Tahoma"/>
          <w:color w:val="000000" w:themeColor="text1"/>
          <w:sz w:val="22"/>
          <w:szCs w:val="22"/>
        </w:rPr>
        <w:t>a Emitente</w:t>
      </w:r>
      <w:r w:rsidR="0067146B">
        <w:rPr>
          <w:rFonts w:ascii="Ebrima" w:hAnsi="Ebrima" w:cs="Tahoma"/>
          <w:color w:val="000000" w:themeColor="text1"/>
          <w:sz w:val="22"/>
          <w:szCs w:val="22"/>
        </w:rPr>
        <w:t xml:space="preserve"> e/ou o Fiador</w:t>
      </w:r>
      <w:r w:rsidRPr="002F66F4">
        <w:rPr>
          <w:rFonts w:ascii="Ebrima" w:hAnsi="Ebrima"/>
          <w:color w:val="000000" w:themeColor="text1"/>
          <w:sz w:val="22"/>
          <w:szCs w:val="22"/>
        </w:rPr>
        <w:t>;</w:t>
      </w:r>
    </w:p>
    <w:p w14:paraId="1F73D0B3" w14:textId="77777777" w:rsidR="00764DF6" w:rsidRPr="002F66F4" w:rsidRDefault="00764DF6">
      <w:pPr>
        <w:spacing w:line="276" w:lineRule="auto"/>
        <w:ind w:left="1418" w:hanging="851"/>
        <w:jc w:val="both"/>
        <w:rPr>
          <w:rFonts w:ascii="Ebrima" w:hAnsi="Ebrima" w:cstheme="minorHAnsi"/>
          <w:sz w:val="22"/>
          <w:szCs w:val="22"/>
        </w:rPr>
        <w:pPrChange w:id="4122" w:author="Glória de Castro Acácio" w:date="2022-05-04T18:59:00Z">
          <w:pPr>
            <w:spacing w:line="300" w:lineRule="exact"/>
            <w:ind w:left="1418" w:hanging="851"/>
            <w:jc w:val="both"/>
          </w:pPr>
        </w:pPrChange>
      </w:pPr>
    </w:p>
    <w:p w14:paraId="391A17C7" w14:textId="03C0C4C8" w:rsidR="00764DF6" w:rsidRPr="002F66F4" w:rsidRDefault="00764DF6" w:rsidP="001E5170">
      <w:pPr>
        <w:numPr>
          <w:ilvl w:val="0"/>
          <w:numId w:val="34"/>
        </w:numPr>
        <w:spacing w:line="276" w:lineRule="auto"/>
        <w:ind w:left="1417" w:firstLine="0"/>
        <w:jc w:val="both"/>
        <w:rPr>
          <w:rFonts w:ascii="Ebrima" w:hAnsi="Ebrima" w:cstheme="minorHAnsi"/>
          <w:sz w:val="22"/>
          <w:szCs w:val="22"/>
        </w:rPr>
      </w:pPr>
      <w:r w:rsidRPr="002F66F4">
        <w:rPr>
          <w:rFonts w:ascii="Ebrima" w:hAnsi="Ebrima" w:cstheme="minorHAnsi"/>
          <w:sz w:val="22"/>
          <w:szCs w:val="22"/>
        </w:rPr>
        <w:t xml:space="preserve">O grau de interesse dos </w:t>
      </w:r>
      <w:r w:rsidRPr="002F66F4">
        <w:rPr>
          <w:rFonts w:ascii="Ebrima" w:hAnsi="Ebrima"/>
          <w:color w:val="000000" w:themeColor="text1"/>
          <w:sz w:val="22"/>
          <w:szCs w:val="22"/>
        </w:rPr>
        <w:t>compradores</w:t>
      </w:r>
      <w:r w:rsidRPr="002F66F4">
        <w:rPr>
          <w:rFonts w:ascii="Ebrima" w:hAnsi="Ebrima" w:cstheme="minorHAnsi"/>
          <w:sz w:val="22"/>
          <w:szCs w:val="22"/>
        </w:rPr>
        <w:t xml:space="preserve"> por um novo projeto lançado ou o preço de venda por </w:t>
      </w:r>
      <w:r w:rsidR="00DD4E51" w:rsidRPr="002F66F4">
        <w:rPr>
          <w:rFonts w:ascii="Ebrima" w:hAnsi="Ebrima" w:cstheme="minorHAnsi"/>
          <w:sz w:val="22"/>
          <w:szCs w:val="22"/>
        </w:rPr>
        <w:t>u</w:t>
      </w:r>
      <w:r w:rsidRPr="002F66F4">
        <w:rPr>
          <w:rFonts w:ascii="Ebrima" w:hAnsi="Ebrima" w:cstheme="minorHAnsi"/>
          <w:sz w:val="22"/>
          <w:szCs w:val="22"/>
        </w:rPr>
        <w:t xml:space="preserve">nidade pode ficar significativamente abaixo do esperado, fazendo com que o projeto se torne menos lucrativo e/ou o valor total de todas as </w:t>
      </w:r>
      <w:r w:rsidR="00DD4E51" w:rsidRPr="002F66F4">
        <w:rPr>
          <w:rFonts w:ascii="Ebrima" w:hAnsi="Ebrima" w:cstheme="minorHAnsi"/>
          <w:sz w:val="22"/>
          <w:szCs w:val="22"/>
        </w:rPr>
        <w:t>u</w:t>
      </w:r>
      <w:r w:rsidRPr="002F66F4">
        <w:rPr>
          <w:rFonts w:ascii="Ebrima" w:hAnsi="Ebrima" w:cstheme="minorHAnsi"/>
          <w:sz w:val="22"/>
          <w:szCs w:val="22"/>
        </w:rPr>
        <w:t xml:space="preserve">nidades </w:t>
      </w:r>
      <w:r w:rsidR="00DD4E51" w:rsidRPr="002F66F4">
        <w:rPr>
          <w:rFonts w:ascii="Ebrima" w:hAnsi="Ebrima" w:cstheme="minorHAnsi"/>
          <w:sz w:val="22"/>
          <w:szCs w:val="22"/>
        </w:rPr>
        <w:t xml:space="preserve">do Empreendimento Imobiliário </w:t>
      </w:r>
      <w:r w:rsidRPr="002F66F4">
        <w:rPr>
          <w:rFonts w:ascii="Ebrima" w:hAnsi="Ebrima" w:cstheme="minorHAnsi"/>
          <w:sz w:val="22"/>
          <w:szCs w:val="22"/>
        </w:rPr>
        <w:t>a serem vendid</w:t>
      </w:r>
      <w:r w:rsidR="00DD4E51" w:rsidRPr="002F66F4">
        <w:rPr>
          <w:rFonts w:ascii="Ebrima" w:hAnsi="Ebrima" w:cstheme="minorHAnsi"/>
          <w:sz w:val="22"/>
          <w:szCs w:val="22"/>
        </w:rPr>
        <w:t>a</w:t>
      </w:r>
      <w:r w:rsidRPr="002F66F4">
        <w:rPr>
          <w:rFonts w:ascii="Ebrima" w:hAnsi="Ebrima" w:cstheme="minorHAnsi"/>
          <w:sz w:val="22"/>
          <w:szCs w:val="22"/>
        </w:rPr>
        <w:t>s torne-se significativamente diferente do esperado;</w:t>
      </w:r>
    </w:p>
    <w:p w14:paraId="24FC88CB" w14:textId="77777777" w:rsidR="00D87C7A" w:rsidRPr="002F66F4" w:rsidRDefault="00D87C7A">
      <w:pPr>
        <w:spacing w:line="276" w:lineRule="auto"/>
        <w:ind w:left="1417"/>
        <w:jc w:val="both"/>
        <w:rPr>
          <w:rFonts w:ascii="Ebrima" w:hAnsi="Ebrima"/>
          <w:color w:val="000000" w:themeColor="text1"/>
          <w:sz w:val="22"/>
          <w:szCs w:val="22"/>
        </w:rPr>
      </w:pPr>
    </w:p>
    <w:p w14:paraId="0718A679" w14:textId="5E1DFABC" w:rsidR="00D87C7A" w:rsidRPr="002F66F4" w:rsidRDefault="00D87C7A" w:rsidP="001E5170">
      <w:pPr>
        <w:numPr>
          <w:ilvl w:val="0"/>
          <w:numId w:val="34"/>
        </w:numPr>
        <w:spacing w:line="276" w:lineRule="auto"/>
        <w:ind w:left="1418"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AE4ACB">
        <w:rPr>
          <w:rFonts w:ascii="Ebrima" w:hAnsi="Ebrima" w:cs="Tahoma"/>
          <w:color w:val="000000" w:themeColor="text1"/>
          <w:sz w:val="22"/>
          <w:szCs w:val="22"/>
        </w:rPr>
        <w:t xml:space="preserve">e/ou o Fiador </w:t>
      </w:r>
      <w:r w:rsidRPr="002F66F4">
        <w:rPr>
          <w:rFonts w:ascii="Ebrima" w:hAnsi="Ebrima" w:cs="Tahoma"/>
          <w:color w:val="000000" w:themeColor="text1"/>
          <w:sz w:val="22"/>
          <w:szCs w:val="22"/>
        </w:rPr>
        <w:t>pode</w:t>
      </w:r>
      <w:r w:rsidR="00AE4AC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AE4ACB" w:rsidRPr="002F66F4">
        <w:rPr>
          <w:rFonts w:ascii="Ebrima" w:hAnsi="Ebrima" w:cs="Tahoma"/>
          <w:color w:val="000000" w:themeColor="text1"/>
          <w:sz w:val="22"/>
          <w:szCs w:val="22"/>
        </w:rPr>
        <w:t>afetad</w:t>
      </w:r>
      <w:r w:rsidR="00AE4ACB">
        <w:rPr>
          <w:rFonts w:ascii="Ebrima" w:hAnsi="Ebrima" w:cs="Tahoma"/>
          <w:color w:val="000000" w:themeColor="text1"/>
          <w:sz w:val="22"/>
          <w:szCs w:val="22"/>
        </w:rPr>
        <w:t>os</w:t>
      </w:r>
      <w:r w:rsidR="00AE4ACB"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pelas condições do mercado imobiliário local ou regional, tais como o excesso de oferta de empreendimentos similares </w:t>
      </w:r>
      <w:r w:rsidRPr="002F66F4">
        <w:rPr>
          <w:rFonts w:ascii="Ebrima" w:hAnsi="Ebrima" w:cstheme="minorHAnsi"/>
          <w:color w:val="000000" w:themeColor="text1"/>
          <w:sz w:val="22"/>
          <w:szCs w:val="22"/>
        </w:rPr>
        <w:t xml:space="preserve">ao Empreendimento Imobiliário </w:t>
      </w:r>
      <w:r w:rsidRPr="002F66F4">
        <w:rPr>
          <w:rFonts w:ascii="Ebrima" w:hAnsi="Ebrima"/>
          <w:color w:val="000000" w:themeColor="text1"/>
          <w:sz w:val="22"/>
          <w:szCs w:val="22"/>
        </w:rPr>
        <w:t xml:space="preserve">nas regiões onde </w:t>
      </w:r>
      <w:r w:rsidRPr="002F66F4">
        <w:rPr>
          <w:rFonts w:ascii="Ebrima" w:hAnsi="Ebrima" w:cs="Tahoma"/>
          <w:color w:val="000000" w:themeColor="text1"/>
          <w:sz w:val="22"/>
          <w:szCs w:val="22"/>
        </w:rPr>
        <w:t>atuam</w:t>
      </w:r>
      <w:r w:rsidRPr="002F66F4">
        <w:rPr>
          <w:rFonts w:ascii="Ebrima" w:hAnsi="Ebrima"/>
          <w:color w:val="000000" w:themeColor="text1"/>
          <w:sz w:val="22"/>
          <w:szCs w:val="22"/>
        </w:rPr>
        <w:t xml:space="preserve"> ou </w:t>
      </w:r>
      <w:r w:rsidRPr="002F66F4">
        <w:rPr>
          <w:rFonts w:ascii="Ebrima" w:hAnsi="Ebrima" w:cs="Tahoma"/>
          <w:color w:val="000000" w:themeColor="text1"/>
          <w:sz w:val="22"/>
          <w:szCs w:val="22"/>
        </w:rPr>
        <w:t>podem</w:t>
      </w:r>
      <w:r w:rsidRPr="002F66F4">
        <w:rPr>
          <w:rFonts w:ascii="Ebrima" w:hAnsi="Ebrima"/>
          <w:color w:val="000000" w:themeColor="text1"/>
          <w:sz w:val="22"/>
          <w:szCs w:val="22"/>
        </w:rPr>
        <w:t xml:space="preserve"> atuar no futuro;</w:t>
      </w:r>
    </w:p>
    <w:p w14:paraId="57B71173" w14:textId="77777777" w:rsidR="00D87C7A" w:rsidRPr="002F66F4" w:rsidRDefault="00D87C7A">
      <w:pPr>
        <w:spacing w:line="276" w:lineRule="auto"/>
        <w:ind w:left="1418"/>
        <w:jc w:val="both"/>
        <w:rPr>
          <w:rFonts w:ascii="Ebrima" w:hAnsi="Ebrima"/>
          <w:color w:val="000000" w:themeColor="text1"/>
          <w:sz w:val="22"/>
          <w:szCs w:val="22"/>
        </w:rPr>
      </w:pPr>
    </w:p>
    <w:p w14:paraId="25254A09" w14:textId="03F394A7" w:rsidR="00D87C7A" w:rsidRPr="002F66F4" w:rsidRDefault="00D87C7A" w:rsidP="001E5170">
      <w:pPr>
        <w:numPr>
          <w:ilvl w:val="0"/>
          <w:numId w:val="34"/>
        </w:numPr>
        <w:spacing w:line="276" w:lineRule="auto"/>
        <w:ind w:left="1418" w:firstLine="0"/>
        <w:jc w:val="both"/>
        <w:rPr>
          <w:rFonts w:ascii="Ebrima" w:hAnsi="Ebrima"/>
          <w:color w:val="000000" w:themeColor="text1"/>
          <w:sz w:val="22"/>
          <w:szCs w:val="22"/>
        </w:rPr>
      </w:pPr>
      <w:r w:rsidRPr="002F66F4">
        <w:rPr>
          <w:rFonts w:ascii="Ebrima" w:hAnsi="Ebrima" w:cs="Tahoma"/>
          <w:color w:val="000000" w:themeColor="text1"/>
          <w:sz w:val="22"/>
          <w:szCs w:val="22"/>
        </w:rPr>
        <w:t>A Emitente</w:t>
      </w:r>
      <w:r w:rsidR="001F6A2B" w:rsidRPr="002F66F4">
        <w:rPr>
          <w:rFonts w:ascii="Ebrima" w:hAnsi="Ebrima" w:cs="Tahoma"/>
          <w:color w:val="000000" w:themeColor="text1"/>
          <w:sz w:val="22"/>
          <w:szCs w:val="22"/>
        </w:rPr>
        <w:t xml:space="preserve"> </w:t>
      </w:r>
      <w:r w:rsidR="00AE4ACB">
        <w:rPr>
          <w:rFonts w:ascii="Ebrima" w:hAnsi="Ebrima" w:cs="Tahoma"/>
          <w:color w:val="000000" w:themeColor="text1"/>
          <w:sz w:val="22"/>
          <w:szCs w:val="22"/>
        </w:rPr>
        <w:t xml:space="preserve">e/ou o </w:t>
      </w:r>
      <w:r w:rsidR="00181512">
        <w:rPr>
          <w:rFonts w:ascii="Ebrima" w:hAnsi="Ebrima" w:cs="Tahoma"/>
          <w:color w:val="000000" w:themeColor="text1"/>
          <w:sz w:val="22"/>
          <w:szCs w:val="22"/>
        </w:rPr>
        <w:t xml:space="preserve">Fiador </w:t>
      </w:r>
      <w:r w:rsidRPr="002F66F4">
        <w:rPr>
          <w:rFonts w:ascii="Ebrima" w:hAnsi="Ebrima" w:cs="Tahoma"/>
          <w:color w:val="000000" w:themeColor="text1"/>
          <w:sz w:val="22"/>
          <w:szCs w:val="22"/>
        </w:rPr>
        <w:t>corre</w:t>
      </w:r>
      <w:r w:rsidR="00AE4ACB">
        <w:rPr>
          <w:rFonts w:ascii="Ebrima" w:hAnsi="Ebrima" w:cs="Tahoma"/>
          <w:color w:val="000000" w:themeColor="text1"/>
          <w:sz w:val="22"/>
          <w:szCs w:val="22"/>
        </w:rPr>
        <w:t>m</w:t>
      </w:r>
      <w:r w:rsidRPr="002F66F4">
        <w:rPr>
          <w:rFonts w:ascii="Ebrima" w:hAnsi="Ebrima"/>
          <w:color w:val="000000" w:themeColor="text1"/>
          <w:sz w:val="22"/>
          <w:szCs w:val="22"/>
        </w:rPr>
        <w:t xml:space="preserve"> o risco de compradores </w:t>
      </w:r>
      <w:r w:rsidR="00785FC6">
        <w:rPr>
          <w:rFonts w:ascii="Ebrima" w:hAnsi="Ebrima"/>
          <w:color w:val="000000" w:themeColor="text1"/>
          <w:sz w:val="22"/>
          <w:szCs w:val="22"/>
        </w:rPr>
        <w:t xml:space="preserve">ou locatários </w:t>
      </w:r>
      <w:r w:rsidRPr="002F66F4">
        <w:rPr>
          <w:rFonts w:ascii="Ebrima" w:hAnsi="Ebrima"/>
          <w:color w:val="000000" w:themeColor="text1"/>
          <w:sz w:val="22"/>
          <w:szCs w:val="22"/>
        </w:rPr>
        <w:t xml:space="preserve">terem uma percepção negativa quanto à segurança, conveniência e atratividade do seu </w:t>
      </w:r>
      <w:r w:rsidRPr="002F66F4">
        <w:rPr>
          <w:rFonts w:ascii="Ebrima" w:hAnsi="Ebrima" w:cs="Tahoma"/>
          <w:color w:val="000000" w:themeColor="text1"/>
          <w:sz w:val="22"/>
          <w:szCs w:val="22"/>
        </w:rPr>
        <w:t>Empreendimento</w:t>
      </w:r>
      <w:r w:rsidRPr="002F66F4">
        <w:rPr>
          <w:rFonts w:ascii="Ebrima" w:hAnsi="Ebrima"/>
          <w:color w:val="000000" w:themeColor="text1"/>
          <w:sz w:val="22"/>
          <w:szCs w:val="22"/>
        </w:rPr>
        <w:t xml:space="preserve"> Imobiliário e da área onde est</w:t>
      </w:r>
      <w:r w:rsidR="00377227" w:rsidRPr="002F66F4">
        <w:rPr>
          <w:rFonts w:ascii="Ebrima" w:hAnsi="Ebrima"/>
          <w:color w:val="000000" w:themeColor="text1"/>
          <w:sz w:val="22"/>
          <w:szCs w:val="22"/>
        </w:rPr>
        <w:t xml:space="preserve">ará </w:t>
      </w:r>
      <w:r w:rsidRPr="002F66F4">
        <w:rPr>
          <w:rFonts w:ascii="Ebrima" w:hAnsi="Ebrima"/>
          <w:color w:val="000000" w:themeColor="text1"/>
          <w:sz w:val="22"/>
          <w:szCs w:val="22"/>
        </w:rPr>
        <w:t>localizado;</w:t>
      </w:r>
    </w:p>
    <w:p w14:paraId="22960C45" w14:textId="62D52723" w:rsidR="00D87C7A" w:rsidRPr="002F66F4" w:rsidRDefault="00D87C7A">
      <w:pPr>
        <w:spacing w:line="276" w:lineRule="auto"/>
        <w:jc w:val="both"/>
        <w:rPr>
          <w:rFonts w:ascii="Ebrima" w:hAnsi="Ebrima"/>
          <w:color w:val="000000" w:themeColor="text1"/>
          <w:sz w:val="22"/>
          <w:szCs w:val="22"/>
        </w:rPr>
      </w:pPr>
    </w:p>
    <w:p w14:paraId="7161741A" w14:textId="61497613"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As margens de lucros </w:t>
      </w:r>
      <w:r w:rsidRPr="002F66F4">
        <w:rPr>
          <w:rFonts w:ascii="Ebrima" w:hAnsi="Ebrima" w:cs="Tahoma"/>
          <w:color w:val="000000" w:themeColor="text1"/>
          <w:sz w:val="22"/>
          <w:szCs w:val="22"/>
        </w:rPr>
        <w:t>da Emitente</w:t>
      </w:r>
      <w:r w:rsidR="00E104FB">
        <w:rPr>
          <w:rFonts w:ascii="Ebrima" w:hAnsi="Ebrima" w:cs="Tahoma"/>
          <w:color w:val="000000" w:themeColor="text1"/>
          <w:sz w:val="22"/>
          <w:szCs w:val="22"/>
        </w:rPr>
        <w:t xml:space="preserve"> e/ou do Fiador</w:t>
      </w:r>
      <w:r w:rsidR="001F6A2B" w:rsidRPr="002F66F4">
        <w:rPr>
          <w:rFonts w:ascii="Ebrima" w:hAnsi="Ebrima" w:cs="Tahoma"/>
          <w:color w:val="000000" w:themeColor="text1"/>
          <w:sz w:val="22"/>
          <w:szCs w:val="22"/>
        </w:rPr>
        <w:t xml:space="preserve"> </w:t>
      </w:r>
      <w:r w:rsidRPr="00320E07">
        <w:rPr>
          <w:rFonts w:ascii="Ebrima" w:hAnsi="Ebrima"/>
          <w:color w:val="000000" w:themeColor="text1"/>
          <w:sz w:val="22"/>
          <w:szCs w:val="22"/>
        </w:rPr>
        <w:t>podem</w:t>
      </w:r>
      <w:r w:rsidRPr="002F66F4">
        <w:rPr>
          <w:rFonts w:ascii="Ebrima" w:hAnsi="Ebrima"/>
          <w:color w:val="000000" w:themeColor="text1"/>
          <w:sz w:val="22"/>
          <w:szCs w:val="22"/>
        </w:rPr>
        <w:t xml:space="preserve"> ser </w:t>
      </w:r>
      <w:r w:rsidRPr="00320E07">
        <w:rPr>
          <w:rFonts w:ascii="Ebrima" w:hAnsi="Ebrima"/>
          <w:color w:val="000000" w:themeColor="text1"/>
          <w:sz w:val="22"/>
          <w:szCs w:val="22"/>
        </w:rPr>
        <w:t>afetadas</w:t>
      </w:r>
      <w:r w:rsidRPr="002F66F4">
        <w:rPr>
          <w:rFonts w:ascii="Ebrima" w:hAnsi="Ebrima"/>
          <w:color w:val="000000" w:themeColor="text1"/>
          <w:sz w:val="22"/>
          <w:szCs w:val="22"/>
        </w:rPr>
        <w:t xml:space="preserve"> em função de aumento nos seus custos operacionais, incluindo investimentos, prêmios de seguro, tributos incidentes sobre imóveis ou atividades imobiliárias, mudança no regime tributário aplicável à construção civil e tarifas públicas;</w:t>
      </w:r>
    </w:p>
    <w:p w14:paraId="2D3742F1" w14:textId="77777777" w:rsidR="00DD4E51" w:rsidRPr="002F66F4" w:rsidRDefault="00DD4E51">
      <w:pPr>
        <w:pStyle w:val="PargrafodaLista"/>
        <w:spacing w:line="276" w:lineRule="auto"/>
        <w:rPr>
          <w:rFonts w:ascii="Ebrima" w:hAnsi="Ebrima"/>
          <w:color w:val="000000" w:themeColor="text1"/>
          <w:sz w:val="22"/>
          <w:szCs w:val="22"/>
        </w:rPr>
        <w:pPrChange w:id="4123" w:author="Glória de Castro Acácio" w:date="2022-05-04T18:59:00Z">
          <w:pPr>
            <w:pStyle w:val="PargrafodaLista"/>
          </w:pPr>
        </w:pPrChange>
      </w:pPr>
    </w:p>
    <w:p w14:paraId="21C8BE3F" w14:textId="4BB64BD3" w:rsidR="00DD4E51" w:rsidRPr="002F66F4" w:rsidRDefault="00DD4E51"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heme="minorHAnsi"/>
          <w:sz w:val="22"/>
          <w:szCs w:val="22"/>
        </w:rPr>
        <w:lastRenderedPageBreak/>
        <w:t xml:space="preserve">A venda das unidades do Empreendimento Imobiliário pode não ser concluída dentro do cronograma planejado; </w:t>
      </w:r>
    </w:p>
    <w:p w14:paraId="42AFFCC3" w14:textId="79CCBC1D" w:rsidR="00D87C7A" w:rsidRPr="002F66F4" w:rsidRDefault="00D87C7A">
      <w:pPr>
        <w:spacing w:line="276" w:lineRule="auto"/>
        <w:ind w:left="1417"/>
        <w:jc w:val="both"/>
        <w:rPr>
          <w:rFonts w:ascii="Ebrima" w:hAnsi="Ebrima"/>
          <w:color w:val="000000" w:themeColor="text1"/>
          <w:sz w:val="22"/>
          <w:szCs w:val="22"/>
        </w:rPr>
      </w:pPr>
    </w:p>
    <w:p w14:paraId="74808D4B" w14:textId="57A68DF6"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E104FB">
        <w:rPr>
          <w:rFonts w:ascii="Ebrima" w:hAnsi="Ebrima" w:cs="Tahoma"/>
          <w:color w:val="000000" w:themeColor="text1"/>
          <w:sz w:val="22"/>
          <w:szCs w:val="22"/>
        </w:rPr>
        <w:t xml:space="preserve">e/ou o Fiador </w:t>
      </w:r>
      <w:r w:rsidRPr="002F66F4">
        <w:rPr>
          <w:rFonts w:ascii="Ebrima" w:hAnsi="Ebrima" w:cs="Tahoma"/>
          <w:color w:val="000000" w:themeColor="text1"/>
          <w:sz w:val="22"/>
          <w:szCs w:val="22"/>
        </w:rPr>
        <w:t>pode</w:t>
      </w:r>
      <w:r w:rsidR="00E104F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E104FB" w:rsidRPr="002F66F4">
        <w:rPr>
          <w:rFonts w:ascii="Ebrima" w:hAnsi="Ebrima" w:cs="Tahoma"/>
          <w:color w:val="000000" w:themeColor="text1"/>
          <w:sz w:val="22"/>
          <w:szCs w:val="22"/>
        </w:rPr>
        <w:t>afetad</w:t>
      </w:r>
      <w:r w:rsidR="00E104FB">
        <w:rPr>
          <w:rFonts w:ascii="Ebrima" w:hAnsi="Ebrima" w:cs="Tahoma"/>
          <w:color w:val="000000" w:themeColor="text1"/>
          <w:sz w:val="22"/>
          <w:szCs w:val="22"/>
        </w:rPr>
        <w:t>os</w:t>
      </w:r>
      <w:r w:rsidR="00E104FB" w:rsidRPr="002F66F4">
        <w:rPr>
          <w:rFonts w:ascii="Ebrima" w:hAnsi="Ebrima"/>
          <w:color w:val="000000" w:themeColor="text1"/>
          <w:sz w:val="22"/>
          <w:szCs w:val="22"/>
        </w:rPr>
        <w:t xml:space="preserve"> </w:t>
      </w:r>
      <w:r w:rsidRPr="002F66F4">
        <w:rPr>
          <w:rFonts w:ascii="Ebrima" w:hAnsi="Ebrima"/>
          <w:color w:val="000000" w:themeColor="text1"/>
          <w:sz w:val="22"/>
          <w:szCs w:val="22"/>
        </w:rPr>
        <w:t>pela interrupção de fornecimento de materiais de construção e equipamentos; e/ou</w:t>
      </w:r>
    </w:p>
    <w:p w14:paraId="02B968E4" w14:textId="16CADBEF" w:rsidR="00D87C7A" w:rsidRPr="002F66F4" w:rsidRDefault="00D87C7A">
      <w:pPr>
        <w:spacing w:line="276" w:lineRule="auto"/>
        <w:ind w:left="1417"/>
        <w:jc w:val="both"/>
        <w:rPr>
          <w:rFonts w:ascii="Ebrima" w:hAnsi="Ebrima"/>
          <w:color w:val="000000" w:themeColor="text1"/>
          <w:sz w:val="22"/>
          <w:szCs w:val="22"/>
        </w:rPr>
      </w:pPr>
    </w:p>
    <w:p w14:paraId="1DF9A302" w14:textId="2CD782F2"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 ocorrência de quaisquer dos riscos acima pode causar um efeito adverso relevante sobre as atividades, </w:t>
      </w:r>
      <w:r w:rsidR="001F6A2B" w:rsidRPr="002F66F4">
        <w:rPr>
          <w:rFonts w:ascii="Ebrima" w:hAnsi="Ebrima"/>
          <w:color w:val="000000" w:themeColor="text1"/>
          <w:sz w:val="22"/>
          <w:szCs w:val="22"/>
        </w:rPr>
        <w:t xml:space="preserve">resultados operacionais e </w:t>
      </w:r>
      <w:r w:rsidRPr="002F66F4">
        <w:rPr>
          <w:rFonts w:ascii="Ebrima" w:hAnsi="Ebrima"/>
          <w:color w:val="000000" w:themeColor="text1"/>
          <w:sz w:val="22"/>
          <w:szCs w:val="22"/>
        </w:rPr>
        <w:t xml:space="preserve">condição financeira </w:t>
      </w:r>
      <w:r w:rsidRPr="002F66F4">
        <w:rPr>
          <w:rFonts w:ascii="Ebrima" w:hAnsi="Ebrima" w:cs="Tahoma"/>
          <w:color w:val="000000" w:themeColor="text1"/>
          <w:sz w:val="22"/>
          <w:szCs w:val="22"/>
        </w:rPr>
        <w:t>da Emitente</w:t>
      </w:r>
      <w:r w:rsidR="00E104FB">
        <w:rPr>
          <w:rFonts w:ascii="Ebrima" w:hAnsi="Ebrima" w:cs="Tahoma"/>
          <w:color w:val="000000" w:themeColor="text1"/>
          <w:sz w:val="22"/>
          <w:szCs w:val="22"/>
        </w:rPr>
        <w:t xml:space="preserve"> </w:t>
      </w:r>
      <w:r w:rsidR="00E104FB">
        <w:rPr>
          <w:rFonts w:ascii="Ebrima" w:hAnsi="Ebrima"/>
          <w:color w:val="000000" w:themeColor="text1"/>
          <w:sz w:val="22"/>
          <w:szCs w:val="22"/>
        </w:rPr>
        <w:t>e/ou do Fiado</w:t>
      </w:r>
      <w:r w:rsidR="00C971DA">
        <w:rPr>
          <w:rFonts w:ascii="Ebrima" w:hAnsi="Ebrima"/>
          <w:color w:val="000000" w:themeColor="text1"/>
          <w:sz w:val="22"/>
          <w:szCs w:val="22"/>
        </w:rPr>
        <w:t>r</w:t>
      </w:r>
      <w:r w:rsidRPr="002F66F4">
        <w:rPr>
          <w:rFonts w:ascii="Ebrima" w:hAnsi="Ebrima"/>
          <w:color w:val="000000" w:themeColor="text1"/>
          <w:sz w:val="22"/>
          <w:szCs w:val="22"/>
        </w:rPr>
        <w:t>.</w:t>
      </w:r>
    </w:p>
    <w:p w14:paraId="0CEF55B4" w14:textId="0F0FDD4D" w:rsidR="00D87C7A" w:rsidRPr="002F66F4" w:rsidRDefault="00D87C7A">
      <w:pPr>
        <w:spacing w:line="276" w:lineRule="auto"/>
        <w:ind w:left="1417"/>
        <w:jc w:val="both"/>
        <w:rPr>
          <w:rFonts w:ascii="Ebrima" w:hAnsi="Ebrima"/>
          <w:color w:val="000000" w:themeColor="text1"/>
          <w:sz w:val="22"/>
          <w:szCs w:val="22"/>
          <w:u w:val="single"/>
        </w:rPr>
      </w:pPr>
    </w:p>
    <w:p w14:paraId="66165DB3" w14:textId="77777777" w:rsidR="00C37EB4" w:rsidRPr="002F66F4" w:rsidRDefault="00C37EB4">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124"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Riscos específicos decorrentes da pandemia de infecção do novo Coronavírus (Sars-Cov-2)</w:t>
      </w:r>
      <w:r w:rsidRPr="002F66F4">
        <w:rPr>
          <w:rFonts w:ascii="Ebrima" w:hAnsi="Ebrima" w:cstheme="minorHAnsi"/>
          <w:color w:val="000000" w:themeColor="text1"/>
          <w:sz w:val="22"/>
          <w:szCs w:val="22"/>
        </w:rPr>
        <w:t>: Em março de 2020, a Organização Mundial de Saúde (“</w:t>
      </w:r>
      <w:r w:rsidRPr="002F66F4">
        <w:rPr>
          <w:rFonts w:ascii="Ebrima" w:hAnsi="Ebrima" w:cstheme="minorHAnsi"/>
          <w:color w:val="000000" w:themeColor="text1"/>
          <w:sz w:val="22"/>
          <w:szCs w:val="22"/>
          <w:u w:val="single"/>
        </w:rPr>
        <w:t>OMS</w:t>
      </w:r>
      <w:r w:rsidRPr="002F66F4">
        <w:rPr>
          <w:rFonts w:ascii="Ebrima" w:hAnsi="Ebrima" w:cstheme="minorHAnsi"/>
          <w:color w:val="000000" w:themeColor="text1"/>
          <w:sz w:val="22"/>
          <w:szCs w:val="22"/>
        </w:rPr>
        <w:t xml:space="preserve">”) declarou pandemia global em virtude do novo Coronavírus (Sars-Cov-2), sendo os estados membros responsáveis </w:t>
      </w:r>
      <w:r w:rsidRPr="002F66F4">
        <w:rPr>
          <w:rFonts w:ascii="Ebrima" w:hAnsi="Ebrima" w:cstheme="minorHAnsi"/>
          <w:sz w:val="22"/>
          <w:szCs w:val="22"/>
        </w:rPr>
        <w:t>por</w:t>
      </w:r>
      <w:r w:rsidRPr="002F66F4">
        <w:rPr>
          <w:rFonts w:ascii="Ebrima" w:hAnsi="Ebrima" w:cstheme="minorHAnsi"/>
          <w:color w:val="000000" w:themeColor="text1"/>
          <w:sz w:val="22"/>
          <w:szCs w:val="22"/>
        </w:rPr>
        <w:t xml:space="preserve"> estabelecer melhores práticas para a criação de medidas preventivas e tratamento de pessoas infectadas. </w:t>
      </w:r>
    </w:p>
    <w:p w14:paraId="03157F9C" w14:textId="77777777" w:rsidR="00C37EB4" w:rsidRPr="002F66F4" w:rsidRDefault="00C37EB4">
      <w:pPr>
        <w:suppressAutoHyphens/>
        <w:spacing w:line="276" w:lineRule="auto"/>
        <w:ind w:left="709"/>
        <w:jc w:val="both"/>
        <w:rPr>
          <w:rFonts w:ascii="Ebrima" w:hAnsi="Ebrima"/>
          <w:color w:val="000000" w:themeColor="text1"/>
          <w:sz w:val="22"/>
          <w:szCs w:val="22"/>
        </w:rPr>
        <w:pPrChange w:id="4125" w:author="Glória de Castro Acácio" w:date="2022-05-04T18:59:00Z">
          <w:pPr>
            <w:suppressAutoHyphens/>
            <w:spacing w:line="300" w:lineRule="exact"/>
            <w:ind w:left="709"/>
            <w:jc w:val="both"/>
          </w:pPr>
        </w:pPrChange>
      </w:pPr>
    </w:p>
    <w:p w14:paraId="6ACD4681" w14:textId="6B530CC3" w:rsidR="00C37EB4" w:rsidRPr="002F66F4" w:rsidRDefault="00C37EB4">
      <w:pPr>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Neste momento, ainda não é possível prever com acuidade </w:t>
      </w:r>
      <w:r w:rsidR="001F0395" w:rsidRPr="002F66F4">
        <w:rPr>
          <w:rFonts w:ascii="Ebrima" w:hAnsi="Ebrima" w:cstheme="minorHAnsi"/>
          <w:color w:val="000000" w:themeColor="text1"/>
          <w:sz w:val="22"/>
          <w:szCs w:val="22"/>
        </w:rPr>
        <w:t xml:space="preserve">a duração bem como </w:t>
      </w:r>
      <w:r w:rsidRPr="002F66F4">
        <w:rPr>
          <w:rFonts w:ascii="Ebrima" w:hAnsi="Ebrima" w:cstheme="minorHAnsi"/>
          <w:color w:val="000000" w:themeColor="text1"/>
          <w:sz w:val="22"/>
          <w:szCs w:val="22"/>
        </w:rPr>
        <w:t xml:space="preserve">os efeitos que tal pandemia terá sobre a economia global. </w:t>
      </w:r>
      <w:r w:rsidR="00764DF6" w:rsidRPr="002F66F4">
        <w:rPr>
          <w:rFonts w:ascii="Ebrima" w:hAnsi="Ebrima" w:cstheme="minorHAnsi"/>
          <w:color w:val="000000" w:themeColor="text1"/>
          <w:sz w:val="22"/>
          <w:szCs w:val="22"/>
        </w:rPr>
        <w:t xml:space="preserve">Adicionalmente, na </w:t>
      </w:r>
      <w:r w:rsidRPr="002F66F4">
        <w:rPr>
          <w:rFonts w:ascii="Ebrima" w:hAnsi="Ebrima" w:cstheme="minorHAnsi"/>
          <w:color w:val="000000" w:themeColor="text1"/>
          <w:sz w:val="22"/>
          <w:szCs w:val="22"/>
        </w:rPr>
        <w:t xml:space="preserve">hipótese de aumento de casos de infecção e mortes e sobrecarga de sistemas de saúde ao redor do globo, </w:t>
      </w:r>
      <w:r w:rsidR="00764DF6" w:rsidRPr="002F66F4">
        <w:rPr>
          <w:rFonts w:ascii="Ebrima" w:hAnsi="Ebrima" w:cstheme="minorHAnsi"/>
          <w:color w:val="000000" w:themeColor="text1"/>
          <w:sz w:val="22"/>
          <w:szCs w:val="22"/>
        </w:rPr>
        <w:t xml:space="preserve">podem ser adotadas novas </w:t>
      </w:r>
      <w:r w:rsidRPr="002F66F4">
        <w:rPr>
          <w:rFonts w:ascii="Ebrima" w:hAnsi="Ebrima" w:cstheme="minorHAnsi"/>
          <w:color w:val="000000" w:themeColor="text1"/>
          <w:sz w:val="22"/>
          <w:szCs w:val="22"/>
        </w:rPr>
        <w:t>medidas preventivas de isolamento social e quarentenas, com esvaziamento do comércio e indústrias, causem a redução forçada das atividades econômicas nas regiões mais atingidas, podendo haver recessão e desemprego.</w:t>
      </w:r>
    </w:p>
    <w:p w14:paraId="6016C3F7" w14:textId="77777777" w:rsidR="00C37EB4" w:rsidRPr="002F66F4" w:rsidRDefault="00C37EB4">
      <w:pPr>
        <w:suppressAutoHyphens/>
        <w:spacing w:line="276" w:lineRule="auto"/>
        <w:ind w:left="709"/>
        <w:jc w:val="both"/>
        <w:rPr>
          <w:rFonts w:ascii="Ebrima" w:hAnsi="Ebrima" w:cstheme="minorHAnsi"/>
          <w:color w:val="000000" w:themeColor="text1"/>
          <w:sz w:val="22"/>
          <w:szCs w:val="22"/>
        </w:rPr>
        <w:pPrChange w:id="4126" w:author="Glória de Castro Acácio" w:date="2022-05-04T18:59:00Z">
          <w:pPr>
            <w:suppressAutoHyphens/>
            <w:spacing w:line="300" w:lineRule="exact"/>
            <w:ind w:left="709"/>
            <w:jc w:val="both"/>
          </w:pPr>
        </w:pPrChange>
      </w:pPr>
    </w:p>
    <w:p w14:paraId="6468CA4C" w14:textId="77777777" w:rsidR="00C37EB4" w:rsidRPr="002F66F4" w:rsidRDefault="00C37EB4">
      <w:pPr>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consequências da pandemia do novo Coronavírus (Sars-Cov-2), bem como de quaisquer </w:t>
      </w:r>
      <w:proofErr w:type="gramStart"/>
      <w:r w:rsidRPr="002F66F4">
        <w:rPr>
          <w:rFonts w:ascii="Ebrima" w:hAnsi="Ebrima" w:cstheme="minorHAnsi"/>
          <w:color w:val="000000" w:themeColor="text1"/>
          <w:sz w:val="22"/>
          <w:szCs w:val="22"/>
        </w:rPr>
        <w:t>outras potenciais</w:t>
      </w:r>
      <w:proofErr w:type="gramEnd"/>
      <w:r w:rsidRPr="002F66F4">
        <w:rPr>
          <w:rFonts w:ascii="Ebrima" w:hAnsi="Ebrima" w:cstheme="minorHAnsi"/>
          <w:color w:val="000000" w:themeColor="text1"/>
          <w:sz w:val="22"/>
          <w:szCs w:val="22"/>
        </w:rPr>
        <w:t xml:space="preserve"> pandemias ou surtos de doenças, poderão afetar a Emissão com relação aos seguintes aspectos:</w:t>
      </w:r>
    </w:p>
    <w:p w14:paraId="2325B135" w14:textId="77777777" w:rsidR="00C37EB4" w:rsidRPr="002F66F4" w:rsidRDefault="00C37EB4">
      <w:pPr>
        <w:suppressAutoHyphens/>
        <w:spacing w:line="276" w:lineRule="auto"/>
        <w:ind w:left="1276"/>
        <w:jc w:val="both"/>
        <w:rPr>
          <w:rFonts w:ascii="Ebrima" w:hAnsi="Ebrima" w:cstheme="minorHAnsi"/>
          <w:color w:val="000000" w:themeColor="text1"/>
          <w:sz w:val="22"/>
          <w:szCs w:val="22"/>
        </w:rPr>
        <w:pPrChange w:id="4127" w:author="Glória de Castro Acácio" w:date="2022-05-04T18:59:00Z">
          <w:pPr>
            <w:suppressAutoHyphens/>
            <w:spacing w:line="300" w:lineRule="exact"/>
            <w:ind w:left="1276"/>
            <w:jc w:val="both"/>
          </w:pPr>
        </w:pPrChange>
      </w:pPr>
    </w:p>
    <w:p w14:paraId="780C11CC" w14:textId="590017ED" w:rsidR="00C37EB4" w:rsidRPr="002F66F4" w:rsidRDefault="00C37EB4">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4128"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Mudanças Adversas no Cenário Macroeconômico Global</w:t>
      </w:r>
      <w:r w:rsidRPr="002F66F4">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5665B" w:rsidRPr="002F66F4">
        <w:rPr>
          <w:rFonts w:ascii="Ebrima" w:hAnsi="Ebrima" w:cstheme="minorHAnsi"/>
          <w:sz w:val="22"/>
          <w:szCs w:val="22"/>
        </w:rPr>
        <w:t xml:space="preserve">Emitente </w:t>
      </w:r>
      <w:r w:rsidRPr="0061174C">
        <w:rPr>
          <w:rFonts w:ascii="Ebrima" w:hAnsi="Ebrima"/>
          <w:color w:val="000000" w:themeColor="text1"/>
          <w:sz w:val="22"/>
        </w:rPr>
        <w:t>e</w:t>
      </w:r>
      <w:r w:rsidR="00AF4249">
        <w:rPr>
          <w:rFonts w:ascii="Ebrima" w:hAnsi="Ebrima"/>
          <w:color w:val="000000" w:themeColor="text1"/>
          <w:sz w:val="22"/>
        </w:rPr>
        <w:t xml:space="preserve"> </w:t>
      </w:r>
      <w:r w:rsidR="00AF4249">
        <w:rPr>
          <w:rFonts w:ascii="Ebrima" w:hAnsi="Ebrima" w:cstheme="minorHAnsi"/>
          <w:color w:val="000000" w:themeColor="text1"/>
          <w:sz w:val="22"/>
          <w:szCs w:val="22"/>
        </w:rPr>
        <w:t>do Fiador e</w:t>
      </w:r>
      <w:r w:rsidRPr="002F66F4">
        <w:rPr>
          <w:rFonts w:ascii="Ebrima" w:hAnsi="Ebrima" w:cstheme="minorHAnsi"/>
          <w:color w:val="000000" w:themeColor="text1"/>
          <w:sz w:val="22"/>
          <w:szCs w:val="22"/>
        </w:rPr>
        <w:t>, consequentemente, a capacidade de pagamento dos CRI;</w:t>
      </w:r>
    </w:p>
    <w:p w14:paraId="0213AD42" w14:textId="77777777" w:rsidR="00C37EB4" w:rsidRPr="002F66F4" w:rsidRDefault="00C37EB4">
      <w:pPr>
        <w:pStyle w:val="PargrafodaLista"/>
        <w:suppressAutoHyphens/>
        <w:spacing w:line="276" w:lineRule="auto"/>
        <w:ind w:left="1276"/>
        <w:jc w:val="both"/>
        <w:rPr>
          <w:rFonts w:ascii="Ebrima" w:hAnsi="Ebrima" w:cstheme="minorHAnsi"/>
          <w:color w:val="000000" w:themeColor="text1"/>
          <w:sz w:val="22"/>
          <w:szCs w:val="22"/>
        </w:rPr>
        <w:pPrChange w:id="4129" w:author="Glória de Castro Acácio" w:date="2022-05-04T18:59:00Z">
          <w:pPr>
            <w:pStyle w:val="PargrafodaLista"/>
            <w:suppressAutoHyphens/>
            <w:spacing w:line="300" w:lineRule="exact"/>
            <w:ind w:left="1276"/>
            <w:jc w:val="both"/>
          </w:pPr>
        </w:pPrChange>
      </w:pPr>
    </w:p>
    <w:p w14:paraId="47EA710D" w14:textId="124172B9" w:rsidR="00C37EB4" w:rsidRPr="002F66F4" w:rsidRDefault="00C37EB4">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4130"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 xml:space="preserve">Capacidade de </w:t>
      </w:r>
      <w:del w:id="4131" w:author="Glória de Castro Acácio" w:date="2022-05-05T18:54:00Z">
        <w:r w:rsidRPr="002F66F4" w:rsidDel="00B20FD1">
          <w:rPr>
            <w:rFonts w:ascii="Ebrima" w:hAnsi="Ebrima" w:cstheme="minorHAnsi"/>
            <w:color w:val="000000" w:themeColor="text1"/>
            <w:sz w:val="22"/>
            <w:szCs w:val="22"/>
            <w:u w:val="single"/>
          </w:rPr>
          <w:delText>Pagamentos</w:delText>
        </w:r>
      </w:del>
      <w:ins w:id="4132" w:author="Glória de Castro Acácio" w:date="2022-05-05T18:54:00Z">
        <w:r w:rsidR="00B20FD1">
          <w:rPr>
            <w:rFonts w:ascii="Ebrima" w:hAnsi="Ebrima" w:cstheme="minorHAnsi"/>
            <w:color w:val="000000" w:themeColor="text1"/>
            <w:sz w:val="22"/>
            <w:szCs w:val="22"/>
            <w:u w:val="single"/>
          </w:rPr>
          <w:t>p</w:t>
        </w:r>
        <w:r w:rsidR="00B20FD1" w:rsidRPr="002F66F4">
          <w:rPr>
            <w:rFonts w:ascii="Ebrima" w:hAnsi="Ebrima" w:cstheme="minorHAnsi"/>
            <w:color w:val="000000" w:themeColor="text1"/>
            <w:sz w:val="22"/>
            <w:szCs w:val="22"/>
            <w:u w:val="single"/>
          </w:rPr>
          <w:t>agamentos</w:t>
        </w:r>
      </w:ins>
      <w:r w:rsidRPr="002F66F4">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5665B" w:rsidRPr="002F66F4">
        <w:rPr>
          <w:rFonts w:ascii="Ebrima" w:hAnsi="Ebrima" w:cstheme="minorHAnsi"/>
          <w:sz w:val="22"/>
          <w:szCs w:val="22"/>
        </w:rPr>
        <w:t>Emitente</w:t>
      </w:r>
      <w:r w:rsidR="0085762D" w:rsidRPr="002F66F4">
        <w:rPr>
          <w:rFonts w:ascii="Ebrima" w:hAnsi="Ebrima" w:cstheme="minorHAnsi"/>
          <w:sz w:val="22"/>
          <w:szCs w:val="22"/>
        </w:rPr>
        <w:t xml:space="preserve"> </w:t>
      </w:r>
      <w:r w:rsidRPr="002F66F4">
        <w:rPr>
          <w:rFonts w:ascii="Ebrima" w:hAnsi="Ebrima" w:cstheme="minorHAnsi"/>
          <w:color w:val="000000" w:themeColor="text1"/>
          <w:sz w:val="22"/>
          <w:szCs w:val="22"/>
        </w:rPr>
        <w:t>e</w:t>
      </w:r>
      <w:r w:rsidR="00AF4249">
        <w:rPr>
          <w:rFonts w:ascii="Ebrima" w:hAnsi="Ebrima" w:cstheme="minorHAnsi"/>
          <w:color w:val="000000" w:themeColor="text1"/>
          <w:sz w:val="22"/>
          <w:szCs w:val="22"/>
        </w:rPr>
        <w:t xml:space="preserve"> do Fiador e</w:t>
      </w:r>
      <w:r w:rsidRPr="002F66F4">
        <w:rPr>
          <w:rFonts w:ascii="Ebrima" w:hAnsi="Ebrima" w:cstheme="minorHAnsi"/>
          <w:color w:val="000000" w:themeColor="text1"/>
          <w:sz w:val="22"/>
          <w:szCs w:val="22"/>
        </w:rPr>
        <w:t>, consequentemente, dos Créditos Imobiliários e Garantias;</w:t>
      </w:r>
    </w:p>
    <w:p w14:paraId="07FFE2C9" w14:textId="77777777" w:rsidR="00C37EB4" w:rsidRPr="002F66F4" w:rsidRDefault="00C37EB4">
      <w:pPr>
        <w:pStyle w:val="PargrafodaLista"/>
        <w:suppressAutoHyphens/>
        <w:spacing w:line="276" w:lineRule="auto"/>
        <w:ind w:left="1276"/>
        <w:jc w:val="both"/>
        <w:rPr>
          <w:rFonts w:ascii="Ebrima" w:hAnsi="Ebrima" w:cstheme="minorHAnsi"/>
          <w:color w:val="000000" w:themeColor="text1"/>
          <w:sz w:val="22"/>
          <w:szCs w:val="22"/>
        </w:rPr>
        <w:pPrChange w:id="4133" w:author="Glória de Castro Acácio" w:date="2022-05-04T18:59:00Z">
          <w:pPr>
            <w:pStyle w:val="PargrafodaLista"/>
            <w:suppressAutoHyphens/>
            <w:spacing w:line="300" w:lineRule="exact"/>
            <w:ind w:left="1276"/>
            <w:jc w:val="both"/>
          </w:pPr>
        </w:pPrChange>
      </w:pPr>
    </w:p>
    <w:p w14:paraId="7EABE214" w14:textId="38804C68" w:rsidR="00C37EB4" w:rsidRPr="002F66F4" w:rsidRDefault="00C37EB4">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4134"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Obras</w:t>
      </w:r>
      <w:r w:rsidRPr="002F66F4">
        <w:rPr>
          <w:rFonts w:ascii="Ebrima" w:hAnsi="Ebrima" w:cstheme="minorHAnsi"/>
          <w:color w:val="000000" w:themeColor="text1"/>
          <w:sz w:val="22"/>
          <w:szCs w:val="22"/>
        </w:rPr>
        <w:t>: Medidas de isolamento social e quarentena poderão restringir o acesso de trabalhadores e maquinário às obras</w:t>
      </w:r>
      <w:r w:rsidR="00D2495B" w:rsidRPr="002F66F4">
        <w:rPr>
          <w:rFonts w:ascii="Ebrima" w:hAnsi="Ebrima" w:cstheme="minorHAnsi"/>
          <w:color w:val="000000" w:themeColor="text1"/>
          <w:sz w:val="22"/>
          <w:szCs w:val="22"/>
        </w:rPr>
        <w:t xml:space="preserve"> do </w:t>
      </w:r>
      <w:r w:rsidRPr="002F66F4">
        <w:rPr>
          <w:rFonts w:ascii="Ebrima" w:hAnsi="Ebrima" w:cstheme="minorHAnsi"/>
          <w:color w:val="000000" w:themeColor="text1"/>
          <w:sz w:val="22"/>
          <w:szCs w:val="22"/>
        </w:rPr>
        <w:t>Empreendimento Imobiliário, podendo causar seu atraso</w:t>
      </w:r>
      <w:r w:rsidR="00A725F8" w:rsidRPr="002F66F4">
        <w:rPr>
          <w:rFonts w:ascii="Ebrima" w:hAnsi="Ebrima" w:cstheme="minorHAnsi"/>
          <w:color w:val="000000" w:themeColor="text1"/>
          <w:sz w:val="22"/>
          <w:szCs w:val="22"/>
        </w:rPr>
        <w:t xml:space="preserve"> ou </w:t>
      </w:r>
      <w:r w:rsidRPr="002F66F4">
        <w:rPr>
          <w:rFonts w:ascii="Ebrima" w:hAnsi="Ebrima" w:cstheme="minorHAnsi"/>
          <w:color w:val="000000" w:themeColor="text1"/>
          <w:sz w:val="22"/>
          <w:szCs w:val="22"/>
        </w:rPr>
        <w:t>mesmo paralisação</w:t>
      </w:r>
      <w:r w:rsidR="00A725F8"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o que poderá afetar o pagamento dos Créditos Imobiliários e Garantias. Adicionalmente, os adiamentos nas obras poderão ocasionar incrementos no orçamento originalmente previsto, o que poderá afetar negativamente as condições econômico-financeiras da </w:t>
      </w:r>
      <w:r w:rsidR="0075665B" w:rsidRPr="002F66F4">
        <w:rPr>
          <w:rFonts w:ascii="Ebrima" w:hAnsi="Ebrima" w:cstheme="minorHAnsi"/>
          <w:sz w:val="22"/>
          <w:szCs w:val="22"/>
        </w:rPr>
        <w:t>Beneficiária</w:t>
      </w:r>
      <w:r w:rsidRPr="002F66F4">
        <w:rPr>
          <w:rFonts w:ascii="Ebrima" w:hAnsi="Ebrima" w:cstheme="minorHAnsi"/>
          <w:color w:val="000000" w:themeColor="text1"/>
          <w:sz w:val="22"/>
          <w:szCs w:val="22"/>
        </w:rPr>
        <w:t xml:space="preserve"> e de seu grupo econômico;</w:t>
      </w:r>
    </w:p>
    <w:p w14:paraId="230D07C9" w14:textId="14211B5D" w:rsidR="00C37EB4" w:rsidRPr="002F66F4" w:rsidRDefault="00C37EB4">
      <w:pPr>
        <w:suppressAutoHyphens/>
        <w:spacing w:line="276" w:lineRule="auto"/>
        <w:ind w:left="1276"/>
        <w:jc w:val="both"/>
        <w:rPr>
          <w:rFonts w:ascii="Ebrima" w:hAnsi="Ebrima" w:cstheme="minorHAnsi"/>
          <w:color w:val="000000" w:themeColor="text1"/>
          <w:sz w:val="22"/>
          <w:szCs w:val="22"/>
        </w:rPr>
        <w:pPrChange w:id="4135" w:author="Glória de Castro Acácio" w:date="2022-05-04T18:59:00Z">
          <w:pPr>
            <w:suppressAutoHyphens/>
            <w:spacing w:line="300" w:lineRule="exact"/>
            <w:ind w:left="1276"/>
            <w:jc w:val="both"/>
          </w:pPr>
        </w:pPrChange>
      </w:pPr>
    </w:p>
    <w:p w14:paraId="45F080DD" w14:textId="1F67DC15" w:rsidR="00C37EB4" w:rsidRPr="002F66F4" w:rsidRDefault="00C37EB4">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4136"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 xml:space="preserve">Autorizações e </w:t>
      </w:r>
      <w:del w:id="4137" w:author="Glória de Castro Acácio" w:date="2022-05-05T18:54:00Z">
        <w:r w:rsidRPr="002F66F4" w:rsidDel="00B20FD1">
          <w:rPr>
            <w:rFonts w:ascii="Ebrima" w:hAnsi="Ebrima" w:cstheme="minorHAnsi"/>
            <w:color w:val="000000" w:themeColor="text1"/>
            <w:sz w:val="22"/>
            <w:szCs w:val="22"/>
            <w:u w:val="single"/>
          </w:rPr>
          <w:delText>Licenças</w:delText>
        </w:r>
      </w:del>
      <w:ins w:id="4138" w:author="Glória de Castro Acácio" w:date="2022-05-05T18:54:00Z">
        <w:r w:rsidR="00B20FD1">
          <w:rPr>
            <w:rFonts w:ascii="Ebrima" w:hAnsi="Ebrima" w:cstheme="minorHAnsi"/>
            <w:color w:val="000000" w:themeColor="text1"/>
            <w:sz w:val="22"/>
            <w:szCs w:val="22"/>
            <w:u w:val="single"/>
          </w:rPr>
          <w:t>l</w:t>
        </w:r>
        <w:r w:rsidR="00B20FD1" w:rsidRPr="002F66F4">
          <w:rPr>
            <w:rFonts w:ascii="Ebrima" w:hAnsi="Ebrima" w:cstheme="minorHAnsi"/>
            <w:color w:val="000000" w:themeColor="text1"/>
            <w:sz w:val="22"/>
            <w:szCs w:val="22"/>
            <w:u w:val="single"/>
          </w:rPr>
          <w:t>icenças</w:t>
        </w:r>
      </w:ins>
      <w:r w:rsidRPr="002F66F4">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07238A" w:rsidRPr="002F66F4">
        <w:rPr>
          <w:rFonts w:ascii="Ebrima" w:hAnsi="Ebrima" w:cstheme="minorHAnsi"/>
          <w:sz w:val="22"/>
          <w:szCs w:val="22"/>
        </w:rPr>
        <w:t>Emitente</w:t>
      </w:r>
      <w:ins w:id="4139" w:author="Glória de Castro Acácio" w:date="2022-05-05T18:52:00Z">
        <w:r w:rsidR="003F6635">
          <w:rPr>
            <w:rFonts w:ascii="Ebrima" w:hAnsi="Ebrima" w:cstheme="minorHAnsi"/>
            <w:sz w:val="22"/>
            <w:szCs w:val="22"/>
          </w:rPr>
          <w:t xml:space="preserve"> </w:t>
        </w:r>
        <w:r w:rsidR="003F6635" w:rsidRPr="00443442">
          <w:rPr>
            <w:rFonts w:ascii="Ebrima" w:hAnsi="Ebrima" w:cstheme="minorHAnsi"/>
            <w:color w:val="000000" w:themeColor="text1"/>
            <w:sz w:val="22"/>
            <w:szCs w:val="22"/>
          </w:rPr>
          <w:t xml:space="preserve">e </w:t>
        </w:r>
      </w:ins>
      <w:ins w:id="4140" w:author="Glória de Castro Acácio" w:date="2022-05-05T18:54:00Z">
        <w:r w:rsidR="00B20FD1">
          <w:rPr>
            <w:rFonts w:ascii="Ebrima" w:hAnsi="Ebrima" w:cstheme="minorHAnsi"/>
            <w:color w:val="000000" w:themeColor="text1"/>
            <w:sz w:val="22"/>
            <w:szCs w:val="22"/>
          </w:rPr>
          <w:t>do</w:t>
        </w:r>
      </w:ins>
      <w:ins w:id="4141" w:author="Glória de Castro Acácio" w:date="2022-05-05T18:52:00Z">
        <w:r w:rsidR="003F6635" w:rsidRPr="00443442">
          <w:rPr>
            <w:rFonts w:ascii="Ebrima" w:hAnsi="Ebrima" w:cstheme="minorHAnsi"/>
            <w:color w:val="000000" w:themeColor="text1"/>
            <w:sz w:val="22"/>
            <w:szCs w:val="22"/>
          </w:rPr>
          <w:t xml:space="preserve"> Empreendimento Imobiliário</w:t>
        </w:r>
      </w:ins>
      <w:ins w:id="4142" w:author="Glória de Castro Acácio" w:date="2022-05-05T18:53:00Z">
        <w:r w:rsidR="00B20FD1">
          <w:rPr>
            <w:rFonts w:ascii="Ebrima" w:hAnsi="Ebrima" w:cstheme="minorHAnsi"/>
            <w:color w:val="000000" w:themeColor="text1"/>
            <w:sz w:val="22"/>
            <w:szCs w:val="22"/>
          </w:rPr>
          <w:t xml:space="preserve"> aos adquirentes</w:t>
        </w:r>
        <w:r w:rsidR="003F6635">
          <w:rPr>
            <w:rFonts w:ascii="Ebrima" w:hAnsi="Ebrima" w:cstheme="minorHAnsi"/>
            <w:color w:val="000000" w:themeColor="text1"/>
            <w:sz w:val="22"/>
            <w:szCs w:val="22"/>
          </w:rPr>
          <w:t>, se aplicável</w:t>
        </w:r>
      </w:ins>
      <w:r w:rsidR="00305B0F" w:rsidRPr="002F66F4">
        <w:rPr>
          <w:rFonts w:ascii="Ebrima" w:hAnsi="Ebrima" w:cstheme="minorHAnsi"/>
          <w:color w:val="000000" w:themeColor="text1"/>
          <w:sz w:val="22"/>
          <w:szCs w:val="22"/>
        </w:rPr>
        <w:t>;</w:t>
      </w:r>
    </w:p>
    <w:p w14:paraId="5356AAD6" w14:textId="77777777" w:rsidR="00305B0F" w:rsidRPr="002F66F4" w:rsidRDefault="00305B0F">
      <w:pPr>
        <w:suppressAutoHyphens/>
        <w:spacing w:line="276" w:lineRule="auto"/>
        <w:ind w:left="1276"/>
        <w:jc w:val="both"/>
        <w:rPr>
          <w:rFonts w:ascii="Ebrima" w:hAnsi="Ebrima" w:cstheme="minorHAnsi"/>
          <w:color w:val="000000" w:themeColor="text1"/>
          <w:sz w:val="22"/>
          <w:szCs w:val="22"/>
        </w:rPr>
        <w:pPrChange w:id="4143" w:author="Glória de Castro Acácio" w:date="2022-05-04T18:59:00Z">
          <w:pPr>
            <w:suppressAutoHyphens/>
            <w:spacing w:line="300" w:lineRule="exact"/>
            <w:ind w:left="1276"/>
            <w:jc w:val="both"/>
          </w:pPr>
        </w:pPrChange>
      </w:pPr>
    </w:p>
    <w:p w14:paraId="3EE4AD6F" w14:textId="3DD229E4" w:rsidR="00305B0F" w:rsidRPr="002F66F4" w:rsidRDefault="00305B0F">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4144"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Carteira dos Créditos Cedidos Fiduciariamente</w:t>
      </w:r>
      <w:r w:rsidRPr="002F66F4">
        <w:rPr>
          <w:rFonts w:ascii="Ebrima" w:hAnsi="Ebrima" w:cstheme="minorHAnsi"/>
          <w:color w:val="000000" w:themeColor="text1"/>
          <w:sz w:val="22"/>
          <w:szCs w:val="22"/>
        </w:rPr>
        <w:t>: A restrição de circulação de pessoas e uma crise econômica poderão afetar a realização de novas vendas e</w:t>
      </w:r>
      <w:r w:rsidR="00785FC6">
        <w:rPr>
          <w:rFonts w:ascii="Ebrima" w:hAnsi="Ebrima" w:cstheme="minorHAnsi"/>
          <w:color w:val="000000" w:themeColor="text1"/>
          <w:sz w:val="22"/>
          <w:szCs w:val="22"/>
        </w:rPr>
        <w:t xml:space="preserve"> locação e</w:t>
      </w:r>
      <w:r w:rsidRPr="002F66F4">
        <w:rPr>
          <w:rFonts w:ascii="Ebrima" w:hAnsi="Ebrima" w:cstheme="minorHAnsi"/>
          <w:color w:val="000000" w:themeColor="text1"/>
          <w:sz w:val="22"/>
          <w:szCs w:val="22"/>
        </w:rPr>
        <w:t xml:space="preserve"> a constituição da Cessão Fiduciária, ou mesmo a performance da carteira de Créditos Cedidos Fiduciariamente, inclusive pelo aumento de rescisões, resilições, distratos ou qualquer tipo de extinção de contratos já existentes; </w:t>
      </w:r>
    </w:p>
    <w:p w14:paraId="65DE3F0F" w14:textId="77777777" w:rsidR="00305B0F" w:rsidRPr="002F66F4" w:rsidRDefault="00305B0F">
      <w:pPr>
        <w:suppressAutoHyphens/>
        <w:spacing w:line="276" w:lineRule="auto"/>
        <w:ind w:left="1276"/>
        <w:jc w:val="both"/>
        <w:rPr>
          <w:rFonts w:ascii="Ebrima" w:hAnsi="Ebrima" w:cstheme="minorHAnsi"/>
          <w:color w:val="000000" w:themeColor="text1"/>
          <w:sz w:val="22"/>
          <w:szCs w:val="22"/>
        </w:rPr>
        <w:pPrChange w:id="4145" w:author="Glória de Castro Acácio" w:date="2022-05-04T18:59:00Z">
          <w:pPr>
            <w:suppressAutoHyphens/>
            <w:spacing w:line="300" w:lineRule="exact"/>
            <w:ind w:left="1276"/>
            <w:jc w:val="both"/>
          </w:pPr>
        </w:pPrChange>
      </w:pPr>
    </w:p>
    <w:p w14:paraId="1A260415" w14:textId="204291CD" w:rsidR="00305B0F" w:rsidRPr="002F66F4" w:rsidRDefault="00305B0F">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4146"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 xml:space="preserve">Operação </w:t>
      </w:r>
      <w:del w:id="4147" w:author="Glória de Castro Acácio" w:date="2022-05-05T18:54:00Z">
        <w:r w:rsidRPr="002F66F4" w:rsidDel="00B20FD1">
          <w:rPr>
            <w:rFonts w:ascii="Ebrima" w:hAnsi="Ebrima" w:cstheme="minorHAnsi"/>
            <w:color w:val="000000" w:themeColor="text1"/>
            <w:sz w:val="22"/>
            <w:szCs w:val="22"/>
            <w:u w:val="single"/>
          </w:rPr>
          <w:delText>Hoteleira</w:delText>
        </w:r>
      </w:del>
      <w:ins w:id="4148" w:author="Glória de Castro Acácio" w:date="2022-05-05T18:54:00Z">
        <w:r w:rsidR="00B20FD1">
          <w:rPr>
            <w:rFonts w:ascii="Ebrima" w:hAnsi="Ebrima" w:cstheme="minorHAnsi"/>
            <w:color w:val="000000" w:themeColor="text1"/>
            <w:sz w:val="22"/>
            <w:szCs w:val="22"/>
            <w:u w:val="single"/>
          </w:rPr>
          <w:t>h</w:t>
        </w:r>
        <w:r w:rsidR="00B20FD1" w:rsidRPr="002F66F4">
          <w:rPr>
            <w:rFonts w:ascii="Ebrima" w:hAnsi="Ebrima" w:cstheme="minorHAnsi"/>
            <w:color w:val="000000" w:themeColor="text1"/>
            <w:sz w:val="22"/>
            <w:szCs w:val="22"/>
            <w:u w:val="single"/>
          </w:rPr>
          <w:t>oteleira</w:t>
        </w:r>
      </w:ins>
      <w:r w:rsidRPr="002F66F4">
        <w:rPr>
          <w:rFonts w:ascii="Ebrima" w:hAnsi="Ebrima" w:cstheme="minorHAnsi"/>
          <w:color w:val="000000" w:themeColor="text1"/>
          <w:sz w:val="22"/>
          <w:szCs w:val="22"/>
        </w:rPr>
        <w:t xml:space="preserve">: Medidas de isolamento social e quarentena poderão determinar o fechamento temporário do Empreendimento Imobiliário e/ou restringir o acesso de seus usuários e empregados, o que poderá afetar a regular condução da operação hoteleira do Empreendimento Imobiliário e gerar efeitos na performance dos Créditos </w:t>
      </w:r>
      <w:r w:rsidRPr="0061174C">
        <w:rPr>
          <w:rFonts w:ascii="Ebrima" w:hAnsi="Ebrima" w:cstheme="minorHAnsi"/>
          <w:color w:val="000000" w:themeColor="text1"/>
          <w:sz w:val="22"/>
          <w:szCs w:val="22"/>
        </w:rPr>
        <w:t xml:space="preserve">Cedidos Fiduciariamente e na capacidade financeira da </w:t>
      </w:r>
      <w:r w:rsidR="00176899" w:rsidRPr="0061174C">
        <w:rPr>
          <w:rFonts w:ascii="Ebrima" w:hAnsi="Ebrima" w:cstheme="minorHAnsi"/>
          <w:color w:val="000000" w:themeColor="text1"/>
          <w:sz w:val="22"/>
          <w:szCs w:val="22"/>
        </w:rPr>
        <w:t>Emitente</w:t>
      </w:r>
      <w:r w:rsidRPr="0061174C">
        <w:rPr>
          <w:rFonts w:ascii="Ebrima" w:hAnsi="Ebrima" w:cstheme="minorHAnsi"/>
          <w:color w:val="000000" w:themeColor="text1"/>
          <w:sz w:val="22"/>
          <w:szCs w:val="22"/>
        </w:rPr>
        <w:t xml:space="preserve"> e d</w:t>
      </w:r>
      <w:r w:rsidR="00CA5CC5">
        <w:rPr>
          <w:rFonts w:ascii="Ebrima" w:hAnsi="Ebrima" w:cstheme="minorHAnsi"/>
          <w:color w:val="000000" w:themeColor="text1"/>
          <w:sz w:val="22"/>
          <w:szCs w:val="22"/>
        </w:rPr>
        <w:t>o Fiador</w:t>
      </w:r>
      <w:r w:rsidRPr="002F66F4">
        <w:rPr>
          <w:rFonts w:ascii="Ebrima" w:hAnsi="Ebrima" w:cstheme="minorHAnsi"/>
          <w:color w:val="000000" w:themeColor="text1"/>
          <w:sz w:val="22"/>
          <w:szCs w:val="22"/>
        </w:rPr>
        <w:t>; e</w:t>
      </w:r>
    </w:p>
    <w:p w14:paraId="3F77671B" w14:textId="77777777" w:rsidR="00305B0F" w:rsidRPr="002F66F4" w:rsidRDefault="00305B0F">
      <w:pPr>
        <w:suppressAutoHyphens/>
        <w:spacing w:line="276" w:lineRule="auto"/>
        <w:ind w:left="1276"/>
        <w:jc w:val="both"/>
        <w:rPr>
          <w:rFonts w:ascii="Ebrima" w:hAnsi="Ebrima" w:cstheme="minorHAnsi"/>
          <w:color w:val="000000" w:themeColor="text1"/>
          <w:sz w:val="22"/>
          <w:szCs w:val="22"/>
        </w:rPr>
        <w:pPrChange w:id="4149" w:author="Glória de Castro Acácio" w:date="2022-05-04T18:59:00Z">
          <w:pPr>
            <w:suppressAutoHyphens/>
            <w:spacing w:line="300" w:lineRule="exact"/>
            <w:ind w:left="1276"/>
            <w:jc w:val="both"/>
          </w:pPr>
        </w:pPrChange>
      </w:pPr>
    </w:p>
    <w:p w14:paraId="62BB499A" w14:textId="59D35ABB" w:rsidR="00305B0F" w:rsidRPr="002F66F4" w:rsidRDefault="00305B0F">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4150"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 xml:space="preserve">Prestadores de </w:t>
      </w:r>
      <w:del w:id="4151" w:author="Glória de Castro Acácio" w:date="2022-05-05T18:54:00Z">
        <w:r w:rsidRPr="002F66F4" w:rsidDel="00B20FD1">
          <w:rPr>
            <w:rFonts w:ascii="Ebrima" w:hAnsi="Ebrima" w:cstheme="minorHAnsi"/>
            <w:color w:val="000000" w:themeColor="text1"/>
            <w:sz w:val="22"/>
            <w:szCs w:val="22"/>
            <w:u w:val="single"/>
          </w:rPr>
          <w:delText>Serviços</w:delText>
        </w:r>
      </w:del>
      <w:ins w:id="4152" w:author="Glória de Castro Acácio" w:date="2022-05-05T18:54:00Z">
        <w:r w:rsidR="00B20FD1">
          <w:rPr>
            <w:rFonts w:ascii="Ebrima" w:hAnsi="Ebrima" w:cstheme="minorHAnsi"/>
            <w:color w:val="000000" w:themeColor="text1"/>
            <w:sz w:val="22"/>
            <w:szCs w:val="22"/>
            <w:u w:val="single"/>
          </w:rPr>
          <w:t>s</w:t>
        </w:r>
        <w:r w:rsidR="00B20FD1" w:rsidRPr="002F66F4">
          <w:rPr>
            <w:rFonts w:ascii="Ebrima" w:hAnsi="Ebrima" w:cstheme="minorHAnsi"/>
            <w:color w:val="000000" w:themeColor="text1"/>
            <w:sz w:val="22"/>
            <w:szCs w:val="22"/>
            <w:u w:val="single"/>
          </w:rPr>
          <w:t>erviços</w:t>
        </w:r>
      </w:ins>
      <w:r w:rsidRPr="002F66F4">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Pr="002F66F4">
        <w:rPr>
          <w:rFonts w:ascii="Ebrima" w:hAnsi="Ebrima" w:cs="Arial"/>
          <w:color w:val="000000"/>
          <w:sz w:val="22"/>
          <w:szCs w:val="22"/>
        </w:rPr>
        <w:t>Emitente</w:t>
      </w:r>
      <w:r w:rsidRPr="002F66F4">
        <w:rPr>
          <w:rFonts w:ascii="Ebrima" w:hAnsi="Ebrima" w:cstheme="minorHAnsi"/>
          <w:color w:val="000000" w:themeColor="text1"/>
          <w:sz w:val="22"/>
          <w:szCs w:val="22"/>
        </w:rPr>
        <w:t xml:space="preserve"> e/ou pela Securitizadora no âmbito do Empreendimento Imobiliário ou da presente Emissão.</w:t>
      </w:r>
    </w:p>
    <w:p w14:paraId="3EEE9D45" w14:textId="77777777" w:rsidR="00C37EB4" w:rsidRPr="002F66F4" w:rsidRDefault="00C37EB4">
      <w:pPr>
        <w:suppressAutoHyphens/>
        <w:spacing w:line="276" w:lineRule="auto"/>
        <w:ind w:left="1276"/>
        <w:jc w:val="both"/>
        <w:rPr>
          <w:rFonts w:ascii="Ebrima" w:hAnsi="Ebrima" w:cstheme="minorHAnsi"/>
          <w:color w:val="000000" w:themeColor="text1"/>
          <w:sz w:val="22"/>
          <w:szCs w:val="22"/>
        </w:rPr>
        <w:pPrChange w:id="4153" w:author="Glória de Castro Acácio" w:date="2022-05-04T18:59:00Z">
          <w:pPr>
            <w:suppressAutoHyphens/>
            <w:spacing w:line="300" w:lineRule="exact"/>
            <w:ind w:left="1276"/>
            <w:jc w:val="both"/>
          </w:pPr>
        </w:pPrChange>
      </w:pPr>
    </w:p>
    <w:p w14:paraId="63143DA7" w14:textId="3013D59D" w:rsidR="00C37EB4" w:rsidRPr="002F66F4" w:rsidRDefault="00C37EB4">
      <w:pPr>
        <w:suppressAutoHyphens/>
        <w:spacing w:line="276" w:lineRule="auto"/>
        <w:ind w:left="1276"/>
        <w:jc w:val="both"/>
        <w:rPr>
          <w:rFonts w:ascii="Ebrima" w:hAnsi="Ebrima" w:cstheme="minorHAnsi"/>
          <w:color w:val="000000" w:themeColor="text1"/>
          <w:sz w:val="22"/>
          <w:szCs w:val="22"/>
        </w:rPr>
        <w:pPrChange w:id="4154" w:author="Glória de Castro Acácio" w:date="2022-05-04T18:59:00Z">
          <w:pPr>
            <w:suppressAutoHyphens/>
            <w:spacing w:line="300" w:lineRule="exact"/>
            <w:ind w:left="1276"/>
            <w:jc w:val="both"/>
          </w:pPr>
        </w:pPrChange>
      </w:pPr>
      <w:r w:rsidRPr="002F66F4">
        <w:rPr>
          <w:rFonts w:ascii="Ebrima" w:hAnsi="Ebrima" w:cstheme="minorHAnsi"/>
          <w:color w:val="000000" w:themeColor="text1"/>
          <w:sz w:val="22"/>
          <w:szCs w:val="22"/>
        </w:rPr>
        <w:t xml:space="preserve">A Emissora não pode prever se, ou quando, eventuais novas medidas serão adotadas por </w:t>
      </w:r>
      <w:r w:rsidR="00E32F61" w:rsidRPr="002F66F4">
        <w:rPr>
          <w:rFonts w:ascii="Ebrima" w:hAnsi="Ebrima" w:cstheme="minorHAnsi"/>
          <w:color w:val="000000" w:themeColor="text1"/>
          <w:sz w:val="22"/>
          <w:szCs w:val="22"/>
        </w:rPr>
        <w:t xml:space="preserve">Autoridades </w:t>
      </w:r>
      <w:r w:rsidRPr="002F66F4">
        <w:rPr>
          <w:rFonts w:ascii="Ebrima" w:hAnsi="Ebrima" w:cstheme="minorHAnsi"/>
          <w:color w:val="000000" w:themeColor="text1"/>
          <w:sz w:val="22"/>
          <w:szCs w:val="22"/>
        </w:rPr>
        <w:t xml:space="preserve">a respeito da pandemia do novo Coronavírus (Sars-Cov-2), ou mesmo o impacto de tais medidas na economia do país, nas operações e na capacidade financeira da </w:t>
      </w:r>
      <w:r w:rsidR="000F0175" w:rsidRPr="002F66F4">
        <w:rPr>
          <w:rFonts w:ascii="Ebrima" w:hAnsi="Ebrima" w:cstheme="minorHAnsi"/>
          <w:sz w:val="22"/>
          <w:szCs w:val="22"/>
        </w:rPr>
        <w:t>Emitente</w:t>
      </w:r>
      <w:r w:rsidRPr="002F66F4">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23E42EB4" w14:textId="77777777" w:rsidR="00C37EB4" w:rsidRPr="002F66F4" w:rsidRDefault="00C37EB4">
      <w:pPr>
        <w:suppressAutoHyphens/>
        <w:spacing w:line="276" w:lineRule="auto"/>
        <w:ind w:left="1276"/>
        <w:jc w:val="both"/>
        <w:rPr>
          <w:rFonts w:ascii="Ebrima" w:hAnsi="Ebrima"/>
          <w:color w:val="000000" w:themeColor="text1"/>
          <w:sz w:val="22"/>
          <w:szCs w:val="22"/>
          <w:u w:val="single"/>
        </w:rPr>
        <w:pPrChange w:id="4155" w:author="Glória de Castro Acácio" w:date="2022-05-04T18:59:00Z">
          <w:pPr>
            <w:suppressAutoHyphens/>
            <w:spacing w:line="300" w:lineRule="exact"/>
            <w:ind w:left="1276"/>
            <w:jc w:val="both"/>
          </w:pPr>
        </w:pPrChange>
      </w:pPr>
    </w:p>
    <w:p w14:paraId="54B799EE" w14:textId="025CA6A1"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156" w:author="Glória de Castro Acácio" w:date="2022-05-05T17:49: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lastRenderedPageBreak/>
        <w:t>Risco decorrente de ações judiciais</w:t>
      </w:r>
      <w:r w:rsidRPr="002F66F4">
        <w:rPr>
          <w:rFonts w:ascii="Ebrima" w:hAnsi="Ebrima"/>
          <w:color w:val="000000" w:themeColor="text1"/>
          <w:sz w:val="22"/>
          <w:szCs w:val="22"/>
        </w:rPr>
        <w:t xml:space="preserve">: Este pode ser definido como o risco decorrente de eventuais condenações judiciais </w:t>
      </w:r>
      <w:r w:rsidRPr="002F66F4">
        <w:rPr>
          <w:rFonts w:ascii="Ebrima" w:hAnsi="Ebrima" w:cs="Tahoma"/>
          <w:color w:val="000000" w:themeColor="text1"/>
          <w:sz w:val="22"/>
          <w:szCs w:val="22"/>
        </w:rPr>
        <w:t>da Emitente</w:t>
      </w:r>
      <w:r w:rsidR="00A92C5D" w:rsidRPr="002F66F4">
        <w:rPr>
          <w:rFonts w:ascii="Ebrima" w:hAnsi="Ebrima" w:cs="Tahoma"/>
          <w:color w:val="000000" w:themeColor="text1"/>
          <w:sz w:val="22"/>
          <w:szCs w:val="22"/>
        </w:rPr>
        <w:t xml:space="preserve"> </w:t>
      </w:r>
      <w:r w:rsidR="00AF4249">
        <w:rPr>
          <w:rFonts w:ascii="Ebrima" w:hAnsi="Ebrima" w:cs="Tahoma"/>
          <w:color w:val="000000" w:themeColor="text1"/>
          <w:sz w:val="22"/>
          <w:szCs w:val="22"/>
        </w:rPr>
        <w:t xml:space="preserve">e do Fiador </w:t>
      </w:r>
      <w:r w:rsidRPr="002F66F4">
        <w:rPr>
          <w:rFonts w:ascii="Ebrima" w:hAnsi="Ebrima"/>
          <w:color w:val="000000" w:themeColor="text1"/>
          <w:sz w:val="22"/>
          <w:szCs w:val="22"/>
        </w:rPr>
        <w:t xml:space="preserve">na esfera cível, fiscal e trabalhista, dentre outras, </w:t>
      </w:r>
      <w:r w:rsidRPr="002F66F4">
        <w:rPr>
          <w:rFonts w:ascii="Ebrima" w:hAnsi="Ebrima" w:cstheme="minorHAnsi"/>
          <w:color w:val="000000" w:themeColor="text1"/>
          <w:sz w:val="22"/>
          <w:szCs w:val="22"/>
        </w:rPr>
        <w:t>o que pode impactar a capacidade econômico-financeira da Emitente</w:t>
      </w:r>
      <w:r w:rsidR="00AF4249">
        <w:rPr>
          <w:rFonts w:ascii="Ebrima" w:hAnsi="Ebrima" w:cstheme="minorHAnsi"/>
          <w:color w:val="000000" w:themeColor="text1"/>
          <w:sz w:val="22"/>
          <w:szCs w:val="22"/>
        </w:rPr>
        <w:t xml:space="preserve"> e do Fiador</w:t>
      </w:r>
      <w:r w:rsidRPr="002F66F4">
        <w:rPr>
          <w:rFonts w:ascii="Ebrima" w:hAnsi="Ebrima" w:cstheme="minorHAnsi"/>
          <w:color w:val="000000" w:themeColor="text1"/>
          <w:sz w:val="22"/>
          <w:szCs w:val="22"/>
        </w:rPr>
        <w:t>, e consequentemente, sua capacidade de honrar as obrigações assumidas nos Documentos da Operação.</w:t>
      </w:r>
    </w:p>
    <w:p w14:paraId="6AAD6776" w14:textId="77777777" w:rsidR="00D87C7A" w:rsidRPr="002F66F4" w:rsidRDefault="00D87C7A">
      <w:pPr>
        <w:spacing w:line="276" w:lineRule="auto"/>
        <w:ind w:left="709"/>
        <w:jc w:val="both"/>
        <w:rPr>
          <w:rFonts w:ascii="Ebrima" w:hAnsi="Ebrima" w:cstheme="minorHAnsi"/>
          <w:color w:val="000000" w:themeColor="text1"/>
          <w:sz w:val="22"/>
          <w:szCs w:val="22"/>
          <w:u w:val="single"/>
        </w:rPr>
      </w:pPr>
    </w:p>
    <w:p w14:paraId="19671BCC" w14:textId="65409BEA"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u w:val="single"/>
        </w:rPr>
        <w:pPrChange w:id="4157"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Riscos Ambientais</w:t>
      </w:r>
      <w:r w:rsidRPr="002F66F4">
        <w:rPr>
          <w:rFonts w:ascii="Ebrima" w:hAnsi="Ebrima" w:cstheme="minorHAnsi"/>
          <w:color w:val="000000" w:themeColor="text1"/>
          <w:sz w:val="22"/>
          <w:szCs w:val="22"/>
        </w:rPr>
        <w:t xml:space="preserve">: O Empreendimento Imobiliário pode sujeitar a </w:t>
      </w:r>
      <w:r w:rsidR="00D63F46" w:rsidRPr="002F66F4">
        <w:rPr>
          <w:rFonts w:ascii="Ebrima" w:hAnsi="Ebrima" w:cstheme="minorHAnsi"/>
          <w:color w:val="000000" w:themeColor="text1"/>
          <w:sz w:val="22"/>
          <w:szCs w:val="22"/>
        </w:rPr>
        <w:t xml:space="preserve">Emitente a </w:t>
      </w:r>
      <w:r w:rsidRPr="002F66F4">
        <w:rPr>
          <w:rFonts w:ascii="Ebrima" w:hAnsi="Ebrima" w:cstheme="minorHAnsi"/>
          <w:color w:val="000000" w:themeColor="text1"/>
          <w:sz w:val="22"/>
          <w:szCs w:val="22"/>
        </w:rPr>
        <w:t xml:space="preserve">obrigações ambientais, de modo que as despesas operacionais para cumprimento das leis e regulamentações ambientais existentes e futuras podem ser maiores do que as estimadas. Adicionalmente, na qualidade de desenvolvedora do Empreendimento Imobiliário, a </w:t>
      </w:r>
      <w:r w:rsidR="00D63F46" w:rsidRPr="002F66F4">
        <w:rPr>
          <w:rFonts w:ascii="Ebrima" w:hAnsi="Ebrima" w:cstheme="minorHAnsi"/>
          <w:color w:val="000000" w:themeColor="text1"/>
          <w:sz w:val="22"/>
          <w:szCs w:val="22"/>
        </w:rPr>
        <w:t>Emitente</w:t>
      </w:r>
      <w:r w:rsidR="006119FB"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pode ser responsabilizada pela remoção ou tratamento de substâncias nocivas ou tóxicas, inclusive por todos os custos envolvidos. A </w:t>
      </w:r>
      <w:r w:rsidR="00D63F46" w:rsidRPr="002F66F4">
        <w:rPr>
          <w:rFonts w:ascii="Ebrima" w:hAnsi="Ebrima" w:cstheme="minorHAnsi"/>
          <w:color w:val="000000" w:themeColor="text1"/>
          <w:sz w:val="22"/>
          <w:szCs w:val="22"/>
        </w:rPr>
        <w:t xml:space="preserve">Emitente </w:t>
      </w:r>
      <w:r w:rsidRPr="002F66F4">
        <w:rPr>
          <w:rFonts w:ascii="Ebrima" w:hAnsi="Ebrima" w:cstheme="minorHAnsi"/>
          <w:color w:val="000000" w:themeColor="text1"/>
          <w:sz w:val="22"/>
          <w:szCs w:val="22"/>
        </w:rPr>
        <w:t>pode, também, ser considerada responsáve</w:t>
      </w:r>
      <w:r w:rsidR="00D63F46" w:rsidRPr="002F66F4">
        <w:rPr>
          <w:rFonts w:ascii="Ebrima" w:hAnsi="Ebrima" w:cstheme="minorHAnsi"/>
          <w:color w:val="000000" w:themeColor="text1"/>
          <w:sz w:val="22"/>
          <w:szCs w:val="22"/>
        </w:rPr>
        <w:t>l</w:t>
      </w:r>
      <w:r w:rsidRPr="002F66F4">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r w:rsidR="00D63F46" w:rsidRPr="002F66F4">
        <w:rPr>
          <w:rFonts w:ascii="Ebrima" w:hAnsi="Ebrima" w:cstheme="minorHAnsi"/>
          <w:color w:val="000000" w:themeColor="text1"/>
          <w:sz w:val="22"/>
          <w:szCs w:val="22"/>
        </w:rPr>
        <w:t xml:space="preserve"> e as Garantias </w:t>
      </w:r>
      <w:r w:rsidR="00D63F46" w:rsidRPr="002F66F4">
        <w:rPr>
          <w:rFonts w:ascii="Ebrima" w:hAnsi="Ebrima" w:cstheme="minorHAnsi"/>
          <w:sz w:val="22"/>
          <w:szCs w:val="22"/>
        </w:rPr>
        <w:t xml:space="preserve">atreladas </w:t>
      </w:r>
      <w:r w:rsidR="00EC4DDE">
        <w:rPr>
          <w:rFonts w:ascii="Ebrima" w:hAnsi="Ebrima" w:cstheme="minorHAnsi"/>
          <w:sz w:val="22"/>
          <w:szCs w:val="22"/>
        </w:rPr>
        <w:t>às unidades autônomas do Empreendimento Imobiliário</w:t>
      </w:r>
      <w:r w:rsidR="00990EC9">
        <w:rPr>
          <w:rFonts w:ascii="Ebrima" w:hAnsi="Ebrima" w:cstheme="minorHAnsi"/>
          <w:sz w:val="22"/>
          <w:szCs w:val="22"/>
        </w:rPr>
        <w:t>,</w:t>
      </w:r>
      <w:r w:rsidR="00D63F46" w:rsidRPr="002F66F4">
        <w:rPr>
          <w:rFonts w:ascii="Ebrima" w:hAnsi="Ebrima" w:cstheme="minorHAnsi"/>
          <w:sz w:val="22"/>
          <w:szCs w:val="22"/>
        </w:rPr>
        <w:t xml:space="preserve"> e aos recebíveis do Empreendimento Imobiliário, prejudicando, portanto, a capacidade de pagamento dos CRI</w:t>
      </w:r>
      <w:r w:rsidRPr="002F66F4">
        <w:rPr>
          <w:rFonts w:ascii="Ebrima" w:hAnsi="Ebrima" w:cstheme="minorHAnsi"/>
          <w:color w:val="000000" w:themeColor="text1"/>
          <w:sz w:val="22"/>
          <w:szCs w:val="22"/>
        </w:rPr>
        <w:t>.</w:t>
      </w:r>
    </w:p>
    <w:p w14:paraId="0240029F" w14:textId="7E3BFF97" w:rsidR="00D87C7A" w:rsidDel="00B20FD1" w:rsidRDefault="00D87C7A" w:rsidP="00B20FD1">
      <w:pPr>
        <w:spacing w:line="276" w:lineRule="auto"/>
        <w:jc w:val="both"/>
        <w:rPr>
          <w:del w:id="4158" w:author="Glória de Castro Acácio" w:date="2022-05-05T18:56:00Z"/>
          <w:rFonts w:ascii="Ebrima" w:hAnsi="Ebrima" w:cstheme="minorHAnsi"/>
          <w:color w:val="000000" w:themeColor="text1"/>
          <w:sz w:val="22"/>
          <w:szCs w:val="22"/>
        </w:rPr>
      </w:pPr>
    </w:p>
    <w:p w14:paraId="70E16693" w14:textId="77777777" w:rsidR="00B20FD1" w:rsidRDefault="00B20FD1">
      <w:pPr>
        <w:spacing w:line="276" w:lineRule="auto"/>
        <w:ind w:left="709"/>
        <w:jc w:val="both"/>
        <w:rPr>
          <w:ins w:id="4159" w:author="Glória de Castro Acácio" w:date="2022-05-05T18:57:00Z"/>
          <w:rFonts w:ascii="Ebrima" w:hAnsi="Ebrima" w:cstheme="minorHAnsi"/>
          <w:color w:val="000000" w:themeColor="text1"/>
          <w:sz w:val="22"/>
          <w:szCs w:val="22"/>
        </w:rPr>
      </w:pPr>
    </w:p>
    <w:p w14:paraId="5EC95271" w14:textId="5F017BA0" w:rsidR="00B20FD1" w:rsidRPr="002F66F4" w:rsidRDefault="00B20FD1">
      <w:pPr>
        <w:pStyle w:val="PargrafodaLista"/>
        <w:numPr>
          <w:ilvl w:val="3"/>
          <w:numId w:val="153"/>
        </w:numPr>
        <w:spacing w:line="276" w:lineRule="auto"/>
        <w:ind w:left="709" w:firstLine="0"/>
        <w:jc w:val="both"/>
        <w:rPr>
          <w:ins w:id="4160" w:author="Glória de Castro Acácio" w:date="2022-05-05T18:57:00Z"/>
          <w:rFonts w:ascii="Ebrima" w:hAnsi="Ebrima" w:cstheme="minorHAnsi"/>
          <w:color w:val="000000" w:themeColor="text1"/>
          <w:sz w:val="22"/>
          <w:szCs w:val="22"/>
        </w:rPr>
        <w:pPrChange w:id="4161" w:author="Glória de Castro Acácio" w:date="2022-05-05T18:57:00Z">
          <w:pPr>
            <w:spacing w:line="276" w:lineRule="auto"/>
            <w:ind w:left="709"/>
            <w:jc w:val="both"/>
          </w:pPr>
        </w:pPrChange>
      </w:pPr>
      <w:ins w:id="4162" w:author="Glória de Castro Acácio" w:date="2022-05-05T18:57:00Z">
        <w:r w:rsidRPr="00B20FD1">
          <w:rPr>
            <w:rFonts w:ascii="Ebrima" w:hAnsi="Ebrima" w:cstheme="minorHAnsi"/>
            <w:color w:val="000000" w:themeColor="text1"/>
            <w:sz w:val="22"/>
            <w:szCs w:val="22"/>
            <w:u w:val="single"/>
            <w:rPrChange w:id="4163" w:author="Glória de Castro Acácio" w:date="2022-05-05T18:57:00Z">
              <w:rPr>
                <w:rFonts w:ascii="Ebrima" w:hAnsi="Ebrima" w:cstheme="minorHAnsi"/>
                <w:color w:val="000000" w:themeColor="text1"/>
                <w:sz w:val="22"/>
                <w:szCs w:val="22"/>
              </w:rPr>
            </w:rPrChange>
          </w:rPr>
          <w:t>Risco relacionado à concentração dos Créditos Imobiliários</w:t>
        </w:r>
        <w:r w:rsidRPr="00B20FD1">
          <w:rPr>
            <w:rFonts w:ascii="Ebrima" w:hAnsi="Ebrima" w:cstheme="minorHAnsi"/>
            <w:color w:val="000000" w:themeColor="text1"/>
            <w:sz w:val="22"/>
            <w:szCs w:val="22"/>
          </w:rPr>
          <w:t xml:space="preserve">: Os Créditos Imobiliários são devidos em sua totalidade pela </w:t>
        </w:r>
        <w:r>
          <w:rPr>
            <w:rFonts w:ascii="Ebrima" w:hAnsi="Ebrima" w:cstheme="minorHAnsi"/>
            <w:color w:val="000000" w:themeColor="text1"/>
            <w:sz w:val="22"/>
            <w:szCs w:val="22"/>
          </w:rPr>
          <w:t>Emitente</w:t>
        </w:r>
        <w:r w:rsidRPr="00B20FD1">
          <w:rPr>
            <w:rFonts w:ascii="Ebrima" w:hAnsi="Ebrima" w:cstheme="minorHAnsi"/>
            <w:color w:val="000000" w:themeColor="text1"/>
            <w:sz w:val="22"/>
            <w:szCs w:val="22"/>
          </w:rPr>
          <w:t xml:space="preserve">. Nesse sentido, o risco de crédito do lastro dos CRI está concentrado na </w:t>
        </w:r>
        <w:r>
          <w:rPr>
            <w:rFonts w:ascii="Ebrima" w:hAnsi="Ebrima" w:cstheme="minorHAnsi"/>
            <w:color w:val="000000" w:themeColor="text1"/>
            <w:sz w:val="22"/>
            <w:szCs w:val="22"/>
          </w:rPr>
          <w:t>Emitente</w:t>
        </w:r>
        <w:r w:rsidRPr="00B20FD1">
          <w:rPr>
            <w:rFonts w:ascii="Ebrima" w:hAnsi="Ebrima" w:cstheme="minorHAnsi"/>
            <w:color w:val="000000" w:themeColor="text1"/>
            <w:sz w:val="22"/>
            <w:szCs w:val="22"/>
          </w:rPr>
          <w:t>, sendo que todos os fatores de risco a ela aplicáveis são potencialmente capazes de influenciar adversamente a capacidade de pagamento dos Créditos Imobiliários e, consequentemente a Remuneração.</w:t>
        </w:r>
      </w:ins>
    </w:p>
    <w:p w14:paraId="6CB12EE1" w14:textId="552EEC0D" w:rsidR="00D87C7A" w:rsidRPr="002F66F4" w:rsidDel="00B20FD1" w:rsidRDefault="00D87C7A">
      <w:pPr>
        <w:pStyle w:val="PargrafodaLista"/>
        <w:numPr>
          <w:ilvl w:val="3"/>
          <w:numId w:val="153"/>
        </w:numPr>
        <w:spacing w:line="276" w:lineRule="auto"/>
        <w:ind w:left="0" w:firstLine="0"/>
        <w:jc w:val="both"/>
        <w:rPr>
          <w:del w:id="4164" w:author="Glória de Castro Acácio" w:date="2022-05-05T18:56:00Z"/>
          <w:rFonts w:ascii="Ebrima" w:hAnsi="Ebrima" w:cstheme="minorHAnsi"/>
          <w:color w:val="000000" w:themeColor="text1"/>
          <w:sz w:val="22"/>
          <w:szCs w:val="22"/>
        </w:rPr>
        <w:pPrChange w:id="4165" w:author="Glória de Castro Acácio" w:date="2022-05-05T18:56:00Z">
          <w:pPr>
            <w:numPr>
              <w:numId w:val="33"/>
            </w:numPr>
            <w:tabs>
              <w:tab w:val="left" w:pos="709"/>
            </w:tabs>
            <w:spacing w:line="276" w:lineRule="auto"/>
            <w:ind w:left="709" w:hanging="360"/>
            <w:jc w:val="both"/>
          </w:pPr>
        </w:pPrChange>
      </w:pPr>
      <w:del w:id="4166" w:author="Glória de Castro Acácio" w:date="2022-05-05T18:56:00Z">
        <w:r w:rsidRPr="002F66F4" w:rsidDel="00B20FD1">
          <w:rPr>
            <w:rFonts w:ascii="Ebrima" w:hAnsi="Ebrima" w:cstheme="minorHAnsi"/>
            <w:color w:val="000000" w:themeColor="text1"/>
            <w:sz w:val="22"/>
            <w:szCs w:val="22"/>
            <w:u w:val="single"/>
          </w:rPr>
          <w:delText xml:space="preserve">Risco relacionado à não </w:delText>
        </w:r>
        <w:r w:rsidR="001C77DA" w:rsidRPr="002F66F4" w:rsidDel="00B20FD1">
          <w:rPr>
            <w:rFonts w:ascii="Ebrima" w:hAnsi="Ebrima" w:cstheme="minorHAnsi"/>
            <w:color w:val="000000" w:themeColor="text1"/>
            <w:sz w:val="22"/>
            <w:szCs w:val="22"/>
            <w:u w:val="single"/>
          </w:rPr>
          <w:delText xml:space="preserve">instalação </w:delText>
        </w:r>
        <w:r w:rsidRPr="002F66F4" w:rsidDel="00B20FD1">
          <w:rPr>
            <w:rFonts w:ascii="Ebrima" w:hAnsi="Ebrima" w:cstheme="minorHAnsi"/>
            <w:color w:val="000000" w:themeColor="text1"/>
            <w:sz w:val="22"/>
            <w:szCs w:val="22"/>
            <w:u w:val="single"/>
          </w:rPr>
          <w:delText>de Assembleia Geral</w:delText>
        </w:r>
      </w:del>
      <w:ins w:id="4167" w:author="Anna Licarião" w:date="2022-04-28T16:40:00Z">
        <w:del w:id="4168" w:author="Glória de Castro Acácio" w:date="2022-05-05T18:56:00Z">
          <w:r w:rsidR="00BF1BB9" w:rsidDel="00B20FD1">
            <w:rPr>
              <w:rFonts w:ascii="Ebrima" w:hAnsi="Ebrima" w:cstheme="minorHAnsi"/>
              <w:color w:val="000000" w:themeColor="text1"/>
              <w:sz w:val="22"/>
              <w:szCs w:val="22"/>
              <w:u w:val="single"/>
            </w:rPr>
            <w:delText>Especial de Investidores</w:delText>
          </w:r>
        </w:del>
      </w:ins>
      <w:del w:id="4169" w:author="Glória de Castro Acácio" w:date="2022-05-05T18:56:00Z">
        <w:r w:rsidRPr="002F66F4" w:rsidDel="00B20FD1">
          <w:rPr>
            <w:rFonts w:ascii="Ebrima" w:hAnsi="Ebrima" w:cstheme="minorHAnsi"/>
            <w:color w:val="000000" w:themeColor="text1"/>
            <w:sz w:val="22"/>
            <w:szCs w:val="22"/>
            <w:u w:val="single"/>
          </w:rPr>
          <w:delText>:</w:delText>
        </w:r>
        <w:r w:rsidRPr="002F66F4" w:rsidDel="00B20FD1">
          <w:rPr>
            <w:rFonts w:ascii="Ebrima" w:hAnsi="Ebrima" w:cstheme="minorHAnsi"/>
            <w:color w:val="000000" w:themeColor="text1"/>
            <w:sz w:val="22"/>
            <w:szCs w:val="22"/>
          </w:rPr>
          <w:delText xml:space="preserve"> Caso, por qualquer razão, não seja </w:delText>
        </w:r>
        <w:r w:rsidR="001C77DA" w:rsidRPr="002F66F4" w:rsidDel="00B20FD1">
          <w:rPr>
            <w:rFonts w:ascii="Ebrima" w:hAnsi="Ebrima" w:cstheme="minorHAnsi"/>
            <w:color w:val="000000" w:themeColor="text1"/>
            <w:sz w:val="22"/>
            <w:szCs w:val="22"/>
          </w:rPr>
          <w:delText xml:space="preserve">instalada </w:delText>
        </w:r>
        <w:r w:rsidRPr="002F66F4" w:rsidDel="00B20FD1">
          <w:rPr>
            <w:rFonts w:ascii="Ebrima" w:hAnsi="Ebrima" w:cstheme="minorHAnsi"/>
            <w:color w:val="000000" w:themeColor="text1"/>
            <w:sz w:val="22"/>
            <w:szCs w:val="22"/>
          </w:rPr>
          <w:delText xml:space="preserve">Assembleia Geral </w:delText>
        </w:r>
      </w:del>
      <w:ins w:id="4170" w:author="Anna Licarião" w:date="2022-04-28T16:40:00Z">
        <w:del w:id="4171" w:author="Glória de Castro Acácio" w:date="2022-05-05T18:56:00Z">
          <w:r w:rsidR="00BF1BB9" w:rsidDel="00B20FD1">
            <w:rPr>
              <w:rFonts w:ascii="Ebrima" w:hAnsi="Ebrima" w:cstheme="minorHAnsi"/>
              <w:color w:val="000000" w:themeColor="text1"/>
              <w:sz w:val="22"/>
              <w:szCs w:val="22"/>
            </w:rPr>
            <w:delText>Especial de Investidores</w:delText>
          </w:r>
          <w:r w:rsidR="00BF1BB9" w:rsidRPr="002F66F4" w:rsidDel="00B20FD1">
            <w:rPr>
              <w:rFonts w:ascii="Ebrima" w:hAnsi="Ebrima" w:cstheme="minorHAnsi"/>
              <w:color w:val="000000" w:themeColor="text1"/>
              <w:sz w:val="22"/>
              <w:szCs w:val="22"/>
            </w:rPr>
            <w:delText xml:space="preserve"> </w:delText>
          </w:r>
        </w:del>
      </w:ins>
      <w:del w:id="4172" w:author="Glória de Castro Acácio" w:date="2022-05-05T18:56:00Z">
        <w:r w:rsidRPr="002F66F4" w:rsidDel="00B20FD1">
          <w:rPr>
            <w:rFonts w:ascii="Ebrima" w:hAnsi="Ebrima" w:cstheme="minorHAnsi"/>
            <w:color w:val="000000" w:themeColor="text1"/>
            <w:sz w:val="22"/>
            <w:szCs w:val="22"/>
          </w:rPr>
          <w:delText xml:space="preserve">é possível que a Securitizadora tenha que se manter inerte, não adotando nenhuma medida adicional, mesmo diante da ocorrência de qualquer </w:delText>
        </w:r>
        <w:r w:rsidR="001C77DA" w:rsidRPr="002F66F4" w:rsidDel="00B20FD1">
          <w:rPr>
            <w:rFonts w:ascii="Ebrima" w:hAnsi="Ebrima" w:cstheme="minorHAnsi"/>
            <w:color w:val="000000" w:themeColor="text1"/>
            <w:sz w:val="22"/>
            <w:szCs w:val="22"/>
          </w:rPr>
          <w:delText xml:space="preserve">Hipótese </w:delText>
        </w:r>
        <w:r w:rsidRPr="002F66F4" w:rsidDel="00B20FD1">
          <w:rPr>
            <w:rFonts w:ascii="Ebrima" w:hAnsi="Ebrima" w:cstheme="minorHAnsi"/>
            <w:color w:val="000000" w:themeColor="text1"/>
            <w:sz w:val="22"/>
            <w:szCs w:val="22"/>
          </w:rPr>
          <w:delText xml:space="preserve">de Vencimento Antecipado </w:delText>
        </w:r>
        <w:r w:rsidR="001C77DA" w:rsidRPr="002F66F4" w:rsidDel="00B20FD1">
          <w:rPr>
            <w:rFonts w:ascii="Ebrima" w:hAnsi="Ebrima" w:cstheme="minorHAnsi"/>
            <w:color w:val="000000" w:themeColor="text1"/>
            <w:sz w:val="22"/>
            <w:szCs w:val="22"/>
          </w:rPr>
          <w:delText>das Debêntures</w:delText>
        </w:r>
        <w:r w:rsidRPr="002F66F4" w:rsidDel="00B20FD1">
          <w:rPr>
            <w:rFonts w:ascii="Ebrima" w:hAnsi="Ebrima" w:cstheme="minorHAnsi"/>
            <w:color w:val="000000" w:themeColor="text1"/>
            <w:sz w:val="22"/>
            <w:szCs w:val="22"/>
          </w:rPr>
          <w:delText>.</w:delText>
        </w:r>
      </w:del>
    </w:p>
    <w:p w14:paraId="08DBAAC8" w14:textId="0B47BD9B" w:rsidR="00612EF8" w:rsidRPr="002F66F4" w:rsidRDefault="00612EF8">
      <w:pPr>
        <w:spacing w:line="276" w:lineRule="auto"/>
        <w:jc w:val="both"/>
        <w:rPr>
          <w:rFonts w:ascii="Ebrima" w:hAnsi="Ebrima" w:cstheme="minorHAnsi"/>
          <w:color w:val="000000" w:themeColor="text1"/>
          <w:sz w:val="22"/>
          <w:szCs w:val="22"/>
        </w:rPr>
        <w:pPrChange w:id="4173" w:author="Glória de Castro Acácio" w:date="2022-05-05T18:56:00Z">
          <w:pPr>
            <w:spacing w:line="276" w:lineRule="auto"/>
            <w:ind w:left="709"/>
            <w:jc w:val="both"/>
          </w:pPr>
        </w:pPrChange>
      </w:pPr>
    </w:p>
    <w:p w14:paraId="0B656538" w14:textId="252A51FB" w:rsidR="00612EF8" w:rsidRPr="002F66F4" w:rsidRDefault="00612EF8">
      <w:pPr>
        <w:pStyle w:val="PargrafodaLista"/>
        <w:numPr>
          <w:ilvl w:val="3"/>
          <w:numId w:val="153"/>
        </w:numPr>
        <w:spacing w:line="276" w:lineRule="auto"/>
        <w:ind w:left="709" w:firstLine="0"/>
        <w:jc w:val="both"/>
        <w:rPr>
          <w:rFonts w:ascii="Ebrima" w:hAnsi="Ebrima" w:cstheme="minorHAnsi"/>
          <w:sz w:val="22"/>
          <w:szCs w:val="22"/>
        </w:rPr>
        <w:pPrChange w:id="4174"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sz w:val="22"/>
          <w:szCs w:val="22"/>
          <w:u w:val="single"/>
        </w:rPr>
        <w:t>Risco de Colocação Mínima</w:t>
      </w:r>
      <w:r w:rsidRPr="002F66F4">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00F23DD2" w:rsidRPr="002F66F4">
        <w:rPr>
          <w:rFonts w:ascii="Ebrima" w:hAnsi="Ebrima" w:cstheme="minorHAnsi"/>
          <w:sz w:val="22"/>
          <w:szCs w:val="22"/>
        </w:rPr>
        <w:t>sem nenhum acréscimo</w:t>
      </w:r>
      <w:r w:rsidR="00560D4E" w:rsidRPr="002F66F4">
        <w:rPr>
          <w:rFonts w:ascii="Ebrima" w:hAnsi="Ebrima"/>
          <w:color w:val="000000" w:themeColor="text1"/>
          <w:sz w:val="22"/>
          <w:szCs w:val="22"/>
        </w:rPr>
        <w:t xml:space="preserve">, </w:t>
      </w:r>
      <w:r w:rsidR="00560D4E" w:rsidRPr="00FC4DF7">
        <w:rPr>
          <w:rFonts w:ascii="Ebrima" w:hAnsi="Ebrima"/>
          <w:sz w:val="22"/>
        </w:rPr>
        <w:t xml:space="preserve">de modo que </w:t>
      </w:r>
      <w:r w:rsidR="00560D4E" w:rsidRPr="00FC4DF7">
        <w:rPr>
          <w:rFonts w:ascii="Ebrima" w:eastAsiaTheme="minorHAnsi" w:hAnsi="Ebrima"/>
          <w:sz w:val="22"/>
        </w:rPr>
        <w:t>os valores devolvidos não apresentar</w:t>
      </w:r>
      <w:r w:rsidR="00F23DD2" w:rsidRPr="002F66F4">
        <w:rPr>
          <w:rFonts w:ascii="Ebrima" w:hAnsi="Ebrima" w:cstheme="minorHAnsi"/>
          <w:sz w:val="22"/>
          <w:szCs w:val="22"/>
        </w:rPr>
        <w:t>ão</w:t>
      </w:r>
      <w:r w:rsidR="00560D4E" w:rsidRPr="00FC4DF7">
        <w:rPr>
          <w:rFonts w:ascii="Ebrima" w:eastAsiaTheme="minorHAnsi" w:hAnsi="Ebrima"/>
          <w:sz w:val="22"/>
        </w:rPr>
        <w:t xml:space="preserve"> a rentabilidade esperada pelo Investidor caso o seu investimento nos CRI se concretizasse</w:t>
      </w:r>
      <w:r w:rsidRPr="002F66F4">
        <w:rPr>
          <w:rFonts w:ascii="Ebrima" w:hAnsi="Ebrima" w:cstheme="minorHAnsi"/>
          <w:sz w:val="22"/>
          <w:szCs w:val="22"/>
        </w:rPr>
        <w:t xml:space="preserve">. Na hipótese de restituição de quaisquer valores aos Investidores Profissionais, estes deverão fornecer recibo de quitação relativo aos valores restituídos. Além disso, a Emitente poderá ter recebido parte dos valores da integralização das Debêntures </w:t>
      </w:r>
      <w:r w:rsidR="0067464E">
        <w:rPr>
          <w:rFonts w:ascii="Ebrima" w:hAnsi="Ebrima" w:cstheme="minorHAnsi"/>
          <w:sz w:val="22"/>
          <w:szCs w:val="22"/>
        </w:rPr>
        <w:t>sem qu</w:t>
      </w:r>
      <w:r w:rsidRPr="002F66F4">
        <w:rPr>
          <w:rFonts w:ascii="Ebrima" w:hAnsi="Ebrima" w:cstheme="minorHAnsi"/>
          <w:sz w:val="22"/>
          <w:szCs w:val="22"/>
        </w:rPr>
        <w:t>e a Colocação Mínima te</w:t>
      </w:r>
      <w:r w:rsidR="0067464E">
        <w:rPr>
          <w:rFonts w:ascii="Ebrima" w:hAnsi="Ebrima" w:cstheme="minorHAnsi"/>
          <w:sz w:val="22"/>
          <w:szCs w:val="22"/>
        </w:rPr>
        <w:t>nha</w:t>
      </w:r>
      <w:r w:rsidRPr="002F66F4">
        <w:rPr>
          <w:rFonts w:ascii="Ebrima" w:hAnsi="Ebrima" w:cstheme="minorHAnsi"/>
          <w:sz w:val="22"/>
          <w:szCs w:val="22"/>
        </w:rPr>
        <w:t xml:space="preserve"> sido atingida, </w:t>
      </w:r>
      <w:r w:rsidR="0067464E">
        <w:rPr>
          <w:rFonts w:ascii="Ebrima" w:hAnsi="Ebrima" w:cstheme="minorHAnsi"/>
          <w:sz w:val="22"/>
          <w:szCs w:val="22"/>
        </w:rPr>
        <w:t xml:space="preserve">de modo que </w:t>
      </w:r>
      <w:r w:rsidRPr="002F66F4">
        <w:rPr>
          <w:rFonts w:ascii="Ebrima" w:hAnsi="Ebrima" w:cstheme="minorHAnsi"/>
          <w:sz w:val="22"/>
          <w:szCs w:val="22"/>
        </w:rPr>
        <w:t>pode haver dificuldade em se obter a devolução de tais valores para repasse aos investidores.</w:t>
      </w:r>
    </w:p>
    <w:p w14:paraId="287A4CBA" w14:textId="4474B9CE" w:rsidR="00D87C7A" w:rsidRPr="002F66F4" w:rsidRDefault="00D87C7A">
      <w:pPr>
        <w:pStyle w:val="PargrafodaLista"/>
        <w:spacing w:line="276" w:lineRule="auto"/>
        <w:jc w:val="both"/>
        <w:rPr>
          <w:rFonts w:ascii="Ebrima" w:hAnsi="Ebrima"/>
          <w:color w:val="000000" w:themeColor="text1"/>
          <w:sz w:val="22"/>
          <w:szCs w:val="22"/>
        </w:rPr>
      </w:pPr>
    </w:p>
    <w:p w14:paraId="76DE3783" w14:textId="462C1C51"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175" w:author="Glória de Castro Acácio" w:date="2022-05-05T17:49: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Demais Riscos</w:t>
      </w:r>
      <w:r w:rsidRPr="002F66F4">
        <w:rPr>
          <w:rFonts w:ascii="Ebrima" w:hAnsi="Ebrima"/>
          <w:color w:val="000000" w:themeColor="text1"/>
          <w:sz w:val="22"/>
          <w:szCs w:val="22"/>
        </w:rPr>
        <w:t xml:space="preserve">: Os CRI estão sujeitos às variações e condições dos mercados de atuação </w:t>
      </w:r>
      <w:r w:rsidRPr="002F66F4">
        <w:rPr>
          <w:rFonts w:ascii="Ebrima" w:hAnsi="Ebrima" w:cs="Tahoma"/>
          <w:color w:val="000000" w:themeColor="text1"/>
          <w:sz w:val="22"/>
          <w:szCs w:val="22"/>
        </w:rPr>
        <w:t>da Emitente</w:t>
      </w:r>
      <w:r w:rsidR="003F1F05">
        <w:rPr>
          <w:rFonts w:ascii="Ebrima" w:hAnsi="Ebrima" w:cs="Tahoma"/>
          <w:color w:val="000000" w:themeColor="text1"/>
          <w:sz w:val="22"/>
          <w:szCs w:val="22"/>
        </w:rPr>
        <w:t xml:space="preserve"> e do Fiador</w:t>
      </w:r>
      <w:r w:rsidRPr="002F66F4">
        <w:rPr>
          <w:rFonts w:ascii="Ebrima" w:hAnsi="Ebrima"/>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w:t>
      </w:r>
      <w:r w:rsidRPr="002F66F4">
        <w:rPr>
          <w:rFonts w:ascii="Ebrima" w:hAnsi="Ebrima"/>
          <w:color w:val="000000" w:themeColor="text1"/>
          <w:sz w:val="22"/>
          <w:szCs w:val="22"/>
        </w:rPr>
        <w:lastRenderedPageBreak/>
        <w:t>mudanças nas regras aplicáveis aos CRI, alteração na política econômica, decisões judiciais etc.</w:t>
      </w:r>
    </w:p>
    <w:p w14:paraId="4604826B" w14:textId="77777777" w:rsidR="00D87C7A" w:rsidRPr="002F66F4" w:rsidRDefault="00D87C7A">
      <w:pPr>
        <w:spacing w:line="276" w:lineRule="auto"/>
        <w:ind w:left="709"/>
        <w:jc w:val="both"/>
        <w:rPr>
          <w:rFonts w:ascii="Ebrima" w:hAnsi="Ebrima"/>
          <w:color w:val="000000" w:themeColor="text1"/>
          <w:sz w:val="22"/>
          <w:szCs w:val="22"/>
        </w:rPr>
      </w:pPr>
    </w:p>
    <w:p w14:paraId="360C1704" w14:textId="4678FE7E" w:rsidR="00D87C7A" w:rsidRPr="002F66F4" w:rsidRDefault="00D87C7A">
      <w:pPr>
        <w:pStyle w:val="Ttulo1"/>
        <w:spacing w:before="0" w:after="0" w:line="276" w:lineRule="auto"/>
        <w:jc w:val="both"/>
        <w:rPr>
          <w:rFonts w:ascii="Ebrima" w:hAnsi="Ebrima"/>
          <w:b w:val="0"/>
          <w:color w:val="000000" w:themeColor="text1"/>
          <w:sz w:val="22"/>
          <w:szCs w:val="22"/>
        </w:rPr>
      </w:pPr>
      <w:bookmarkStart w:id="4176" w:name="_Toc451888014"/>
      <w:bookmarkStart w:id="4177" w:name="_Toc453263788"/>
      <w:bookmarkStart w:id="4178" w:name="_Toc415853588"/>
      <w:bookmarkStart w:id="4179" w:name="_Toc430178097"/>
      <w:bookmarkStart w:id="4180" w:name="_Toc432070570"/>
      <w:bookmarkStart w:id="4181" w:name="_Toc528153862"/>
      <w:bookmarkStart w:id="4182" w:name="_Toc89184585"/>
      <w:bookmarkStart w:id="4183" w:name="_Toc89443363"/>
      <w:bookmarkStart w:id="4184" w:name="_Toc101375972"/>
      <w:r w:rsidRPr="002F66F4">
        <w:rPr>
          <w:rFonts w:ascii="Ebrima" w:hAnsi="Ebrima"/>
          <w:color w:val="000000" w:themeColor="text1"/>
          <w:sz w:val="22"/>
          <w:szCs w:val="22"/>
        </w:rPr>
        <w:t xml:space="preserve">CLÁUSULA XVIII – </w:t>
      </w:r>
      <w:r w:rsidRPr="002F66F4">
        <w:rPr>
          <w:rFonts w:ascii="Ebrima" w:hAnsi="Ebrima"/>
          <w:smallCaps/>
          <w:color w:val="000000" w:themeColor="text1"/>
          <w:sz w:val="22"/>
          <w:szCs w:val="22"/>
        </w:rPr>
        <w:t>CLASSIFICAÇÃO DE RISCO</w:t>
      </w:r>
      <w:bookmarkEnd w:id="4176"/>
      <w:bookmarkEnd w:id="4177"/>
      <w:bookmarkEnd w:id="4178"/>
      <w:bookmarkEnd w:id="4179"/>
      <w:bookmarkEnd w:id="4180"/>
      <w:bookmarkEnd w:id="4181"/>
      <w:bookmarkEnd w:id="4182"/>
      <w:bookmarkEnd w:id="4183"/>
      <w:bookmarkEnd w:id="4184"/>
    </w:p>
    <w:p w14:paraId="08DBCD9F"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736C0614" w14:textId="77777777" w:rsidR="00D87C7A" w:rsidRPr="002F66F4" w:rsidRDefault="00D87C7A" w:rsidP="001E5170">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objeto desta Emissão não </w:t>
      </w:r>
      <w:r w:rsidRPr="002F66F4">
        <w:rPr>
          <w:rFonts w:ascii="Ebrima" w:hAnsi="Ebrima" w:cstheme="minorHAnsi"/>
          <w:color w:val="000000" w:themeColor="text1"/>
          <w:sz w:val="22"/>
          <w:szCs w:val="22"/>
        </w:rPr>
        <w:t>serão</w:t>
      </w:r>
      <w:r w:rsidRPr="002F66F4">
        <w:rPr>
          <w:rFonts w:ascii="Ebrima" w:hAnsi="Ebrima"/>
          <w:color w:val="000000" w:themeColor="text1"/>
          <w:sz w:val="22"/>
          <w:szCs w:val="22"/>
        </w:rPr>
        <w:t xml:space="preserve"> objeto de análise de classificação de risco por empresa de </w:t>
      </w:r>
      <w:r w:rsidRPr="002F66F4">
        <w:rPr>
          <w:rFonts w:ascii="Ebrima" w:hAnsi="Ebrima"/>
          <w:i/>
          <w:iCs/>
          <w:color w:val="000000" w:themeColor="text1"/>
          <w:sz w:val="22"/>
          <w:szCs w:val="22"/>
        </w:rPr>
        <w:t>rating</w:t>
      </w:r>
      <w:r w:rsidRPr="002F66F4">
        <w:rPr>
          <w:rFonts w:ascii="Ebrima" w:hAnsi="Ebrima"/>
          <w:color w:val="000000" w:themeColor="text1"/>
          <w:sz w:val="22"/>
          <w:szCs w:val="22"/>
        </w:rPr>
        <w:t>.</w:t>
      </w:r>
    </w:p>
    <w:p w14:paraId="12322BBF"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29C5093E" w14:textId="2AC8116D" w:rsidR="00D87C7A" w:rsidRPr="002F66F4" w:rsidRDefault="00D87C7A">
      <w:pPr>
        <w:pStyle w:val="Ttulo1"/>
        <w:spacing w:before="0" w:after="0" w:line="276" w:lineRule="auto"/>
        <w:jc w:val="both"/>
        <w:rPr>
          <w:rFonts w:ascii="Ebrima" w:hAnsi="Ebrima"/>
          <w:b w:val="0"/>
          <w:color w:val="000000" w:themeColor="text1"/>
          <w:sz w:val="22"/>
          <w:szCs w:val="22"/>
        </w:rPr>
      </w:pPr>
      <w:bookmarkStart w:id="4185" w:name="_Toc451888015"/>
      <w:bookmarkStart w:id="4186" w:name="_Toc453263789"/>
      <w:bookmarkStart w:id="4187" w:name="_Toc432070571"/>
      <w:bookmarkStart w:id="4188" w:name="_Toc528153863"/>
      <w:bookmarkStart w:id="4189" w:name="_Toc89184586"/>
      <w:bookmarkStart w:id="4190" w:name="_Toc89443364"/>
      <w:bookmarkStart w:id="4191" w:name="_Toc101375973"/>
      <w:r w:rsidRPr="002F66F4">
        <w:rPr>
          <w:rFonts w:ascii="Ebrima" w:hAnsi="Ebrima"/>
          <w:color w:val="000000" w:themeColor="text1"/>
          <w:sz w:val="22"/>
          <w:szCs w:val="22"/>
        </w:rPr>
        <w:t xml:space="preserve">CLÁUSULA </w:t>
      </w:r>
      <w:r w:rsidRPr="002F66F4">
        <w:rPr>
          <w:rFonts w:ascii="Ebrima" w:hAnsi="Ebrima" w:cstheme="minorHAnsi"/>
          <w:color w:val="000000" w:themeColor="text1"/>
          <w:sz w:val="22"/>
          <w:szCs w:val="22"/>
        </w:rPr>
        <w:t>XIX</w:t>
      </w:r>
      <w:r w:rsidRPr="002F66F4">
        <w:rPr>
          <w:rFonts w:ascii="Ebrima" w:hAnsi="Ebrima"/>
          <w:color w:val="000000" w:themeColor="text1"/>
          <w:sz w:val="22"/>
          <w:szCs w:val="22"/>
        </w:rPr>
        <w:t xml:space="preserve"> – </w:t>
      </w:r>
      <w:r w:rsidRPr="002F66F4">
        <w:rPr>
          <w:rFonts w:ascii="Ebrima" w:hAnsi="Ebrima"/>
          <w:smallCaps/>
          <w:color w:val="000000" w:themeColor="text1"/>
          <w:sz w:val="22"/>
          <w:szCs w:val="22"/>
        </w:rPr>
        <w:t>DISPOSIÇÕES GERAIS</w:t>
      </w:r>
      <w:bookmarkEnd w:id="4185"/>
      <w:bookmarkEnd w:id="4186"/>
      <w:bookmarkEnd w:id="4187"/>
      <w:bookmarkEnd w:id="4188"/>
      <w:bookmarkEnd w:id="4189"/>
      <w:bookmarkEnd w:id="4190"/>
      <w:bookmarkEnd w:id="4191"/>
    </w:p>
    <w:p w14:paraId="0700549C"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2BAAA48" w14:textId="698FEC2B"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direitos </w:t>
      </w:r>
      <w:bookmarkStart w:id="4192" w:name="_Hlk94280707"/>
      <w:r w:rsidR="009F2A73">
        <w:rPr>
          <w:rFonts w:ascii="Ebrima" w:hAnsi="Ebrima"/>
          <w:color w:val="000000" w:themeColor="text1"/>
          <w:sz w:val="22"/>
          <w:szCs w:val="22"/>
        </w:rPr>
        <w:t>da Emissora e do Agente Fiduciário</w:t>
      </w:r>
      <w:bookmarkEnd w:id="4192"/>
      <w:r w:rsidRPr="002F66F4">
        <w:rPr>
          <w:rFonts w:ascii="Ebrima" w:hAnsi="Ebrima"/>
          <w:color w:val="000000" w:themeColor="text1"/>
          <w:sz w:val="22"/>
          <w:szCs w:val="22"/>
        </w:rPr>
        <w:t xml:space="preserve"> previstos neste Termo de Securitização e seus Anexos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são cumulativos com outros direitos previstos em lei, a menos que expressamente os excluam;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6D942A3F" w14:textId="6B5701D0"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A tolerância e as concessões recíprocas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terão caráter eventual e transitório;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w:t>
      </w:r>
      <w:r w:rsidR="009F2A73">
        <w:rPr>
          <w:rFonts w:ascii="Ebrima" w:hAnsi="Ebrima"/>
          <w:color w:val="000000" w:themeColor="text1"/>
          <w:sz w:val="22"/>
          <w:szCs w:val="22"/>
        </w:rPr>
        <w:t>da Emissora e do Agente Fiduciário</w:t>
      </w:r>
      <w:r w:rsidRPr="002F66F4">
        <w:rPr>
          <w:rFonts w:ascii="Ebrima" w:hAnsi="Ebrima"/>
          <w:color w:val="000000" w:themeColor="text1"/>
          <w:sz w:val="22"/>
          <w:szCs w:val="22"/>
        </w:rPr>
        <w:t>.</w:t>
      </w:r>
    </w:p>
    <w:p w14:paraId="6825B569"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09AD672C" w14:textId="03ED8133"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Este Termo de Securitização é celebrado em caráter irrevogável e irretratável, obrigando </w:t>
      </w:r>
      <w:r w:rsidR="009F2A73">
        <w:rPr>
          <w:rFonts w:ascii="Ebrima" w:hAnsi="Ebrima"/>
          <w:color w:val="000000" w:themeColor="text1"/>
          <w:sz w:val="22"/>
          <w:szCs w:val="22"/>
        </w:rPr>
        <w:t>a Emissora e o Agente Fiduciário</w:t>
      </w:r>
      <w:r w:rsidRPr="002F66F4">
        <w:rPr>
          <w:rFonts w:ascii="Ebrima" w:hAnsi="Ebrima"/>
          <w:color w:val="000000" w:themeColor="text1"/>
          <w:sz w:val="22"/>
          <w:szCs w:val="22"/>
        </w:rPr>
        <w:t xml:space="preserve"> e seus sucessores ou cessionários.</w:t>
      </w:r>
    </w:p>
    <w:p w14:paraId="5C5BB748"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45933D1E" w14:textId="5E42C6DE"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Todas as alterações do presente Termo de Securitização somente serão válidas se realizadas por escrito e aprovadas cumulativamente: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por Assembleia </w:t>
      </w:r>
      <w:del w:id="4193" w:author="Anna Licarião" w:date="2022-04-28T16:40:00Z">
        <w:r w:rsidRPr="002F66F4" w:rsidDel="00BF1BB9">
          <w:rPr>
            <w:rFonts w:ascii="Ebrima" w:hAnsi="Ebrima"/>
            <w:color w:val="000000" w:themeColor="text1"/>
            <w:sz w:val="22"/>
            <w:szCs w:val="22"/>
          </w:rPr>
          <w:delText>Geral</w:delText>
        </w:r>
      </w:del>
      <w:ins w:id="4194" w:author="Anna Licarião" w:date="2022-04-28T16:40:00Z">
        <w:r w:rsidR="00BF1BB9">
          <w:rPr>
            <w:rFonts w:ascii="Ebrima" w:hAnsi="Ebrima"/>
            <w:color w:val="000000" w:themeColor="text1"/>
            <w:sz w:val="22"/>
            <w:szCs w:val="22"/>
          </w:rPr>
          <w:t>Especial de Investidores</w:t>
        </w:r>
      </w:ins>
      <w:r w:rsidRPr="002F66F4">
        <w:rPr>
          <w:rFonts w:ascii="Ebrima" w:hAnsi="Ebrima"/>
          <w:color w:val="000000" w:themeColor="text1"/>
          <w:sz w:val="22"/>
          <w:szCs w:val="22"/>
        </w:rPr>
        <w:t>, observados os quóruns previstos neste Termo de Securitização</w:t>
      </w:r>
      <w:r w:rsidRPr="002F66F4">
        <w:rPr>
          <w:rFonts w:ascii="Ebrima" w:hAnsi="Ebrima" w:cstheme="minorHAnsi"/>
          <w:color w:val="000000" w:themeColor="text1"/>
          <w:sz w:val="22"/>
          <w:szCs w:val="22"/>
        </w:rPr>
        <w:t xml:space="preserve"> e excetuados os casos da Cláusula 12.</w:t>
      </w:r>
      <w:del w:id="4195" w:author="Glória de Castro Acácio" w:date="2022-05-05T19:08:00Z">
        <w:r w:rsidRPr="002F66F4" w:rsidDel="007C076A">
          <w:rPr>
            <w:rFonts w:ascii="Ebrima" w:hAnsi="Ebrima" w:cstheme="minorHAnsi"/>
            <w:color w:val="000000" w:themeColor="text1"/>
            <w:sz w:val="22"/>
            <w:szCs w:val="22"/>
          </w:rPr>
          <w:delText>9</w:delText>
        </w:r>
      </w:del>
      <w:ins w:id="4196" w:author="Glória de Castro Acácio" w:date="2022-05-05T19:08:00Z">
        <w:r w:rsidR="007C076A">
          <w:rPr>
            <w:rFonts w:ascii="Ebrima" w:hAnsi="Ebrima" w:cstheme="minorHAnsi"/>
            <w:color w:val="000000" w:themeColor="text1"/>
            <w:sz w:val="22"/>
            <w:szCs w:val="22"/>
          </w:rPr>
          <w:t>8</w:t>
        </w:r>
      </w:ins>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pela Emissora.</w:t>
      </w:r>
    </w:p>
    <w:p w14:paraId="3C9C7A52"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5A0D6E22" w14:textId="25C79B8D"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É vedada a cessão, </w:t>
      </w:r>
      <w:r w:rsidR="001E7953">
        <w:rPr>
          <w:rFonts w:ascii="Ebrima" w:hAnsi="Ebrima"/>
          <w:color w:val="000000" w:themeColor="text1"/>
          <w:sz w:val="22"/>
          <w:szCs w:val="22"/>
        </w:rPr>
        <w:t>pela Emissora e pelo Agente Fiduciário</w:t>
      </w:r>
      <w:r w:rsidRPr="002F66F4">
        <w:rPr>
          <w:rFonts w:ascii="Ebrima" w:hAnsi="Ebrima"/>
          <w:color w:val="000000" w:themeColor="text1"/>
          <w:sz w:val="22"/>
          <w:szCs w:val="22"/>
        </w:rPr>
        <w:t>, dos direitos e obrigações aqui previstos, sem expressa e prévia concordância d</w:t>
      </w:r>
      <w:r w:rsidR="009F2A73">
        <w:rPr>
          <w:rFonts w:ascii="Ebrima" w:hAnsi="Ebrima"/>
          <w:color w:val="000000" w:themeColor="text1"/>
          <w:sz w:val="22"/>
          <w:szCs w:val="22"/>
        </w:rPr>
        <w:t>o outro</w:t>
      </w:r>
      <w:r w:rsidRPr="002F66F4">
        <w:rPr>
          <w:rFonts w:ascii="Ebrima" w:hAnsi="Ebrima"/>
          <w:color w:val="000000" w:themeColor="text1"/>
          <w:sz w:val="22"/>
          <w:szCs w:val="22"/>
        </w:rPr>
        <w:t>.</w:t>
      </w:r>
    </w:p>
    <w:p w14:paraId="50470018"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4EDB6838" w14:textId="75A736BA"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Caso qualquer das disposições venha a ser julgada inválida ou ineficaz, prevalecerão todas as demais disposições não afetadas por tal julgamento, comprometendo-se </w:t>
      </w:r>
      <w:r w:rsidR="001E7953">
        <w:rPr>
          <w:rFonts w:ascii="Ebrima" w:hAnsi="Ebrima"/>
          <w:color w:val="000000" w:themeColor="text1"/>
          <w:sz w:val="22"/>
          <w:szCs w:val="22"/>
        </w:rPr>
        <w:t>a Emissora e o Agente Fiduciário</w:t>
      </w:r>
      <w:r w:rsidRPr="002F66F4">
        <w:rPr>
          <w:rFonts w:ascii="Ebrima" w:hAnsi="Ebrima"/>
          <w:color w:val="000000" w:themeColor="text1"/>
          <w:sz w:val="22"/>
          <w:szCs w:val="22"/>
        </w:rPr>
        <w:t>, em boa-fé, a substituírem a disposição afetada por outra que, na medida do possível, produza o mesmo efeito.</w:t>
      </w:r>
    </w:p>
    <w:p w14:paraId="5239FB78"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1570FD3E" w14:textId="2AEB7ADA"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Documentos da Operação constituem o integral entendimento entre </w:t>
      </w:r>
      <w:r w:rsidR="001E7953">
        <w:rPr>
          <w:rFonts w:ascii="Ebrima" w:hAnsi="Ebrima"/>
          <w:color w:val="000000" w:themeColor="text1"/>
          <w:sz w:val="22"/>
          <w:szCs w:val="22"/>
        </w:rPr>
        <w:t>a Emissora e o Agente Fiduciário</w:t>
      </w:r>
      <w:r w:rsidRPr="002F66F4">
        <w:rPr>
          <w:rFonts w:ascii="Ebrima" w:hAnsi="Ebrima"/>
          <w:color w:val="000000" w:themeColor="text1"/>
          <w:sz w:val="22"/>
          <w:szCs w:val="22"/>
        </w:rPr>
        <w:t>.</w:t>
      </w:r>
    </w:p>
    <w:p w14:paraId="2AAFF46A"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3B404586" w14:textId="77777777"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BB7F64E"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4B70D2E5" w14:textId="77777777"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2F66F4" w:rsidRDefault="00D87C7A">
      <w:pPr>
        <w:spacing w:line="276" w:lineRule="auto"/>
        <w:rPr>
          <w:rFonts w:ascii="Ebrima" w:hAnsi="Ebrima"/>
          <w:color w:val="000000" w:themeColor="text1"/>
          <w:sz w:val="22"/>
          <w:szCs w:val="22"/>
        </w:rPr>
      </w:pPr>
    </w:p>
    <w:p w14:paraId="31599842" w14:textId="77777777" w:rsidR="00D87C7A" w:rsidRPr="002F66F4" w:rsidRDefault="00D87C7A" w:rsidP="001E5170">
      <w:pPr>
        <w:pStyle w:val="PargrafodaLista"/>
        <w:numPr>
          <w:ilvl w:val="1"/>
          <w:numId w:val="29"/>
        </w:numPr>
        <w:tabs>
          <w:tab w:val="left" w:pos="709"/>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E9D09A5" w14:textId="77777777"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101B2C1"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09334D31" w14:textId="181F824A" w:rsidR="00D87C7A" w:rsidRPr="002F66F4" w:rsidRDefault="00D87C7A">
      <w:pPr>
        <w:pStyle w:val="Ttulo1"/>
        <w:spacing w:before="0" w:after="0" w:line="276" w:lineRule="auto"/>
        <w:jc w:val="both"/>
        <w:rPr>
          <w:rFonts w:ascii="Ebrima" w:hAnsi="Ebrima"/>
          <w:b w:val="0"/>
          <w:color w:val="000000" w:themeColor="text1"/>
          <w:sz w:val="22"/>
          <w:szCs w:val="22"/>
        </w:rPr>
      </w:pPr>
      <w:bookmarkStart w:id="4197" w:name="_Toc451888016"/>
      <w:bookmarkStart w:id="4198" w:name="_Toc453263790"/>
      <w:bookmarkStart w:id="4199" w:name="_Toc432070572"/>
      <w:bookmarkStart w:id="4200" w:name="_Toc528153864"/>
      <w:bookmarkStart w:id="4201" w:name="_Toc89184587"/>
      <w:bookmarkStart w:id="4202" w:name="_Toc89443365"/>
      <w:bookmarkStart w:id="4203" w:name="_Toc101375974"/>
      <w:r w:rsidRPr="002F66F4">
        <w:rPr>
          <w:rFonts w:ascii="Ebrima" w:hAnsi="Ebrima"/>
          <w:color w:val="000000" w:themeColor="text1"/>
          <w:sz w:val="22"/>
          <w:szCs w:val="22"/>
        </w:rPr>
        <w:t xml:space="preserve">CLÁUSULA </w:t>
      </w:r>
      <w:r w:rsidRPr="002F66F4">
        <w:rPr>
          <w:rFonts w:ascii="Ebrima" w:hAnsi="Ebrima" w:cstheme="minorHAnsi"/>
          <w:color w:val="000000" w:themeColor="text1"/>
          <w:sz w:val="22"/>
          <w:szCs w:val="22"/>
        </w:rPr>
        <w:t>XX</w:t>
      </w:r>
      <w:r w:rsidRPr="002F66F4">
        <w:rPr>
          <w:rFonts w:ascii="Ebrima" w:hAnsi="Ebrima"/>
          <w:color w:val="000000" w:themeColor="text1"/>
          <w:sz w:val="22"/>
          <w:szCs w:val="22"/>
        </w:rPr>
        <w:t xml:space="preserve"> – </w:t>
      </w:r>
      <w:bookmarkEnd w:id="4197"/>
      <w:bookmarkEnd w:id="4198"/>
      <w:bookmarkEnd w:id="4199"/>
      <w:bookmarkEnd w:id="4200"/>
      <w:r w:rsidR="00CA3BFE" w:rsidRPr="002F66F4">
        <w:rPr>
          <w:rFonts w:ascii="Ebrima" w:hAnsi="Ebrima"/>
          <w:color w:val="000000" w:themeColor="text1"/>
          <w:sz w:val="22"/>
          <w:szCs w:val="22"/>
        </w:rPr>
        <w:t xml:space="preserve">LEI </w:t>
      </w:r>
      <w:r w:rsidR="00012EF0" w:rsidRPr="002F66F4">
        <w:rPr>
          <w:rFonts w:ascii="Ebrima" w:hAnsi="Ebrima"/>
          <w:smallCaps/>
          <w:color w:val="000000" w:themeColor="text1"/>
          <w:sz w:val="22"/>
          <w:szCs w:val="22"/>
        </w:rPr>
        <w:t>APLICÁVEL E FORO</w:t>
      </w:r>
      <w:bookmarkEnd w:id="4201"/>
      <w:bookmarkEnd w:id="4202"/>
      <w:bookmarkEnd w:id="4203"/>
    </w:p>
    <w:p w14:paraId="31C7E5D3" w14:textId="77777777" w:rsidR="000B740B" w:rsidRPr="002F66F4" w:rsidRDefault="000B740B">
      <w:pPr>
        <w:spacing w:line="276" w:lineRule="auto"/>
        <w:jc w:val="both"/>
        <w:rPr>
          <w:rFonts w:ascii="Ebrima" w:hAnsi="Ebrima"/>
          <w:color w:val="000000" w:themeColor="text1"/>
          <w:sz w:val="22"/>
          <w:szCs w:val="22"/>
        </w:rPr>
      </w:pPr>
    </w:p>
    <w:p w14:paraId="77BD227A" w14:textId="7260C3CA" w:rsidR="00D87C7A" w:rsidRPr="002F66F4" w:rsidRDefault="00D87C7A" w:rsidP="001E5170">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termos e condições deste Termo de Securitização devem ser interpretados de acordo com a legislação vigente na República Federativa do Brasil.</w:t>
      </w:r>
    </w:p>
    <w:p w14:paraId="05441984" w14:textId="77777777" w:rsidR="006725E8" w:rsidRPr="002F66F4" w:rsidRDefault="006725E8">
      <w:pPr>
        <w:pStyle w:val="PargrafodaLista"/>
        <w:tabs>
          <w:tab w:val="left" w:pos="709"/>
        </w:tabs>
        <w:spacing w:line="276" w:lineRule="auto"/>
        <w:ind w:left="0" w:right="-2"/>
        <w:jc w:val="both"/>
        <w:rPr>
          <w:rFonts w:ascii="Ebrima" w:hAnsi="Ebrima"/>
          <w:color w:val="000000" w:themeColor="text1"/>
          <w:sz w:val="22"/>
          <w:szCs w:val="22"/>
        </w:rPr>
      </w:pPr>
    </w:p>
    <w:p w14:paraId="74A05F7F" w14:textId="26D4CBA6" w:rsidR="006725E8" w:rsidRPr="002F66F4" w:rsidRDefault="001E7953">
      <w:pPr>
        <w:pStyle w:val="PargrafodaLista"/>
        <w:numPr>
          <w:ilvl w:val="1"/>
          <w:numId w:val="35"/>
        </w:numPr>
        <w:tabs>
          <w:tab w:val="left" w:pos="709"/>
        </w:tabs>
        <w:spacing w:line="276" w:lineRule="auto"/>
        <w:ind w:left="0" w:right="-2" w:firstLine="0"/>
        <w:jc w:val="both"/>
        <w:rPr>
          <w:rFonts w:ascii="Ebrima" w:hAnsi="Ebrima" w:cstheme="minorHAnsi"/>
          <w:b/>
          <w:sz w:val="22"/>
          <w:szCs w:val="22"/>
        </w:rPr>
        <w:pPrChange w:id="4204" w:author="Glória de Castro Acácio" w:date="2022-05-04T18:59:00Z">
          <w:pPr>
            <w:pStyle w:val="PargrafodaLista"/>
            <w:numPr>
              <w:ilvl w:val="1"/>
              <w:numId w:val="35"/>
            </w:numPr>
            <w:tabs>
              <w:tab w:val="left" w:pos="709"/>
            </w:tabs>
            <w:spacing w:line="300" w:lineRule="exact"/>
            <w:ind w:left="0" w:right="-2" w:hanging="720"/>
            <w:jc w:val="both"/>
          </w:pPr>
        </w:pPrChange>
      </w:pPr>
      <w:r>
        <w:rPr>
          <w:rFonts w:ascii="Ebrima" w:hAnsi="Ebrima"/>
          <w:color w:val="000000" w:themeColor="text1"/>
          <w:sz w:val="22"/>
          <w:szCs w:val="22"/>
        </w:rPr>
        <w:t>A Emissora e do Agente Fiduciário</w:t>
      </w:r>
      <w:r w:rsidRPr="002A1A72">
        <w:rPr>
          <w:rFonts w:ascii="Ebrima" w:hAnsi="Ebrima"/>
          <w:color w:val="000000" w:themeColor="text1"/>
          <w:sz w:val="22"/>
        </w:rPr>
        <w:t xml:space="preserve"> </w:t>
      </w:r>
      <w:r w:rsidR="006725E8" w:rsidRPr="002F66F4">
        <w:rPr>
          <w:rFonts w:ascii="Ebrima" w:hAnsi="Ebrima" w:cstheme="minorHAnsi"/>
          <w:sz w:val="22"/>
          <w:szCs w:val="22"/>
        </w:rPr>
        <w:t>se comprometem a empregar seus melhores esforços para resolver por meio de negociação amigável qualquer controvérsia relacionada a este Termo de Securitização, bem como aos demais Documentos da Operação.</w:t>
      </w:r>
    </w:p>
    <w:p w14:paraId="2DE0A9B8" w14:textId="77777777" w:rsidR="00D87C7A" w:rsidRPr="002F66F4" w:rsidRDefault="00D87C7A">
      <w:pPr>
        <w:tabs>
          <w:tab w:val="left" w:pos="1418"/>
        </w:tabs>
        <w:spacing w:line="276" w:lineRule="auto"/>
        <w:ind w:left="709" w:right="-176"/>
        <w:rPr>
          <w:rFonts w:ascii="Ebrima" w:hAnsi="Ebrima"/>
          <w:color w:val="000000" w:themeColor="text1"/>
          <w:sz w:val="22"/>
          <w:szCs w:val="22"/>
        </w:rPr>
      </w:pPr>
    </w:p>
    <w:p w14:paraId="1EDBB403" w14:textId="787D8D9A" w:rsidR="00D87C7A" w:rsidRPr="002F66F4" w:rsidRDefault="00EB0F31">
      <w:pPr>
        <w:pStyle w:val="PargrafodaLista"/>
        <w:numPr>
          <w:ilvl w:val="1"/>
          <w:numId w:val="35"/>
        </w:numPr>
        <w:tabs>
          <w:tab w:val="left" w:pos="709"/>
        </w:tabs>
        <w:spacing w:line="276" w:lineRule="auto"/>
        <w:ind w:left="0" w:right="-2" w:firstLine="0"/>
        <w:jc w:val="both"/>
        <w:rPr>
          <w:rFonts w:ascii="Ebrima" w:hAnsi="Ebrima" w:cs="Arial"/>
          <w:color w:val="000000" w:themeColor="text1"/>
          <w:sz w:val="22"/>
          <w:szCs w:val="22"/>
        </w:rPr>
        <w:pPrChange w:id="4205" w:author="Glória de Castro Acácio" w:date="2022-05-04T18:59:00Z">
          <w:pPr>
            <w:pStyle w:val="PargrafodaLista"/>
            <w:numPr>
              <w:ilvl w:val="1"/>
              <w:numId w:val="35"/>
            </w:numPr>
            <w:tabs>
              <w:tab w:val="left" w:pos="709"/>
            </w:tabs>
            <w:spacing w:line="300" w:lineRule="exact"/>
            <w:ind w:left="0" w:right="-2" w:hanging="720"/>
            <w:jc w:val="both"/>
          </w:pPr>
        </w:pPrChange>
      </w:pPr>
      <w:ins w:id="4206" w:author="Glória de Castro Acácio" w:date="2022-05-05T19:09:00Z">
        <w:r w:rsidRPr="00EB0F31">
          <w:rPr>
            <w:rFonts w:ascii="Ebrima" w:hAnsi="Ebrima"/>
            <w:color w:val="000000" w:themeColor="text1"/>
            <w:sz w:val="22"/>
            <w:szCs w:val="22"/>
          </w:rPr>
          <w:t>Não obstante o disposto n</w:t>
        </w:r>
        <w:r>
          <w:rPr>
            <w:rFonts w:ascii="Ebrima" w:hAnsi="Ebrima"/>
            <w:color w:val="000000" w:themeColor="text1"/>
            <w:sz w:val="22"/>
            <w:szCs w:val="22"/>
          </w:rPr>
          <w:t>a Cláusula 20.2., t</w:t>
        </w:r>
      </w:ins>
      <w:del w:id="4207" w:author="Glória de Castro Acácio" w:date="2022-05-05T19:09:00Z">
        <w:r w:rsidR="00D87C7A" w:rsidRPr="002F66F4" w:rsidDel="00EB0F31">
          <w:rPr>
            <w:rFonts w:ascii="Ebrima" w:hAnsi="Ebrima"/>
            <w:color w:val="000000" w:themeColor="text1"/>
            <w:sz w:val="22"/>
            <w:szCs w:val="22"/>
          </w:rPr>
          <w:delText>T</w:delText>
        </w:r>
      </w:del>
      <w:r w:rsidR="00D87C7A" w:rsidRPr="002F66F4">
        <w:rPr>
          <w:rFonts w:ascii="Ebrima" w:hAnsi="Ebrima"/>
          <w:color w:val="000000" w:themeColor="text1"/>
          <w:sz w:val="22"/>
          <w:szCs w:val="22"/>
        </w:rPr>
        <w:t xml:space="preserve">odo litígio ou controvérsia originário ou </w:t>
      </w:r>
      <w:r w:rsidR="00D87C7A" w:rsidRPr="00FC4DF7">
        <w:rPr>
          <w:rFonts w:ascii="Ebrima" w:hAnsi="Ebrima" w:cstheme="minorHAnsi"/>
          <w:sz w:val="22"/>
          <w:szCs w:val="22"/>
        </w:rPr>
        <w:t>decorrente</w:t>
      </w:r>
      <w:r w:rsidR="00D87C7A" w:rsidRPr="002F66F4">
        <w:rPr>
          <w:rFonts w:ascii="Ebrima" w:hAnsi="Ebrima"/>
          <w:color w:val="000000" w:themeColor="text1"/>
          <w:sz w:val="22"/>
          <w:szCs w:val="22"/>
        </w:rPr>
        <w:t xml:space="preserve"> do presente Termo de Securitização </w:t>
      </w:r>
      <w:r w:rsidR="00AD2CAA" w:rsidRPr="002F66F4">
        <w:rPr>
          <w:rFonts w:ascii="Ebrima" w:hAnsi="Ebrima"/>
          <w:color w:val="000000" w:themeColor="text1"/>
          <w:sz w:val="22"/>
          <w:szCs w:val="22"/>
        </w:rPr>
        <w:t xml:space="preserve">e demais Documentos da Operação </w:t>
      </w:r>
      <w:r w:rsidR="00D87C7A" w:rsidRPr="002F66F4">
        <w:rPr>
          <w:rFonts w:ascii="Ebrima" w:hAnsi="Ebrima"/>
          <w:color w:val="000000" w:themeColor="text1"/>
          <w:sz w:val="22"/>
          <w:szCs w:val="22"/>
        </w:rPr>
        <w:t xml:space="preserve">será definitivamente resolvido no </w:t>
      </w:r>
      <w:r w:rsidR="00D87C7A" w:rsidRPr="002F66F4">
        <w:rPr>
          <w:rFonts w:ascii="Ebrima" w:hAnsi="Ebrima" w:cs="Arial"/>
          <w:color w:val="000000" w:themeColor="text1"/>
          <w:sz w:val="22"/>
          <w:szCs w:val="22"/>
        </w:rPr>
        <w:t>foro da Comarca de São Paulo, Estado de São Paulo</w:t>
      </w:r>
      <w:ins w:id="4208" w:author="Glória de Castro Acácio" w:date="2022-05-05T19:09:00Z">
        <w:r>
          <w:rPr>
            <w:rFonts w:ascii="Ebrima" w:hAnsi="Ebrima" w:cs="Arial"/>
            <w:color w:val="000000" w:themeColor="text1"/>
            <w:sz w:val="22"/>
            <w:szCs w:val="22"/>
          </w:rPr>
          <w:t xml:space="preserve">, sendo este o </w:t>
        </w:r>
        <w:r w:rsidRPr="00443442">
          <w:rPr>
            <w:rFonts w:ascii="Ebrima" w:hAnsi="Ebrima" w:cs="Arial"/>
            <w:color w:val="000000" w:themeColor="text1"/>
            <w:sz w:val="22"/>
            <w:szCs w:val="22"/>
          </w:rPr>
          <w:t>único competente para conhecer de qualquer procedimento judicial, renunciando expressamente as Partes a qualquer outro, por mais privilegiado que seja ou venha a ser</w:t>
        </w:r>
      </w:ins>
      <w:r w:rsidR="00D87C7A" w:rsidRPr="002F66F4">
        <w:rPr>
          <w:rFonts w:ascii="Ebrima" w:hAnsi="Ebrima"/>
          <w:color w:val="000000" w:themeColor="text1"/>
          <w:sz w:val="22"/>
          <w:szCs w:val="22"/>
        </w:rPr>
        <w:t xml:space="preserve">. </w:t>
      </w:r>
      <w:bookmarkStart w:id="4209" w:name="_DV_M525"/>
      <w:bookmarkStart w:id="4210" w:name="_DV_M527"/>
      <w:bookmarkStart w:id="4211" w:name="_DV_M529"/>
      <w:bookmarkEnd w:id="4209"/>
      <w:bookmarkEnd w:id="4210"/>
      <w:bookmarkEnd w:id="4211"/>
    </w:p>
    <w:p w14:paraId="1979FBCD" w14:textId="190F2AE8" w:rsidR="00D87C7A" w:rsidRPr="002F66F4" w:rsidRDefault="00D87C7A">
      <w:pPr>
        <w:tabs>
          <w:tab w:val="left" w:pos="1418"/>
        </w:tabs>
        <w:spacing w:line="276" w:lineRule="auto"/>
        <w:ind w:left="709"/>
        <w:rPr>
          <w:rFonts w:ascii="Ebrima" w:eastAsia="Calibri" w:hAnsi="Ebrima"/>
          <w:color w:val="000000" w:themeColor="text1"/>
          <w:sz w:val="22"/>
          <w:szCs w:val="22"/>
        </w:rPr>
      </w:pPr>
    </w:p>
    <w:p w14:paraId="4CE6941D" w14:textId="77777777" w:rsidR="000B740B" w:rsidRPr="002F66F4" w:rsidRDefault="000B740B">
      <w:pPr>
        <w:pStyle w:val="Ttulo1"/>
        <w:spacing w:before="0" w:after="0" w:line="276" w:lineRule="auto"/>
        <w:jc w:val="both"/>
        <w:rPr>
          <w:rFonts w:ascii="Ebrima" w:hAnsi="Ebrima"/>
          <w:sz w:val="22"/>
          <w:szCs w:val="22"/>
        </w:rPr>
        <w:pPrChange w:id="4212" w:author="Glória de Castro Acácio" w:date="2022-05-04T18:59:00Z">
          <w:pPr>
            <w:pStyle w:val="Ttulo1"/>
            <w:spacing w:before="0" w:after="0" w:line="300" w:lineRule="exact"/>
            <w:jc w:val="both"/>
          </w:pPr>
        </w:pPrChange>
      </w:pPr>
      <w:bookmarkStart w:id="4213" w:name="_Toc74746365"/>
      <w:bookmarkStart w:id="4214" w:name="_Toc85818971"/>
      <w:bookmarkStart w:id="4215" w:name="_Toc89184588"/>
      <w:bookmarkStart w:id="4216" w:name="_Toc89443366"/>
      <w:bookmarkStart w:id="4217" w:name="_Toc101375975"/>
      <w:r w:rsidRPr="002F66F4">
        <w:rPr>
          <w:rFonts w:ascii="Ebrima" w:hAnsi="Ebrima" w:cstheme="minorHAnsi"/>
          <w:sz w:val="22"/>
          <w:szCs w:val="22"/>
        </w:rPr>
        <w:t>CLÁUSULA XXI – ASSINATURA DIGITAL</w:t>
      </w:r>
      <w:bookmarkEnd w:id="4213"/>
      <w:bookmarkEnd w:id="4214"/>
      <w:bookmarkEnd w:id="4215"/>
      <w:bookmarkEnd w:id="4216"/>
      <w:bookmarkEnd w:id="4217"/>
    </w:p>
    <w:p w14:paraId="1173F8BD" w14:textId="77777777" w:rsidR="000B740B" w:rsidRPr="002F66F4" w:rsidRDefault="000B740B">
      <w:pPr>
        <w:spacing w:line="276" w:lineRule="auto"/>
        <w:rPr>
          <w:rFonts w:ascii="Ebrima" w:hAnsi="Ebrima"/>
          <w:color w:val="000000" w:themeColor="text1"/>
          <w:sz w:val="22"/>
          <w:szCs w:val="22"/>
        </w:rPr>
      </w:pPr>
    </w:p>
    <w:p w14:paraId="29490CFB" w14:textId="6B191915" w:rsidR="006725E8" w:rsidRPr="002F66F4" w:rsidRDefault="00EB0F31" w:rsidP="001E5170">
      <w:pPr>
        <w:pStyle w:val="PargrafodaLista"/>
        <w:numPr>
          <w:ilvl w:val="1"/>
          <w:numId w:val="166"/>
        </w:numPr>
        <w:spacing w:line="276" w:lineRule="auto"/>
        <w:ind w:left="0" w:firstLine="0"/>
        <w:contextualSpacing w:val="0"/>
        <w:jc w:val="both"/>
        <w:rPr>
          <w:rFonts w:ascii="Ebrima" w:hAnsi="Ebrima"/>
          <w:sz w:val="22"/>
          <w:szCs w:val="22"/>
        </w:rPr>
      </w:pPr>
      <w:ins w:id="4218" w:author="Glória de Castro Acácio" w:date="2022-05-05T19:10:00Z">
        <w:r w:rsidRPr="00EB0F31">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w:t>
        </w:r>
        <w:r>
          <w:rPr>
            <w:rFonts w:ascii="Ebrima" w:hAnsi="Ebrima"/>
            <w:sz w:val="22"/>
            <w:szCs w:val="22"/>
          </w:rPr>
          <w:t>, e</w:t>
        </w:r>
      </w:ins>
      <w:del w:id="4219" w:author="Glória de Castro Acácio" w:date="2022-05-05T19:10:00Z">
        <w:r w:rsidR="006725E8" w:rsidRPr="002F66F4" w:rsidDel="00EB0F31">
          <w:rPr>
            <w:rFonts w:ascii="Ebrima" w:hAnsi="Ebrima"/>
            <w:sz w:val="22"/>
            <w:szCs w:val="22"/>
          </w:rPr>
          <w:delText>E</w:delText>
        </w:r>
      </w:del>
      <w:r w:rsidR="006725E8" w:rsidRPr="002F66F4">
        <w:rPr>
          <w:rFonts w:ascii="Ebrima" w:hAnsi="Ebrima"/>
          <w:sz w:val="22"/>
          <w:szCs w:val="22"/>
        </w:rPr>
        <w:t xml:space="preserve">ste Termo de Securitização é celebrado digitalmente </w:t>
      </w:r>
      <w:r w:rsidR="001E7953">
        <w:rPr>
          <w:rFonts w:ascii="Ebrima" w:hAnsi="Ebrima"/>
          <w:color w:val="000000" w:themeColor="text1"/>
          <w:sz w:val="22"/>
          <w:szCs w:val="22"/>
        </w:rPr>
        <w:t>pela Emissora</w:t>
      </w:r>
      <w:ins w:id="4220" w:author="Glória de Castro Acácio" w:date="2022-05-05T19:10:00Z">
        <w:r>
          <w:rPr>
            <w:rFonts w:ascii="Ebrima" w:hAnsi="Ebrima"/>
            <w:color w:val="000000" w:themeColor="text1"/>
            <w:sz w:val="22"/>
            <w:szCs w:val="22"/>
          </w:rPr>
          <w:t xml:space="preserve">, </w:t>
        </w:r>
      </w:ins>
      <w:del w:id="4221" w:author="Glória de Castro Acácio" w:date="2022-05-05T19:10:00Z">
        <w:r w:rsidR="001E7953" w:rsidDel="00EB0F31">
          <w:rPr>
            <w:rFonts w:ascii="Ebrima" w:hAnsi="Ebrima"/>
            <w:color w:val="000000" w:themeColor="text1"/>
            <w:sz w:val="22"/>
            <w:szCs w:val="22"/>
          </w:rPr>
          <w:delText xml:space="preserve"> e </w:delText>
        </w:r>
      </w:del>
      <w:r w:rsidR="001E7953">
        <w:rPr>
          <w:rFonts w:ascii="Ebrima" w:hAnsi="Ebrima"/>
          <w:color w:val="000000" w:themeColor="text1"/>
          <w:sz w:val="22"/>
          <w:szCs w:val="22"/>
        </w:rPr>
        <w:t>pelo Agente Fiduciário</w:t>
      </w:r>
      <w:r w:rsidR="001E7953" w:rsidRPr="002A1A72">
        <w:rPr>
          <w:rFonts w:ascii="Ebrima" w:hAnsi="Ebrima"/>
          <w:color w:val="000000" w:themeColor="text1"/>
          <w:sz w:val="22"/>
        </w:rPr>
        <w:t xml:space="preserve"> </w:t>
      </w:r>
      <w:r w:rsidR="006725E8" w:rsidRPr="002F66F4">
        <w:rPr>
          <w:rFonts w:ascii="Ebrima" w:hAnsi="Ebrima"/>
          <w:sz w:val="22"/>
          <w:szCs w:val="22"/>
        </w:rPr>
        <w:t xml:space="preserve">e por </w:t>
      </w:r>
      <w:ins w:id="4222" w:author="Glória de Castro Acácio" w:date="2022-05-05T19:10:00Z">
        <w:r>
          <w:rPr>
            <w:rFonts w:ascii="Ebrima" w:hAnsi="Ebrima"/>
            <w:sz w:val="22"/>
            <w:szCs w:val="22"/>
          </w:rPr>
          <w:t>02 (</w:t>
        </w:r>
      </w:ins>
      <w:r w:rsidR="006725E8" w:rsidRPr="002F66F4">
        <w:rPr>
          <w:rFonts w:ascii="Ebrima" w:hAnsi="Ebrima"/>
          <w:sz w:val="22"/>
          <w:szCs w:val="22"/>
        </w:rPr>
        <w:t>duas</w:t>
      </w:r>
      <w:ins w:id="4223" w:author="Glória de Castro Acácio" w:date="2022-05-05T19:10:00Z">
        <w:r>
          <w:rPr>
            <w:rFonts w:ascii="Ebrima" w:hAnsi="Ebrima"/>
            <w:sz w:val="22"/>
            <w:szCs w:val="22"/>
          </w:rPr>
          <w:t>)</w:t>
        </w:r>
      </w:ins>
      <w:r w:rsidR="006725E8" w:rsidRPr="002F66F4">
        <w:rPr>
          <w:rFonts w:ascii="Ebrima" w:hAnsi="Ebrima"/>
          <w:sz w:val="22"/>
          <w:szCs w:val="22"/>
        </w:rPr>
        <w:t xml:space="preserve"> testemunhas, que o </w:t>
      </w:r>
      <w:r w:rsidR="006725E8" w:rsidRPr="002F66F4">
        <w:rPr>
          <w:rFonts w:ascii="Ebrima" w:hAnsi="Ebrima"/>
          <w:sz w:val="22"/>
          <w:szCs w:val="22"/>
        </w:rPr>
        <w:lastRenderedPageBreak/>
        <w:t>assinam eletronicamente devendo</w:t>
      </w:r>
      <w:ins w:id="4224" w:author="Glória de Castro Acácio" w:date="2022-05-05T19:11:00Z">
        <w:r>
          <w:rPr>
            <w:rFonts w:ascii="Ebrima" w:hAnsi="Ebrima"/>
            <w:sz w:val="22"/>
            <w:szCs w:val="22"/>
          </w:rPr>
          <w:t xml:space="preserve">. </w:t>
        </w:r>
      </w:ins>
      <w:del w:id="4225" w:author="Glória de Castro Acácio" w:date="2022-05-05T19:10:00Z">
        <w:r w:rsidR="006725E8" w:rsidRPr="002F66F4" w:rsidDel="00EB0F31">
          <w:rPr>
            <w:rFonts w:ascii="Ebrima" w:hAnsi="Ebrima"/>
            <w:sz w:val="22"/>
            <w:szCs w:val="22"/>
          </w:rPr>
          <w:delText xml:space="preserve">, </w:delText>
        </w:r>
      </w:del>
      <w:del w:id="4226" w:author="Glória de Castro Acácio" w:date="2022-05-05T19:11:00Z">
        <w:r w:rsidR="006725E8" w:rsidRPr="002F66F4" w:rsidDel="00EB0F31">
          <w:rPr>
            <w:rFonts w:ascii="Ebrima" w:hAnsi="Ebrima"/>
            <w:sz w:val="22"/>
            <w:szCs w:val="22"/>
          </w:rPr>
          <w:delText>em qualquer hipótese, ser</w:delText>
        </w:r>
      </w:del>
      <w:ins w:id="4227" w:author="Glória de Castro Acácio" w:date="2022-05-05T19:11:00Z">
        <w:r>
          <w:rPr>
            <w:rFonts w:ascii="Ebrima" w:hAnsi="Ebrima"/>
            <w:sz w:val="22"/>
            <w:szCs w:val="22"/>
          </w:rPr>
          <w:t>Para este fim, este Termo de Securitização será</w:t>
        </w:r>
      </w:ins>
      <w:r w:rsidR="006725E8" w:rsidRPr="002F66F4">
        <w:rPr>
          <w:rFonts w:ascii="Ebrima" w:hAnsi="Ebrima"/>
          <w:sz w:val="22"/>
          <w:szCs w:val="22"/>
        </w:rPr>
        <w:t xml:space="preserve"> assinado com certificado digital nos padrões ICP-BRASIL, conforme disposto no Ofício CVM 01/2021 e pelo art</w:t>
      </w:r>
      <w:ins w:id="4228" w:author="Glória de Castro Acácio" w:date="2022-05-05T19:11:00Z">
        <w:r>
          <w:rPr>
            <w:rFonts w:ascii="Ebrima" w:hAnsi="Ebrima"/>
            <w:sz w:val="22"/>
            <w:szCs w:val="22"/>
          </w:rPr>
          <w:t xml:space="preserve">igo </w:t>
        </w:r>
      </w:ins>
      <w:del w:id="4229" w:author="Glória de Castro Acácio" w:date="2022-05-05T19:11:00Z">
        <w:r w:rsidR="006725E8" w:rsidRPr="002F66F4" w:rsidDel="00EB0F31">
          <w:rPr>
            <w:rFonts w:ascii="Ebrima" w:hAnsi="Ebrima"/>
            <w:sz w:val="22"/>
            <w:szCs w:val="22"/>
          </w:rPr>
          <w:delText xml:space="preserve">. </w:delText>
        </w:r>
      </w:del>
      <w:r w:rsidR="006725E8" w:rsidRPr="002F66F4">
        <w:rPr>
          <w:rFonts w:ascii="Ebrima" w:hAnsi="Ebrima"/>
          <w:sz w:val="22"/>
          <w:szCs w:val="22"/>
        </w:rPr>
        <w:t xml:space="preserve">10 da Medida Provisória nº 2.200/2001 em vigor no Brasil. Assim, em vista das questões relativas à formalização eletrônica deste Termo de Securitização, </w:t>
      </w:r>
      <w:r w:rsidR="001E7953">
        <w:rPr>
          <w:rFonts w:ascii="Ebrima" w:hAnsi="Ebrima"/>
          <w:color w:val="000000" w:themeColor="text1"/>
          <w:sz w:val="22"/>
          <w:szCs w:val="22"/>
        </w:rPr>
        <w:t>a Emissora e o Agente Fiduciário</w:t>
      </w:r>
      <w:r w:rsidR="001E7953" w:rsidRPr="002A1A72">
        <w:rPr>
          <w:rFonts w:ascii="Ebrima" w:hAnsi="Ebrima"/>
          <w:color w:val="000000" w:themeColor="text1"/>
          <w:sz w:val="22"/>
        </w:rPr>
        <w:t xml:space="preserve"> </w:t>
      </w:r>
      <w:r w:rsidR="006725E8" w:rsidRPr="002F66F4">
        <w:rPr>
          <w:rFonts w:ascii="Ebrima" w:hAnsi="Ebrima"/>
          <w:sz w:val="22"/>
          <w:szCs w:val="22"/>
        </w:rPr>
        <w:t>reconhecem e concordam que, independentemente da data de conclusão das assinaturas digitais, os efeitos do presente instrumento retroagem à data abaixo descrita.</w:t>
      </w:r>
    </w:p>
    <w:p w14:paraId="69875BF2" w14:textId="77777777" w:rsidR="000B740B" w:rsidRPr="002F66F4" w:rsidDel="00EB0F31" w:rsidRDefault="000B740B">
      <w:pPr>
        <w:pStyle w:val="PargrafodaLista"/>
        <w:tabs>
          <w:tab w:val="left" w:pos="1560"/>
        </w:tabs>
        <w:spacing w:line="276" w:lineRule="auto"/>
        <w:ind w:left="709"/>
        <w:rPr>
          <w:del w:id="4230" w:author="Glória de Castro Acácio" w:date="2022-05-05T19:12:00Z"/>
          <w:rFonts w:ascii="Ebrima" w:hAnsi="Ebrima"/>
          <w:color w:val="000000" w:themeColor="text1"/>
          <w:sz w:val="22"/>
          <w:szCs w:val="22"/>
        </w:rPr>
      </w:pPr>
    </w:p>
    <w:p w14:paraId="721639B0" w14:textId="77777777" w:rsidR="00223C3F" w:rsidRPr="002F66F4" w:rsidRDefault="00223C3F">
      <w:pPr>
        <w:tabs>
          <w:tab w:val="left" w:pos="1418"/>
        </w:tabs>
        <w:spacing w:line="276" w:lineRule="auto"/>
        <w:rPr>
          <w:rFonts w:ascii="Ebrima" w:eastAsia="Calibri" w:hAnsi="Ebrima"/>
          <w:color w:val="000000" w:themeColor="text1"/>
          <w:sz w:val="22"/>
          <w:szCs w:val="22"/>
        </w:rPr>
      </w:pPr>
    </w:p>
    <w:p w14:paraId="77BDA150" w14:textId="136FD7F5" w:rsidR="00D87C7A" w:rsidRPr="002F66F4" w:rsidRDefault="00D87C7A">
      <w:pPr>
        <w:spacing w:line="276" w:lineRule="auto"/>
        <w:ind w:right="-2"/>
        <w:jc w:val="both"/>
        <w:rPr>
          <w:rFonts w:ascii="Ebrima" w:hAnsi="Ebrima"/>
          <w:color w:val="000000" w:themeColor="text1"/>
          <w:sz w:val="22"/>
          <w:szCs w:val="22"/>
        </w:rPr>
      </w:pPr>
      <w:r w:rsidRPr="002F66F4">
        <w:rPr>
          <w:rFonts w:ascii="Ebrima" w:hAnsi="Ebrima"/>
          <w:color w:val="000000" w:themeColor="text1"/>
          <w:sz w:val="22"/>
          <w:szCs w:val="22"/>
        </w:rPr>
        <w:t xml:space="preserve">E, por estarem assim justas e contratadas, </w:t>
      </w:r>
      <w:r w:rsidR="008F314B">
        <w:rPr>
          <w:rFonts w:ascii="Ebrima" w:hAnsi="Ebrima"/>
          <w:color w:val="000000" w:themeColor="text1"/>
          <w:sz w:val="22"/>
          <w:szCs w:val="22"/>
        </w:rPr>
        <w:t>a Emissora e o Agente Fiduciário</w:t>
      </w:r>
      <w:r w:rsidR="008F314B" w:rsidRPr="00320E07">
        <w:rPr>
          <w:rFonts w:ascii="Ebrima" w:hAnsi="Ebrima"/>
          <w:color w:val="000000" w:themeColor="text1"/>
          <w:sz w:val="22"/>
          <w:szCs w:val="22"/>
        </w:rPr>
        <w:t xml:space="preserve"> </w:t>
      </w:r>
      <w:r w:rsidRPr="002F66F4">
        <w:rPr>
          <w:rFonts w:ascii="Ebrima" w:hAnsi="Ebrima"/>
          <w:color w:val="000000" w:themeColor="text1"/>
          <w:sz w:val="22"/>
          <w:szCs w:val="22"/>
        </w:rPr>
        <w:t>assinam o presente Termo de Securitização em 0</w:t>
      </w:r>
      <w:r w:rsidRPr="002F66F4">
        <w:rPr>
          <w:rFonts w:ascii="Ebrima" w:hAnsi="Ebrima" w:cstheme="minorHAnsi"/>
          <w:color w:val="000000" w:themeColor="text1"/>
          <w:sz w:val="22"/>
          <w:szCs w:val="22"/>
        </w:rPr>
        <w:t>1 (uma) única via digital</w:t>
      </w:r>
      <w:r w:rsidRPr="002F66F4">
        <w:rPr>
          <w:rFonts w:ascii="Ebrima" w:hAnsi="Ebrima"/>
          <w:color w:val="000000" w:themeColor="text1"/>
          <w:sz w:val="22"/>
          <w:szCs w:val="22"/>
        </w:rPr>
        <w:t>, na presença de 02 (duas) testemunhas.</w:t>
      </w:r>
    </w:p>
    <w:p w14:paraId="40E282F5" w14:textId="129F59A3" w:rsidR="00D87C7A" w:rsidRPr="002F66F4" w:rsidRDefault="00D87C7A">
      <w:pPr>
        <w:tabs>
          <w:tab w:val="left" w:pos="1134"/>
        </w:tabs>
        <w:spacing w:line="276" w:lineRule="auto"/>
        <w:ind w:right="-2"/>
        <w:jc w:val="center"/>
        <w:rPr>
          <w:rFonts w:ascii="Ebrima" w:hAnsi="Ebrima" w:cstheme="minorHAnsi"/>
          <w:color w:val="000000" w:themeColor="text1"/>
          <w:sz w:val="22"/>
          <w:szCs w:val="22"/>
        </w:rPr>
      </w:pPr>
    </w:p>
    <w:p w14:paraId="063E722C" w14:textId="77777777" w:rsidR="00223C3F" w:rsidRPr="002F66F4" w:rsidRDefault="00223C3F">
      <w:pPr>
        <w:tabs>
          <w:tab w:val="left" w:pos="1134"/>
        </w:tabs>
        <w:spacing w:line="276" w:lineRule="auto"/>
        <w:ind w:right="-2"/>
        <w:jc w:val="center"/>
        <w:rPr>
          <w:rFonts w:ascii="Ebrima" w:hAnsi="Ebrima" w:cstheme="minorHAnsi"/>
          <w:color w:val="000000" w:themeColor="text1"/>
          <w:sz w:val="22"/>
          <w:szCs w:val="22"/>
        </w:rPr>
      </w:pPr>
    </w:p>
    <w:p w14:paraId="4CC6C573" w14:textId="2929F9DA" w:rsidR="00D87C7A" w:rsidRPr="002F66F4" w:rsidRDefault="00D87C7A">
      <w:pPr>
        <w:tabs>
          <w:tab w:val="left" w:pos="1134"/>
        </w:tabs>
        <w:spacing w:line="276" w:lineRule="auto"/>
        <w:ind w:right="-2"/>
        <w:jc w:val="center"/>
        <w:rPr>
          <w:rFonts w:ascii="Ebrima" w:hAnsi="Ebrima" w:cstheme="minorHAnsi"/>
          <w:color w:val="000000" w:themeColor="text1"/>
          <w:sz w:val="22"/>
          <w:szCs w:val="22"/>
        </w:rPr>
      </w:pPr>
      <w:r w:rsidRPr="002F66F4">
        <w:rPr>
          <w:rFonts w:ascii="Ebrima" w:hAnsi="Ebrima" w:cstheme="minorHAnsi"/>
          <w:color w:val="000000" w:themeColor="text1"/>
          <w:sz w:val="22"/>
          <w:szCs w:val="22"/>
        </w:rPr>
        <w:t>São Paulo, [</w:t>
      </w:r>
      <w:r w:rsidRPr="002F66F4">
        <w:rPr>
          <w:rFonts w:ascii="Ebrima" w:hAnsi="Ebrima" w:cstheme="minorHAnsi"/>
          <w:color w:val="000000" w:themeColor="text1"/>
          <w:sz w:val="22"/>
          <w:szCs w:val="22"/>
          <w:highlight w:val="yellow"/>
        </w:rPr>
        <w:t>•</w:t>
      </w:r>
      <w:r w:rsidRPr="002F66F4">
        <w:rPr>
          <w:rFonts w:ascii="Ebrima" w:hAnsi="Ebrima" w:cstheme="minorHAnsi"/>
          <w:color w:val="000000" w:themeColor="text1"/>
          <w:sz w:val="22"/>
          <w:szCs w:val="22"/>
        </w:rPr>
        <w:t xml:space="preserve">] de </w:t>
      </w:r>
      <w:ins w:id="4231" w:author="Glória de Castro Acácio" w:date="2022-05-05T19:12:00Z">
        <w:r w:rsidR="00EB0F31">
          <w:rPr>
            <w:rFonts w:ascii="Ebrima" w:hAnsi="Ebrima"/>
            <w:color w:val="000000" w:themeColor="text1"/>
            <w:sz w:val="22"/>
          </w:rPr>
          <w:t xml:space="preserve">maio </w:t>
        </w:r>
      </w:ins>
      <w:del w:id="4232" w:author="Glória de Castro Acácio" w:date="2022-05-05T19:12:00Z">
        <w:r w:rsidR="00CB4F81" w:rsidRPr="0061174C" w:rsidDel="00EB0F31">
          <w:rPr>
            <w:rFonts w:ascii="Ebrima" w:hAnsi="Ebrima"/>
            <w:color w:val="000000" w:themeColor="text1"/>
            <w:sz w:val="22"/>
          </w:rPr>
          <w:delText>[</w:delText>
        </w:r>
        <w:r w:rsidR="00CB4F81" w:rsidRPr="0061174C" w:rsidDel="00EB0F31">
          <w:rPr>
            <w:rFonts w:ascii="Ebrima" w:hAnsi="Ebrima"/>
            <w:color w:val="000000" w:themeColor="text1"/>
            <w:sz w:val="22"/>
            <w:highlight w:val="yellow"/>
          </w:rPr>
          <w:delText>•</w:delText>
        </w:r>
        <w:r w:rsidR="00CB4F81" w:rsidRPr="0061174C" w:rsidDel="00EB0F31">
          <w:rPr>
            <w:rFonts w:ascii="Ebrima" w:hAnsi="Ebrima"/>
            <w:color w:val="000000" w:themeColor="text1"/>
            <w:sz w:val="22"/>
          </w:rPr>
          <w:delText>]</w:delText>
        </w:r>
      </w:del>
      <w:r w:rsidRPr="002F66F4">
        <w:rPr>
          <w:rFonts w:ascii="Ebrima" w:hAnsi="Ebrima" w:cstheme="minorHAnsi"/>
          <w:color w:val="000000" w:themeColor="text1"/>
          <w:sz w:val="22"/>
          <w:szCs w:val="22"/>
        </w:rPr>
        <w:t xml:space="preserve">de </w:t>
      </w:r>
      <w:r w:rsidRPr="002F66F4">
        <w:rPr>
          <w:rFonts w:ascii="Ebrima" w:hAnsi="Ebrima"/>
          <w:color w:val="000000" w:themeColor="text1"/>
          <w:sz w:val="22"/>
          <w:szCs w:val="22"/>
        </w:rPr>
        <w:t>202</w:t>
      </w:r>
      <w:r w:rsidR="00CB4F81">
        <w:rPr>
          <w:rFonts w:ascii="Ebrima" w:hAnsi="Ebrima"/>
          <w:color w:val="000000" w:themeColor="text1"/>
          <w:sz w:val="22"/>
          <w:szCs w:val="22"/>
        </w:rPr>
        <w:t>2</w:t>
      </w:r>
      <w:r w:rsidRPr="002F66F4">
        <w:rPr>
          <w:rFonts w:ascii="Ebrima" w:hAnsi="Ebrima"/>
          <w:color w:val="000000" w:themeColor="text1"/>
          <w:sz w:val="22"/>
          <w:szCs w:val="22"/>
        </w:rPr>
        <w:t>.</w:t>
      </w:r>
    </w:p>
    <w:p w14:paraId="00919B75" w14:textId="77777777" w:rsidR="00D87C7A" w:rsidRPr="002F66F4" w:rsidRDefault="00D87C7A">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2F66F4" w:rsidRDefault="00D87C7A">
      <w:pPr>
        <w:spacing w:line="276" w:lineRule="auto"/>
        <w:jc w:val="center"/>
        <w:rPr>
          <w:rFonts w:ascii="Ebrima" w:hAnsi="Ebrima"/>
          <w:color w:val="000000" w:themeColor="text1"/>
          <w:sz w:val="22"/>
          <w:szCs w:val="22"/>
        </w:rPr>
      </w:pPr>
    </w:p>
    <w:p w14:paraId="0719633A" w14:textId="77777777" w:rsidR="00D87C7A" w:rsidRPr="002F66F4" w:rsidRDefault="00D87C7A">
      <w:pPr>
        <w:spacing w:line="276" w:lineRule="auto"/>
        <w:jc w:val="center"/>
        <w:rPr>
          <w:rFonts w:ascii="Ebrima" w:hAnsi="Ebrima"/>
          <w:i/>
          <w:iCs/>
          <w:color w:val="000000" w:themeColor="text1"/>
          <w:sz w:val="22"/>
          <w:szCs w:val="22"/>
        </w:rPr>
      </w:pPr>
      <w:r w:rsidRPr="002F66F4">
        <w:rPr>
          <w:rFonts w:ascii="Ebrima" w:hAnsi="Ebrima"/>
          <w:color w:val="000000" w:themeColor="text1"/>
          <w:sz w:val="22"/>
          <w:szCs w:val="22"/>
        </w:rPr>
        <w:t>(</w:t>
      </w:r>
      <w:r w:rsidRPr="002F66F4">
        <w:rPr>
          <w:rFonts w:ascii="Ebrima" w:hAnsi="Ebrima"/>
          <w:i/>
          <w:iCs/>
          <w:color w:val="000000" w:themeColor="text1"/>
          <w:sz w:val="22"/>
          <w:szCs w:val="22"/>
        </w:rPr>
        <w:t>O restante da página foi deixado intencionalmente em branco.)</w:t>
      </w:r>
    </w:p>
    <w:p w14:paraId="74004A03" w14:textId="77777777" w:rsidR="00D87C7A" w:rsidRPr="002F66F4" w:rsidRDefault="00D87C7A">
      <w:pPr>
        <w:spacing w:line="276" w:lineRule="auto"/>
        <w:jc w:val="center"/>
        <w:rPr>
          <w:rFonts w:ascii="Ebrima" w:hAnsi="Ebrima"/>
          <w:i/>
          <w:iCs/>
          <w:color w:val="000000" w:themeColor="text1"/>
          <w:sz w:val="22"/>
          <w:szCs w:val="22"/>
        </w:rPr>
      </w:pPr>
    </w:p>
    <w:p w14:paraId="4A2439CB" w14:textId="77777777" w:rsidR="00D87C7A" w:rsidRPr="002F66F4" w:rsidRDefault="00D87C7A">
      <w:pPr>
        <w:spacing w:line="276" w:lineRule="auto"/>
        <w:jc w:val="center"/>
        <w:rPr>
          <w:rFonts w:ascii="Ebrima" w:hAnsi="Ebrima"/>
          <w:color w:val="000000" w:themeColor="text1"/>
          <w:sz w:val="22"/>
          <w:szCs w:val="22"/>
        </w:rPr>
      </w:pPr>
      <w:r w:rsidRPr="002F66F4">
        <w:rPr>
          <w:rFonts w:ascii="Ebrima" w:hAnsi="Ebrima"/>
          <w:i/>
          <w:iCs/>
          <w:color w:val="000000" w:themeColor="text1"/>
          <w:sz w:val="22"/>
          <w:szCs w:val="22"/>
        </w:rPr>
        <w:t>(Página de assinaturas a seguir.)</w:t>
      </w:r>
    </w:p>
    <w:p w14:paraId="0FB9E607" w14:textId="77777777" w:rsidR="00DC4592" w:rsidRDefault="00DC4592">
      <w:pPr>
        <w:spacing w:after="160" w:line="276" w:lineRule="auto"/>
        <w:rPr>
          <w:rFonts w:ascii="Ebrima" w:hAnsi="Ebrima"/>
          <w:color w:val="000000" w:themeColor="text1"/>
          <w:sz w:val="22"/>
          <w:szCs w:val="22"/>
        </w:rPr>
        <w:pPrChange w:id="4233" w:author="Glória de Castro Acácio" w:date="2022-05-04T18:59:00Z">
          <w:pPr>
            <w:spacing w:after="160" w:line="259" w:lineRule="auto"/>
          </w:pPr>
        </w:pPrChange>
      </w:pPr>
      <w:r>
        <w:rPr>
          <w:rFonts w:ascii="Ebrima" w:hAnsi="Ebrima"/>
          <w:color w:val="000000" w:themeColor="text1"/>
          <w:sz w:val="22"/>
          <w:szCs w:val="22"/>
        </w:rPr>
        <w:br w:type="page"/>
      </w:r>
    </w:p>
    <w:p w14:paraId="6AC9FF61" w14:textId="7AAA4396" w:rsidR="00D87C7A" w:rsidRPr="002F66F4" w:rsidDel="00EB0F31" w:rsidRDefault="00D87C7A">
      <w:pPr>
        <w:spacing w:after="160" w:line="276" w:lineRule="auto"/>
        <w:rPr>
          <w:del w:id="4234" w:author="Glória de Castro Acácio" w:date="2022-05-05T19:12:00Z"/>
          <w:rFonts w:ascii="Ebrima" w:hAnsi="Ebrima"/>
          <w:color w:val="000000" w:themeColor="text1"/>
          <w:sz w:val="22"/>
          <w:szCs w:val="22"/>
        </w:rPr>
      </w:pPr>
    </w:p>
    <w:p w14:paraId="625715E3" w14:textId="7C768970" w:rsidR="00D87C7A" w:rsidRPr="002F66F4" w:rsidRDefault="00D87C7A">
      <w:pPr>
        <w:spacing w:line="276" w:lineRule="auto"/>
        <w:jc w:val="both"/>
        <w:rPr>
          <w:rFonts w:ascii="Ebrima" w:hAnsi="Ebrima"/>
          <w:i/>
          <w:color w:val="000000" w:themeColor="text1"/>
          <w:sz w:val="22"/>
          <w:szCs w:val="22"/>
        </w:rPr>
      </w:pPr>
      <w:r w:rsidRPr="002F66F4">
        <w:rPr>
          <w:rFonts w:ascii="Ebrima" w:hAnsi="Ebrima"/>
          <w:i/>
          <w:color w:val="000000" w:themeColor="text1"/>
          <w:sz w:val="22"/>
          <w:szCs w:val="22"/>
        </w:rPr>
        <w:t xml:space="preserve">(Página de assinaturas do Termo de Securitização de Créditos Imobiliários </w:t>
      </w:r>
      <w:r w:rsidR="00EA069C">
        <w:rPr>
          <w:rFonts w:ascii="Ebrima" w:hAnsi="Ebrima" w:cstheme="minorHAnsi"/>
          <w:i/>
          <w:sz w:val="22"/>
          <w:szCs w:val="22"/>
        </w:rPr>
        <w:t>das</w:t>
      </w:r>
      <w:r w:rsidR="00EA069C" w:rsidRPr="00F0059C">
        <w:rPr>
          <w:rFonts w:ascii="Ebrima" w:hAnsi="Ebrima"/>
          <w:i/>
          <w:sz w:val="22"/>
        </w:rPr>
        <w:t xml:space="preserve"> [</w:t>
      </w:r>
      <w:r w:rsidR="00EA069C" w:rsidRPr="00F0059C">
        <w:rPr>
          <w:rFonts w:ascii="Ebrima" w:hAnsi="Ebrima"/>
          <w:i/>
          <w:sz w:val="22"/>
          <w:highlight w:val="yellow"/>
        </w:rPr>
        <w:t>•</w:t>
      </w:r>
      <w:r w:rsidR="00EA069C" w:rsidRPr="00F0059C">
        <w:rPr>
          <w:rFonts w:ascii="Ebrima" w:hAnsi="Ebrima"/>
          <w:i/>
          <w:sz w:val="22"/>
        </w:rPr>
        <w:t>]ª</w:t>
      </w:r>
      <w:r w:rsidR="00EA069C">
        <w:rPr>
          <w:rFonts w:ascii="Ebrima" w:hAnsi="Ebrima" w:cstheme="minorHAnsi"/>
          <w:i/>
          <w:sz w:val="22"/>
          <w:szCs w:val="22"/>
        </w:rPr>
        <w:t>, [</w:t>
      </w:r>
      <w:r w:rsidR="00EA069C">
        <w:rPr>
          <w:rFonts w:ascii="Ebrima" w:hAnsi="Ebrima" w:cstheme="minorHAnsi"/>
          <w:i/>
          <w:sz w:val="22"/>
          <w:szCs w:val="22"/>
          <w:highlight w:val="yellow"/>
        </w:rPr>
        <w:t>•</w:t>
      </w:r>
      <w:r w:rsidR="00EA069C">
        <w:rPr>
          <w:rFonts w:ascii="Ebrima" w:hAnsi="Ebrima" w:cstheme="minorHAnsi"/>
          <w:i/>
          <w:sz w:val="22"/>
          <w:szCs w:val="22"/>
        </w:rPr>
        <w:t>]ª, [</w:t>
      </w:r>
      <w:r w:rsidR="00EA069C">
        <w:rPr>
          <w:rFonts w:ascii="Ebrima" w:hAnsi="Ebrima" w:cstheme="minorHAnsi"/>
          <w:i/>
          <w:sz w:val="22"/>
          <w:szCs w:val="22"/>
          <w:highlight w:val="yellow"/>
        </w:rPr>
        <w:t>•</w:t>
      </w:r>
      <w:r w:rsidR="00EA069C">
        <w:rPr>
          <w:rFonts w:ascii="Ebrima" w:hAnsi="Ebrima" w:cstheme="minorHAnsi"/>
          <w:i/>
          <w:sz w:val="22"/>
          <w:szCs w:val="22"/>
        </w:rPr>
        <w:t>]ª, [</w:t>
      </w:r>
      <w:r w:rsidR="00EA069C">
        <w:rPr>
          <w:rFonts w:ascii="Ebrima" w:hAnsi="Ebrima" w:cstheme="minorHAnsi"/>
          <w:i/>
          <w:sz w:val="22"/>
          <w:szCs w:val="22"/>
          <w:highlight w:val="yellow"/>
        </w:rPr>
        <w:t>•</w:t>
      </w:r>
      <w:r w:rsidR="00EA069C">
        <w:rPr>
          <w:rFonts w:ascii="Ebrima" w:hAnsi="Ebrima" w:cstheme="minorHAnsi"/>
          <w:i/>
          <w:sz w:val="22"/>
          <w:szCs w:val="22"/>
        </w:rPr>
        <w:t>]ª, [</w:t>
      </w:r>
      <w:r w:rsidR="00EA069C">
        <w:rPr>
          <w:rFonts w:ascii="Ebrima" w:hAnsi="Ebrima" w:cstheme="minorHAnsi"/>
          <w:i/>
          <w:sz w:val="22"/>
          <w:szCs w:val="22"/>
          <w:highlight w:val="yellow"/>
        </w:rPr>
        <w:t>•</w:t>
      </w:r>
      <w:r w:rsidR="00EA069C">
        <w:rPr>
          <w:rFonts w:ascii="Ebrima" w:hAnsi="Ebrima" w:cstheme="minorHAnsi"/>
          <w:i/>
          <w:sz w:val="22"/>
          <w:szCs w:val="22"/>
        </w:rPr>
        <w:t xml:space="preserve">]ª </w:t>
      </w:r>
      <w:r w:rsidR="00E90B40">
        <w:rPr>
          <w:rFonts w:ascii="Ebrima" w:hAnsi="Ebrima" w:cstheme="minorHAnsi"/>
          <w:i/>
          <w:sz w:val="22"/>
          <w:szCs w:val="22"/>
        </w:rPr>
        <w:t xml:space="preserve">e </w:t>
      </w:r>
      <w:r w:rsidR="00E90B40" w:rsidRPr="00F0059C">
        <w:rPr>
          <w:rFonts w:ascii="Ebrima" w:hAnsi="Ebrima" w:cstheme="minorHAnsi"/>
          <w:i/>
          <w:sz w:val="22"/>
          <w:szCs w:val="22"/>
        </w:rPr>
        <w:t>[</w:t>
      </w:r>
      <w:r w:rsidR="00E90B40" w:rsidRPr="00F0059C">
        <w:rPr>
          <w:rFonts w:ascii="Ebrima" w:hAnsi="Ebrima" w:cstheme="minorHAnsi"/>
          <w:i/>
          <w:sz w:val="22"/>
          <w:szCs w:val="22"/>
          <w:highlight w:val="yellow"/>
        </w:rPr>
        <w:t>•</w:t>
      </w:r>
      <w:r w:rsidR="00E90B40" w:rsidRPr="00F0059C">
        <w:rPr>
          <w:rFonts w:ascii="Ebrima" w:hAnsi="Ebrima" w:cstheme="minorHAnsi"/>
          <w:i/>
          <w:sz w:val="22"/>
          <w:szCs w:val="22"/>
        </w:rPr>
        <w:t>]ª</w:t>
      </w:r>
      <w:r w:rsidR="00E90B40" w:rsidRPr="00E90B40">
        <w:rPr>
          <w:rFonts w:ascii="Ebrima" w:hAnsi="Ebrima" w:cstheme="minorHAnsi"/>
          <w:i/>
          <w:sz w:val="22"/>
          <w:szCs w:val="22"/>
        </w:rPr>
        <w:t xml:space="preserve"> </w:t>
      </w:r>
      <w:r w:rsidR="00EA069C">
        <w:rPr>
          <w:rFonts w:ascii="Ebrima" w:hAnsi="Ebrima" w:cstheme="minorHAnsi"/>
          <w:i/>
          <w:sz w:val="22"/>
          <w:szCs w:val="22"/>
        </w:rPr>
        <w:t>Séries</w:t>
      </w:r>
      <w:r w:rsidRPr="002F66F4">
        <w:rPr>
          <w:rFonts w:ascii="Ebrima" w:hAnsi="Ebrima"/>
          <w:i/>
          <w:color w:val="000000" w:themeColor="text1"/>
          <w:sz w:val="22"/>
          <w:szCs w:val="22"/>
        </w:rPr>
        <w:t xml:space="preserve"> da </w:t>
      </w:r>
      <w:del w:id="4235" w:author="Glória de Castro Acácio" w:date="2022-05-09T07:38:00Z">
        <w:r w:rsidRPr="002F66F4" w:rsidDel="00D670A1">
          <w:rPr>
            <w:rFonts w:ascii="Ebrima" w:hAnsi="Ebrima" w:cs="Tahoma"/>
            <w:i/>
            <w:color w:val="000000" w:themeColor="text1"/>
            <w:sz w:val="22"/>
            <w:szCs w:val="22"/>
          </w:rPr>
          <w:delText>1</w:delText>
        </w:r>
        <w:r w:rsidRPr="002F66F4" w:rsidDel="00D670A1">
          <w:rPr>
            <w:rFonts w:ascii="Ebrima" w:hAnsi="Ebrima"/>
            <w:i/>
            <w:color w:val="000000" w:themeColor="text1"/>
            <w:sz w:val="22"/>
            <w:szCs w:val="22"/>
          </w:rPr>
          <w:delText xml:space="preserve">ª </w:delText>
        </w:r>
      </w:del>
      <w:ins w:id="4236" w:author="Glória de Castro Acácio" w:date="2022-05-09T07:38:00Z">
        <w:r w:rsidR="00D670A1">
          <w:rPr>
            <w:rFonts w:ascii="Ebrima" w:hAnsi="Ebrima" w:cs="Tahoma"/>
            <w:i/>
            <w:color w:val="000000" w:themeColor="text1"/>
            <w:sz w:val="22"/>
            <w:szCs w:val="22"/>
          </w:rPr>
          <w:t>2</w:t>
        </w:r>
        <w:r w:rsidR="00D670A1" w:rsidRPr="002F66F4">
          <w:rPr>
            <w:rFonts w:ascii="Ebrima" w:hAnsi="Ebrima"/>
            <w:i/>
            <w:color w:val="000000" w:themeColor="text1"/>
            <w:sz w:val="22"/>
            <w:szCs w:val="22"/>
          </w:rPr>
          <w:t xml:space="preserve">ª </w:t>
        </w:r>
      </w:ins>
      <w:r w:rsidRPr="002F66F4">
        <w:rPr>
          <w:rFonts w:ascii="Ebrima" w:hAnsi="Ebrima"/>
          <w:i/>
          <w:color w:val="000000" w:themeColor="text1"/>
          <w:sz w:val="22"/>
          <w:szCs w:val="22"/>
        </w:rPr>
        <w:t xml:space="preserve">Emissão </w:t>
      </w:r>
      <w:r w:rsidR="00E1733B" w:rsidRPr="002F66F4">
        <w:rPr>
          <w:rFonts w:ascii="Ebrima" w:hAnsi="Ebrima"/>
          <w:i/>
          <w:color w:val="000000" w:themeColor="text1"/>
          <w:sz w:val="22"/>
          <w:szCs w:val="22"/>
        </w:rPr>
        <w:t xml:space="preserve">de Certificados de Recebíveis Imobiliários </w:t>
      </w:r>
      <w:r w:rsidRPr="002F66F4">
        <w:rPr>
          <w:rFonts w:ascii="Ebrima" w:hAnsi="Ebrima"/>
          <w:i/>
          <w:color w:val="000000" w:themeColor="text1"/>
          <w:sz w:val="22"/>
          <w:szCs w:val="22"/>
        </w:rPr>
        <w:t>da Base Securitizadora de Créditos Imobiliários S.A., celebrado em [</w:t>
      </w:r>
      <w:r w:rsidRPr="002F66F4">
        <w:rPr>
          <w:rFonts w:ascii="Ebrima" w:hAnsi="Ebrima"/>
          <w:i/>
          <w:color w:val="000000" w:themeColor="text1"/>
          <w:sz w:val="22"/>
          <w:szCs w:val="22"/>
          <w:highlight w:val="yellow"/>
        </w:rPr>
        <w:t>•</w:t>
      </w:r>
      <w:r w:rsidRPr="002F66F4">
        <w:rPr>
          <w:rFonts w:ascii="Ebrima" w:hAnsi="Ebrima"/>
          <w:i/>
          <w:color w:val="000000" w:themeColor="text1"/>
          <w:sz w:val="22"/>
          <w:szCs w:val="22"/>
        </w:rPr>
        <w:t xml:space="preserve">] de </w:t>
      </w:r>
      <w:ins w:id="4237" w:author="Glória de Castro Acácio" w:date="2022-05-05T19:12:00Z">
        <w:r w:rsidR="00EB0F31">
          <w:rPr>
            <w:rFonts w:ascii="Ebrima" w:hAnsi="Ebrima"/>
            <w:i/>
            <w:color w:val="000000" w:themeColor="text1"/>
            <w:sz w:val="22"/>
            <w:szCs w:val="22"/>
          </w:rPr>
          <w:t xml:space="preserve">maio </w:t>
        </w:r>
      </w:ins>
      <w:del w:id="4238" w:author="Glória de Castro Acácio" w:date="2022-05-05T19:12:00Z">
        <w:r w:rsidR="00CB4F81" w:rsidRPr="00CB4F81" w:rsidDel="00EB0F31">
          <w:rPr>
            <w:rFonts w:ascii="Ebrima" w:hAnsi="Ebrima"/>
            <w:i/>
            <w:color w:val="000000" w:themeColor="text1"/>
            <w:sz w:val="22"/>
            <w:szCs w:val="22"/>
          </w:rPr>
          <w:delText>[</w:delText>
        </w:r>
        <w:r w:rsidR="00CB4F81" w:rsidRPr="003A351F" w:rsidDel="00EB0F31">
          <w:rPr>
            <w:rFonts w:ascii="Ebrima" w:hAnsi="Ebrima"/>
            <w:i/>
            <w:color w:val="000000" w:themeColor="text1"/>
            <w:sz w:val="22"/>
            <w:szCs w:val="22"/>
            <w:highlight w:val="yellow"/>
          </w:rPr>
          <w:delText>•</w:delText>
        </w:r>
        <w:r w:rsidR="00CB4F81" w:rsidRPr="00CB4F81" w:rsidDel="00EB0F31">
          <w:rPr>
            <w:rFonts w:ascii="Ebrima" w:hAnsi="Ebrima"/>
            <w:i/>
            <w:color w:val="000000" w:themeColor="text1"/>
            <w:sz w:val="22"/>
            <w:szCs w:val="22"/>
          </w:rPr>
          <w:delText>]</w:delText>
        </w:r>
      </w:del>
      <w:r w:rsidRPr="002F66F4">
        <w:rPr>
          <w:rFonts w:ascii="Ebrima" w:hAnsi="Ebrima"/>
          <w:i/>
          <w:color w:val="000000" w:themeColor="text1"/>
          <w:sz w:val="22"/>
          <w:szCs w:val="22"/>
        </w:rPr>
        <w:t>de 202</w:t>
      </w:r>
      <w:r w:rsidR="00CB4F81">
        <w:rPr>
          <w:rFonts w:ascii="Ebrima" w:hAnsi="Ebrima"/>
          <w:i/>
          <w:color w:val="000000" w:themeColor="text1"/>
          <w:sz w:val="22"/>
          <w:szCs w:val="22"/>
        </w:rPr>
        <w:t>2</w:t>
      </w:r>
      <w:r w:rsidRPr="002F66F4">
        <w:rPr>
          <w:rFonts w:ascii="Ebrima" w:hAnsi="Ebrima"/>
          <w:i/>
          <w:color w:val="000000" w:themeColor="text1"/>
          <w:sz w:val="22"/>
          <w:szCs w:val="22"/>
        </w:rPr>
        <w:t>.)</w:t>
      </w:r>
    </w:p>
    <w:p w14:paraId="41EF83CD" w14:textId="37F2D740" w:rsidR="00D87C7A" w:rsidRPr="002F66F4" w:rsidRDefault="00D87C7A">
      <w:pPr>
        <w:spacing w:line="276" w:lineRule="auto"/>
        <w:jc w:val="center"/>
        <w:rPr>
          <w:rFonts w:ascii="Ebrima" w:hAnsi="Ebrima"/>
          <w:color w:val="000000" w:themeColor="text1"/>
          <w:sz w:val="22"/>
          <w:szCs w:val="22"/>
        </w:rPr>
      </w:pPr>
    </w:p>
    <w:p w14:paraId="7A388A96" w14:textId="77777777" w:rsidR="00536A37" w:rsidRPr="002F66F4" w:rsidRDefault="00536A37">
      <w:pPr>
        <w:spacing w:line="276" w:lineRule="auto"/>
        <w:jc w:val="center"/>
        <w:rPr>
          <w:rFonts w:ascii="Ebrima" w:hAnsi="Ebrima"/>
          <w:color w:val="000000" w:themeColor="text1"/>
          <w:sz w:val="22"/>
          <w:szCs w:val="22"/>
        </w:rPr>
      </w:pPr>
    </w:p>
    <w:p w14:paraId="5241BF43" w14:textId="77777777" w:rsidR="000F467C" w:rsidRPr="002F66F4" w:rsidRDefault="000F467C">
      <w:pPr>
        <w:tabs>
          <w:tab w:val="left" w:pos="1134"/>
        </w:tabs>
        <w:spacing w:line="276" w:lineRule="auto"/>
        <w:ind w:right="-2"/>
        <w:jc w:val="center"/>
        <w:rPr>
          <w:rFonts w:ascii="Ebrima" w:hAnsi="Ebrima" w:cstheme="minorHAnsi"/>
          <w:bCs/>
          <w:sz w:val="22"/>
          <w:szCs w:val="22"/>
        </w:rPr>
        <w:pPrChange w:id="4239" w:author="Glória de Castro Acácio" w:date="2022-05-04T18:59:00Z">
          <w:pPr>
            <w:tabs>
              <w:tab w:val="left" w:pos="1134"/>
            </w:tabs>
            <w:spacing w:line="300" w:lineRule="exact"/>
            <w:ind w:right="-2"/>
            <w:jc w:val="center"/>
          </w:pPr>
        </w:pPrChange>
      </w:pPr>
      <w:bookmarkStart w:id="4240" w:name="_Toc451888017"/>
      <w:bookmarkStart w:id="4241" w:name="_Toc453263791"/>
      <w:bookmarkStart w:id="4242" w:name="_Toc432070573"/>
      <w:bookmarkStart w:id="4243" w:name="_Toc528153865"/>
    </w:p>
    <w:p w14:paraId="3F533BCA" w14:textId="77777777" w:rsidR="000F467C" w:rsidRPr="002F66F4" w:rsidRDefault="000F467C">
      <w:pPr>
        <w:tabs>
          <w:tab w:val="left" w:pos="1134"/>
        </w:tabs>
        <w:spacing w:line="276" w:lineRule="auto"/>
        <w:ind w:right="-2"/>
        <w:jc w:val="center"/>
        <w:rPr>
          <w:rFonts w:ascii="Ebrima" w:hAnsi="Ebrima" w:cstheme="minorHAnsi"/>
          <w:b/>
          <w:sz w:val="22"/>
          <w:szCs w:val="22"/>
        </w:rPr>
        <w:pPrChange w:id="4244" w:author="Glória de Castro Acácio" w:date="2022-05-04T18:59:00Z">
          <w:pPr>
            <w:tabs>
              <w:tab w:val="left" w:pos="1134"/>
            </w:tabs>
            <w:spacing w:line="300" w:lineRule="exact"/>
            <w:ind w:right="-2"/>
            <w:jc w:val="center"/>
          </w:pPr>
        </w:pPrChange>
      </w:pPr>
      <w:r w:rsidRPr="002F66F4">
        <w:rPr>
          <w:rFonts w:ascii="Ebrima" w:hAnsi="Ebrima" w:cstheme="minorHAnsi"/>
          <w:b/>
          <w:sz w:val="22"/>
          <w:szCs w:val="22"/>
        </w:rPr>
        <w:t>BASE SECURITIZADORA DE CRÉDITOS IMOBILIÁRIOS S.A.</w:t>
      </w:r>
    </w:p>
    <w:p w14:paraId="7729950A" w14:textId="77777777" w:rsidR="000F467C" w:rsidRPr="002F66F4" w:rsidRDefault="000F467C">
      <w:pPr>
        <w:tabs>
          <w:tab w:val="left" w:pos="1134"/>
        </w:tabs>
        <w:spacing w:line="276" w:lineRule="auto"/>
        <w:ind w:right="-2"/>
        <w:jc w:val="center"/>
        <w:rPr>
          <w:rFonts w:ascii="Ebrima" w:hAnsi="Ebrima" w:cstheme="minorHAnsi"/>
          <w:bCs/>
          <w:sz w:val="22"/>
          <w:szCs w:val="22"/>
        </w:rPr>
        <w:pPrChange w:id="4245" w:author="Glória de Castro Acácio" w:date="2022-05-04T18:59:00Z">
          <w:pPr>
            <w:tabs>
              <w:tab w:val="left" w:pos="1134"/>
            </w:tabs>
            <w:spacing w:line="300" w:lineRule="exact"/>
            <w:ind w:right="-2"/>
            <w:jc w:val="center"/>
          </w:pPr>
        </w:pPrChange>
      </w:pPr>
    </w:p>
    <w:p w14:paraId="1147869D" w14:textId="77777777" w:rsidR="000F467C" w:rsidRPr="002F66F4" w:rsidRDefault="000F467C">
      <w:pPr>
        <w:tabs>
          <w:tab w:val="left" w:pos="1134"/>
        </w:tabs>
        <w:spacing w:line="276" w:lineRule="auto"/>
        <w:ind w:right="-2"/>
        <w:jc w:val="center"/>
        <w:rPr>
          <w:rFonts w:ascii="Ebrima" w:hAnsi="Ebrima" w:cstheme="minorHAnsi"/>
          <w:bCs/>
          <w:sz w:val="22"/>
          <w:szCs w:val="22"/>
        </w:rPr>
        <w:pPrChange w:id="4246" w:author="Glória de Castro Acácio" w:date="2022-05-04T18:59:00Z">
          <w:pPr>
            <w:tabs>
              <w:tab w:val="left" w:pos="1134"/>
            </w:tabs>
            <w:spacing w:line="300" w:lineRule="exact"/>
            <w:ind w:right="-2"/>
            <w:jc w:val="center"/>
          </w:pPr>
        </w:pPrChange>
      </w:pPr>
    </w:p>
    <w:p w14:paraId="0003F0C2" w14:textId="77777777" w:rsidR="000F467C" w:rsidRPr="002F66F4" w:rsidRDefault="000F467C">
      <w:pPr>
        <w:tabs>
          <w:tab w:val="left" w:pos="1134"/>
        </w:tabs>
        <w:spacing w:line="276" w:lineRule="auto"/>
        <w:ind w:right="-2"/>
        <w:jc w:val="center"/>
        <w:rPr>
          <w:rFonts w:ascii="Ebrima" w:hAnsi="Ebrima" w:cstheme="minorHAnsi"/>
          <w:bCs/>
          <w:sz w:val="22"/>
          <w:szCs w:val="22"/>
        </w:rPr>
        <w:pPrChange w:id="4247" w:author="Glória de Castro Acácio" w:date="2022-05-04T18:59:00Z">
          <w:pPr>
            <w:tabs>
              <w:tab w:val="left" w:pos="1134"/>
            </w:tabs>
            <w:spacing w:line="300" w:lineRule="exact"/>
            <w:ind w:right="-2"/>
            <w:jc w:val="center"/>
          </w:pPr>
        </w:pPrChange>
      </w:pPr>
    </w:p>
    <w:p w14:paraId="3237ED09" w14:textId="77777777" w:rsidR="000F467C" w:rsidRPr="002F66F4" w:rsidRDefault="000F467C">
      <w:pPr>
        <w:pStyle w:val="Corpodetexto"/>
        <w:tabs>
          <w:tab w:val="left" w:pos="8647"/>
        </w:tabs>
        <w:spacing w:line="276" w:lineRule="auto"/>
        <w:jc w:val="center"/>
        <w:rPr>
          <w:rFonts w:ascii="Ebrima" w:hAnsi="Ebrima"/>
          <w:bCs/>
          <w:iCs/>
          <w:sz w:val="22"/>
          <w:szCs w:val="22"/>
        </w:rPr>
        <w:pPrChange w:id="4248" w:author="Glória de Castro Acácio" w:date="2022-05-04T18:59: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0F467C" w:rsidRPr="002F66F4" w14:paraId="21747AD2" w14:textId="77777777" w:rsidTr="00171E37">
        <w:trPr>
          <w:jc w:val="center"/>
        </w:trPr>
        <w:tc>
          <w:tcPr>
            <w:tcW w:w="284" w:type="dxa"/>
          </w:tcPr>
          <w:p w14:paraId="268D52B5" w14:textId="77777777" w:rsidR="000F467C" w:rsidRPr="0061174C" w:rsidRDefault="000F467C">
            <w:pPr>
              <w:spacing w:line="276" w:lineRule="auto"/>
              <w:ind w:left="-681" w:right="-57"/>
              <w:jc w:val="both"/>
              <w:rPr>
                <w:rFonts w:ascii="Ebrima" w:hAnsi="Ebrima"/>
                <w:sz w:val="22"/>
              </w:rPr>
              <w:pPrChange w:id="4249" w:author="Glória de Castro Acácio" w:date="2022-05-04T18:59:00Z">
                <w:pPr>
                  <w:spacing w:line="280" w:lineRule="exact"/>
                  <w:ind w:left="-681" w:right="-57"/>
                  <w:jc w:val="both"/>
                </w:pPr>
              </w:pPrChange>
            </w:pPr>
          </w:p>
        </w:tc>
        <w:tc>
          <w:tcPr>
            <w:tcW w:w="3827" w:type="dxa"/>
            <w:tcBorders>
              <w:top w:val="single" w:sz="4" w:space="0" w:color="auto"/>
            </w:tcBorders>
          </w:tcPr>
          <w:p w14:paraId="16AAA24A" w14:textId="77777777" w:rsidR="000F467C" w:rsidRPr="0061174C" w:rsidRDefault="000F467C">
            <w:pPr>
              <w:spacing w:line="276" w:lineRule="auto"/>
              <w:rPr>
                <w:rFonts w:ascii="Ebrima" w:hAnsi="Ebrima"/>
                <w:sz w:val="22"/>
              </w:rPr>
            </w:pPr>
            <w:r w:rsidRPr="002F66F4">
              <w:rPr>
                <w:rFonts w:ascii="Ebrima" w:hAnsi="Ebrima"/>
                <w:sz w:val="22"/>
                <w:szCs w:val="22"/>
              </w:rPr>
              <w:t>Nome: César Reginato Ligeiro</w:t>
            </w:r>
          </w:p>
          <w:p w14:paraId="2B20B961" w14:textId="77777777" w:rsidR="000F467C" w:rsidRPr="0061174C" w:rsidRDefault="000F467C">
            <w:pPr>
              <w:spacing w:line="276" w:lineRule="auto"/>
              <w:jc w:val="both"/>
              <w:rPr>
                <w:rFonts w:ascii="Ebrima" w:hAnsi="Ebrima"/>
                <w:sz w:val="22"/>
              </w:rPr>
              <w:pPrChange w:id="4250" w:author="Glória de Castro Acácio" w:date="2022-05-04T18:59:00Z">
                <w:pPr>
                  <w:spacing w:line="280" w:lineRule="exact"/>
                  <w:jc w:val="both"/>
                </w:pPr>
              </w:pPrChange>
            </w:pPr>
            <w:r w:rsidRPr="002F66F4">
              <w:rPr>
                <w:rFonts w:ascii="Ebrima" w:hAnsi="Ebrima"/>
                <w:sz w:val="22"/>
                <w:szCs w:val="22"/>
              </w:rPr>
              <w:t>Cargo: Diretor</w:t>
            </w:r>
          </w:p>
        </w:tc>
      </w:tr>
    </w:tbl>
    <w:p w14:paraId="0C988B71" w14:textId="77777777" w:rsidR="000F467C" w:rsidRPr="002F66F4" w:rsidRDefault="000F467C">
      <w:pPr>
        <w:tabs>
          <w:tab w:val="left" w:pos="1134"/>
        </w:tabs>
        <w:spacing w:line="276" w:lineRule="auto"/>
        <w:ind w:right="-2"/>
        <w:jc w:val="center"/>
        <w:rPr>
          <w:rFonts w:ascii="Ebrima" w:hAnsi="Ebrima" w:cstheme="minorHAnsi"/>
          <w:bCs/>
          <w:sz w:val="22"/>
          <w:szCs w:val="22"/>
        </w:rPr>
        <w:pPrChange w:id="4251" w:author="Glória de Castro Acácio" w:date="2022-05-04T18:59:00Z">
          <w:pPr>
            <w:tabs>
              <w:tab w:val="left" w:pos="1134"/>
            </w:tabs>
            <w:spacing w:line="300" w:lineRule="exact"/>
            <w:ind w:right="-2"/>
            <w:jc w:val="center"/>
          </w:pPr>
        </w:pPrChange>
      </w:pPr>
    </w:p>
    <w:p w14:paraId="532A3246" w14:textId="77777777" w:rsidR="000F467C" w:rsidRPr="002F66F4" w:rsidRDefault="000F467C">
      <w:pPr>
        <w:tabs>
          <w:tab w:val="left" w:pos="1134"/>
        </w:tabs>
        <w:spacing w:line="276" w:lineRule="auto"/>
        <w:ind w:right="-2"/>
        <w:jc w:val="center"/>
        <w:rPr>
          <w:rFonts w:ascii="Ebrima" w:hAnsi="Ebrima" w:cstheme="minorHAnsi"/>
          <w:bCs/>
          <w:sz w:val="22"/>
          <w:szCs w:val="22"/>
        </w:rPr>
        <w:pPrChange w:id="4252" w:author="Glória de Castro Acácio" w:date="2022-05-04T18:59:00Z">
          <w:pPr>
            <w:tabs>
              <w:tab w:val="left" w:pos="1134"/>
            </w:tabs>
            <w:spacing w:line="300" w:lineRule="exact"/>
            <w:ind w:right="-2"/>
            <w:jc w:val="center"/>
          </w:pPr>
        </w:pPrChange>
      </w:pPr>
    </w:p>
    <w:p w14:paraId="14D77CD0" w14:textId="77777777" w:rsidR="000F467C" w:rsidRPr="002F66F4" w:rsidRDefault="000F467C">
      <w:pPr>
        <w:tabs>
          <w:tab w:val="left" w:pos="1134"/>
        </w:tabs>
        <w:spacing w:line="276" w:lineRule="auto"/>
        <w:ind w:right="-2"/>
        <w:jc w:val="center"/>
        <w:rPr>
          <w:rFonts w:ascii="Ebrima" w:hAnsi="Ebrima" w:cstheme="minorHAnsi"/>
          <w:bCs/>
          <w:sz w:val="22"/>
          <w:szCs w:val="22"/>
        </w:rPr>
        <w:pPrChange w:id="4253" w:author="Glória de Castro Acácio" w:date="2022-05-04T18:59:00Z">
          <w:pPr>
            <w:tabs>
              <w:tab w:val="left" w:pos="1134"/>
            </w:tabs>
            <w:spacing w:line="300" w:lineRule="exact"/>
            <w:ind w:right="-2"/>
            <w:jc w:val="center"/>
          </w:pPr>
        </w:pPrChange>
      </w:pPr>
    </w:p>
    <w:p w14:paraId="29DBFD66" w14:textId="7305E2B7" w:rsidR="000F467C" w:rsidRPr="002F66F4" w:rsidRDefault="007C2416">
      <w:pPr>
        <w:tabs>
          <w:tab w:val="left" w:pos="1134"/>
        </w:tabs>
        <w:spacing w:line="276" w:lineRule="auto"/>
        <w:ind w:right="-2"/>
        <w:jc w:val="center"/>
        <w:rPr>
          <w:rFonts w:ascii="Ebrima" w:hAnsi="Ebrima" w:cstheme="minorHAnsi"/>
          <w:b/>
          <w:bCs/>
          <w:sz w:val="22"/>
          <w:szCs w:val="22"/>
        </w:rPr>
        <w:pPrChange w:id="4254" w:author="Glória de Castro Acácio" w:date="2022-05-04T18:59:00Z">
          <w:pPr>
            <w:tabs>
              <w:tab w:val="left" w:pos="1134"/>
            </w:tabs>
            <w:spacing w:line="300" w:lineRule="exact"/>
            <w:ind w:right="-2"/>
            <w:jc w:val="center"/>
          </w:pPr>
        </w:pPrChange>
      </w:pPr>
      <w:r>
        <w:rPr>
          <w:rFonts w:ascii="Ebrima" w:hAnsi="Ebrima" w:cs="Leelawadee"/>
          <w:b/>
          <w:bCs/>
          <w:color w:val="000000"/>
          <w:sz w:val="22"/>
          <w:szCs w:val="22"/>
        </w:rPr>
        <w:t>SIMPLIFIC PAVARINI DISTRIBUIDORA DE TÍTULOS E VALORES MOBILIÁRIOS LTDA.</w:t>
      </w:r>
      <w:r w:rsidRPr="00FC4DF7" w:rsidDel="007C2416">
        <w:rPr>
          <w:rFonts w:ascii="Ebrima" w:hAnsi="Ebrima"/>
          <w:b/>
          <w:sz w:val="22"/>
          <w:highlight w:val="yellow"/>
        </w:rPr>
        <w:t xml:space="preserve"> </w:t>
      </w:r>
    </w:p>
    <w:p w14:paraId="7794F09E" w14:textId="77777777" w:rsidR="000F467C" w:rsidRPr="002F66F4" w:rsidRDefault="000F467C">
      <w:pPr>
        <w:tabs>
          <w:tab w:val="left" w:pos="1134"/>
        </w:tabs>
        <w:spacing w:line="276" w:lineRule="auto"/>
        <w:ind w:right="-2"/>
        <w:jc w:val="center"/>
        <w:rPr>
          <w:rFonts w:ascii="Ebrima" w:hAnsi="Ebrima" w:cstheme="minorHAnsi"/>
          <w:sz w:val="22"/>
          <w:szCs w:val="22"/>
        </w:rPr>
        <w:pPrChange w:id="4255" w:author="Glória de Castro Acácio" w:date="2022-05-04T18:59:00Z">
          <w:pPr>
            <w:tabs>
              <w:tab w:val="left" w:pos="1134"/>
            </w:tabs>
            <w:spacing w:line="300" w:lineRule="exact"/>
            <w:ind w:right="-2"/>
            <w:jc w:val="center"/>
          </w:pPr>
        </w:pPrChange>
      </w:pPr>
    </w:p>
    <w:p w14:paraId="27DFD0F1" w14:textId="77777777" w:rsidR="000F467C" w:rsidRPr="002F66F4" w:rsidRDefault="000F467C">
      <w:pPr>
        <w:tabs>
          <w:tab w:val="left" w:pos="1134"/>
        </w:tabs>
        <w:spacing w:line="276" w:lineRule="auto"/>
        <w:ind w:right="-2"/>
        <w:jc w:val="center"/>
        <w:rPr>
          <w:rFonts w:ascii="Ebrima" w:hAnsi="Ebrima" w:cstheme="minorHAnsi"/>
          <w:sz w:val="22"/>
          <w:szCs w:val="22"/>
        </w:rPr>
        <w:pPrChange w:id="4256" w:author="Glória de Castro Acácio" w:date="2022-05-04T18:59:00Z">
          <w:pPr>
            <w:tabs>
              <w:tab w:val="left" w:pos="1134"/>
            </w:tabs>
            <w:spacing w:line="300" w:lineRule="exact"/>
            <w:ind w:right="-2"/>
            <w:jc w:val="center"/>
          </w:pPr>
        </w:pPrChange>
      </w:pPr>
    </w:p>
    <w:p w14:paraId="505F649F" w14:textId="77777777" w:rsidR="000F467C" w:rsidRPr="002F66F4" w:rsidRDefault="000F467C">
      <w:pPr>
        <w:tabs>
          <w:tab w:val="left" w:pos="1134"/>
        </w:tabs>
        <w:spacing w:line="276" w:lineRule="auto"/>
        <w:ind w:right="-2"/>
        <w:jc w:val="center"/>
        <w:rPr>
          <w:rFonts w:ascii="Ebrima" w:hAnsi="Ebrima" w:cstheme="minorHAnsi"/>
          <w:sz w:val="22"/>
          <w:szCs w:val="22"/>
        </w:rPr>
        <w:pPrChange w:id="4257" w:author="Glória de Castro Acácio" w:date="2022-05-04T18:59:00Z">
          <w:pPr>
            <w:tabs>
              <w:tab w:val="left" w:pos="1134"/>
            </w:tabs>
            <w:spacing w:line="300" w:lineRule="exact"/>
            <w:ind w:right="-2"/>
            <w:jc w:val="center"/>
          </w:pPr>
        </w:pPrChange>
      </w:pPr>
    </w:p>
    <w:p w14:paraId="3E5B0479" w14:textId="77777777" w:rsidR="00E84D8E" w:rsidRPr="00571E41" w:rsidRDefault="00E84D8E">
      <w:pPr>
        <w:pStyle w:val="Corpodetexto"/>
        <w:tabs>
          <w:tab w:val="left" w:pos="8647"/>
        </w:tabs>
        <w:spacing w:line="276" w:lineRule="auto"/>
        <w:jc w:val="center"/>
        <w:rPr>
          <w:ins w:id="4258" w:author="Anna Licarião" w:date="2022-04-20T15:36:00Z"/>
          <w:rFonts w:ascii="Ebrima" w:hAnsi="Ebrima"/>
          <w:bCs/>
          <w:iCs/>
          <w:sz w:val="22"/>
          <w:szCs w:val="22"/>
        </w:rPr>
        <w:pPrChange w:id="4259" w:author="Glória de Castro Acácio" w:date="2022-05-04T18:59:00Z">
          <w:pPr>
            <w:pStyle w:val="Corpodetexto"/>
            <w:tabs>
              <w:tab w:val="left" w:pos="8647"/>
            </w:tabs>
            <w:spacing w:line="280" w:lineRule="exact"/>
            <w:jc w:val="center"/>
          </w:pPr>
        </w:pPrChange>
      </w:pPr>
      <w:bookmarkStart w:id="4260" w:name="_Hlk89694443"/>
      <w:bookmarkStart w:id="4261" w:name="_Hlk89694513"/>
    </w:p>
    <w:tbl>
      <w:tblPr>
        <w:tblW w:w="0" w:type="auto"/>
        <w:jc w:val="center"/>
        <w:tblLook w:val="01E0" w:firstRow="1" w:lastRow="1" w:firstColumn="1" w:lastColumn="1" w:noHBand="0" w:noVBand="0"/>
      </w:tblPr>
      <w:tblGrid>
        <w:gridCol w:w="284"/>
        <w:gridCol w:w="3827"/>
      </w:tblGrid>
      <w:tr w:rsidR="00E84D8E" w:rsidRPr="00571E41" w14:paraId="09E4D101" w14:textId="77777777" w:rsidTr="00B112E6">
        <w:trPr>
          <w:trHeight w:val="395"/>
          <w:jc w:val="center"/>
          <w:ins w:id="4262" w:author="Anna Licarião" w:date="2022-04-20T15:36:00Z"/>
        </w:trPr>
        <w:tc>
          <w:tcPr>
            <w:tcW w:w="284" w:type="dxa"/>
          </w:tcPr>
          <w:p w14:paraId="44C75A84" w14:textId="77777777" w:rsidR="00E84D8E" w:rsidRPr="00571E41" w:rsidRDefault="00E84D8E">
            <w:pPr>
              <w:spacing w:line="276" w:lineRule="auto"/>
              <w:ind w:left="-681" w:right="-57"/>
              <w:jc w:val="both"/>
              <w:rPr>
                <w:ins w:id="4263" w:author="Anna Licarião" w:date="2022-04-20T15:36:00Z"/>
                <w:rFonts w:ascii="Ebrima" w:hAnsi="Ebrima"/>
                <w:sz w:val="22"/>
                <w:szCs w:val="22"/>
              </w:rPr>
              <w:pPrChange w:id="4264" w:author="Glória de Castro Acácio" w:date="2022-05-04T18:59:00Z">
                <w:pPr>
                  <w:spacing w:line="280" w:lineRule="exact"/>
                  <w:ind w:left="-681" w:right="-57"/>
                  <w:jc w:val="both"/>
                </w:pPr>
              </w:pPrChange>
            </w:pPr>
          </w:p>
        </w:tc>
        <w:tc>
          <w:tcPr>
            <w:tcW w:w="3827" w:type="dxa"/>
            <w:tcBorders>
              <w:top w:val="single" w:sz="4" w:space="0" w:color="auto"/>
            </w:tcBorders>
          </w:tcPr>
          <w:p w14:paraId="2EE85B83" w14:textId="77777777" w:rsidR="00E84D8E" w:rsidRPr="00EB0F31" w:rsidRDefault="00E84D8E">
            <w:pPr>
              <w:spacing w:line="276" w:lineRule="auto"/>
              <w:rPr>
                <w:ins w:id="4265" w:author="Anna Licarião" w:date="2022-04-20T15:36:00Z"/>
                <w:rFonts w:ascii="Ebrima" w:hAnsi="Ebrima"/>
                <w:sz w:val="22"/>
                <w:szCs w:val="22"/>
                <w:rPrChange w:id="4266" w:author="Glória de Castro Acácio" w:date="2022-05-05T19:12:00Z">
                  <w:rPr>
                    <w:ins w:id="4267" w:author="Anna Licarião" w:date="2022-04-20T15:36:00Z"/>
                    <w:rFonts w:ascii="Ebrima" w:hAnsi="Ebrima"/>
                    <w:sz w:val="22"/>
                    <w:szCs w:val="22"/>
                    <w:highlight w:val="yellow"/>
                  </w:rPr>
                </w:rPrChange>
              </w:rPr>
            </w:pPr>
            <w:ins w:id="4268" w:author="Anna Licarião" w:date="2022-04-20T15:36:00Z">
              <w:r w:rsidRPr="00EB0F31">
                <w:rPr>
                  <w:rFonts w:ascii="Ebrima" w:hAnsi="Ebrima"/>
                  <w:sz w:val="22"/>
                  <w:szCs w:val="22"/>
                  <w:rPrChange w:id="4269" w:author="Glória de Castro Acácio" w:date="2022-05-05T19:12:00Z">
                    <w:rPr>
                      <w:rFonts w:ascii="Ebrima" w:hAnsi="Ebrima"/>
                      <w:sz w:val="22"/>
                      <w:szCs w:val="22"/>
                      <w:highlight w:val="yellow"/>
                    </w:rPr>
                  </w:rPrChange>
                </w:rPr>
                <w:t>Nome: Matheus Gomes Faria</w:t>
              </w:r>
            </w:ins>
          </w:p>
          <w:p w14:paraId="230B7719" w14:textId="63FDC93D" w:rsidR="00E84D8E" w:rsidRPr="00571E41" w:rsidRDefault="00E84D8E">
            <w:pPr>
              <w:spacing w:line="276" w:lineRule="auto"/>
              <w:jc w:val="both"/>
              <w:rPr>
                <w:ins w:id="4270" w:author="Anna Licarião" w:date="2022-04-20T15:36:00Z"/>
                <w:rFonts w:ascii="Ebrima" w:hAnsi="Ebrima"/>
                <w:sz w:val="22"/>
                <w:szCs w:val="22"/>
              </w:rPr>
              <w:pPrChange w:id="4271" w:author="Glória de Castro Acácio" w:date="2022-05-04T18:59:00Z">
                <w:pPr>
                  <w:spacing w:line="280" w:lineRule="exact"/>
                  <w:jc w:val="both"/>
                </w:pPr>
              </w:pPrChange>
            </w:pPr>
            <w:ins w:id="4272" w:author="Anna Licarião" w:date="2022-04-20T15:36:00Z">
              <w:r w:rsidRPr="00EB0F31">
                <w:rPr>
                  <w:rFonts w:ascii="Ebrima" w:hAnsi="Ebrima"/>
                  <w:sz w:val="22"/>
                  <w:szCs w:val="22"/>
                  <w:rPrChange w:id="4273" w:author="Glória de Castro Acácio" w:date="2022-05-05T19:12:00Z">
                    <w:rPr>
                      <w:rFonts w:ascii="Ebrima" w:hAnsi="Ebrima"/>
                      <w:sz w:val="22"/>
                      <w:szCs w:val="22"/>
                      <w:highlight w:val="yellow"/>
                    </w:rPr>
                  </w:rPrChange>
                </w:rPr>
                <w:t xml:space="preserve">Cargo: </w:t>
              </w:r>
              <w:del w:id="4274" w:author="Glória de Castro Acácio" w:date="2022-05-05T19:15:00Z">
                <w:r w:rsidRPr="00EB0F31" w:rsidDel="00EB0F31">
                  <w:rPr>
                    <w:rFonts w:ascii="Ebrima" w:hAnsi="Ebrima"/>
                    <w:sz w:val="22"/>
                    <w:szCs w:val="22"/>
                    <w:rPrChange w:id="4275" w:author="Glória de Castro Acácio" w:date="2022-05-05T19:12:00Z">
                      <w:rPr>
                        <w:rFonts w:ascii="Ebrima" w:hAnsi="Ebrima"/>
                        <w:sz w:val="22"/>
                        <w:szCs w:val="22"/>
                        <w:highlight w:val="yellow"/>
                      </w:rPr>
                    </w:rPrChange>
                  </w:rPr>
                  <w:delText>Diretor</w:delText>
                </w:r>
              </w:del>
            </w:ins>
            <w:ins w:id="4276" w:author="Glória de Castro Acácio" w:date="2022-05-05T19:15:00Z">
              <w:r w:rsidR="00EB0F31">
                <w:rPr>
                  <w:rFonts w:ascii="Ebrima" w:hAnsi="Ebrima"/>
                  <w:sz w:val="22"/>
                  <w:szCs w:val="22"/>
                </w:rPr>
                <w:t>Administrador</w:t>
              </w:r>
            </w:ins>
          </w:p>
        </w:tc>
      </w:tr>
    </w:tbl>
    <w:p w14:paraId="4C0CC254" w14:textId="724569C1" w:rsidR="00FD1363" w:rsidRPr="002F66F4" w:rsidDel="00E84D8E" w:rsidRDefault="00FD1363">
      <w:pPr>
        <w:pStyle w:val="Corpodetexto"/>
        <w:tabs>
          <w:tab w:val="left" w:pos="8647"/>
        </w:tabs>
        <w:spacing w:after="0" w:line="276" w:lineRule="auto"/>
        <w:jc w:val="center"/>
        <w:rPr>
          <w:del w:id="4277" w:author="Anna Licarião" w:date="2022-04-20T15:36:00Z"/>
          <w:rFonts w:ascii="Ebrima" w:hAnsi="Ebrima"/>
          <w:bCs/>
          <w:iCs/>
          <w:sz w:val="22"/>
          <w:szCs w:val="22"/>
        </w:rPr>
        <w:pPrChange w:id="4278" w:author="Glória de Castro Acácio" w:date="2022-05-04T18:59: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tblGrid>
      <w:tr w:rsidR="000B11C9" w:rsidRPr="002F66F4" w:rsidDel="00E84D8E" w14:paraId="559B557C" w14:textId="3952F3AD" w:rsidTr="002A1A72">
        <w:trPr>
          <w:jc w:val="center"/>
          <w:del w:id="4279" w:author="Anna Licarião" w:date="2022-04-20T15:36:00Z"/>
        </w:trPr>
        <w:tc>
          <w:tcPr>
            <w:tcW w:w="4248" w:type="dxa"/>
            <w:tcBorders>
              <w:top w:val="single" w:sz="4" w:space="0" w:color="auto"/>
            </w:tcBorders>
          </w:tcPr>
          <w:p w14:paraId="20880063" w14:textId="6510D0DA" w:rsidR="000B11C9" w:rsidRPr="00CB0021" w:rsidDel="00E84D8E" w:rsidRDefault="000B11C9">
            <w:pPr>
              <w:spacing w:line="276" w:lineRule="auto"/>
              <w:rPr>
                <w:del w:id="4280" w:author="Anna Licarião" w:date="2022-04-20T15:36:00Z"/>
                <w:rFonts w:ascii="Ebrima" w:hAnsi="Ebrima"/>
                <w:sz w:val="22"/>
                <w:rPrChange w:id="4281" w:author="Matheus Gomes Faria" w:date="2022-04-20T10:55:00Z">
                  <w:rPr>
                    <w:del w:id="4282" w:author="Anna Licarião" w:date="2022-04-20T15:36:00Z"/>
                    <w:rFonts w:ascii="Ebrima" w:hAnsi="Ebrima"/>
                    <w:sz w:val="22"/>
                    <w:highlight w:val="yellow"/>
                  </w:rPr>
                </w:rPrChange>
              </w:rPr>
              <w:pPrChange w:id="4283" w:author="Glória de Castro Acácio" w:date="2022-05-04T18:59:00Z">
                <w:pPr/>
              </w:pPrChange>
            </w:pPr>
            <w:del w:id="4284" w:author="Anna Licarião" w:date="2022-04-20T15:36:00Z">
              <w:r w:rsidRPr="00CB0021" w:rsidDel="00E84D8E">
                <w:rPr>
                  <w:rFonts w:ascii="Ebrima" w:hAnsi="Ebrima"/>
                  <w:sz w:val="22"/>
                  <w:rPrChange w:id="4285" w:author="Matheus Gomes Faria" w:date="2022-04-20T10:55:00Z">
                    <w:rPr>
                      <w:rFonts w:ascii="Ebrima" w:hAnsi="Ebrima"/>
                      <w:sz w:val="22"/>
                      <w:highlight w:val="yellow"/>
                    </w:rPr>
                  </w:rPrChange>
                </w:rPr>
                <w:delText xml:space="preserve">Nome: </w:delText>
              </w:r>
              <w:r w:rsidR="00FD1363" w:rsidDel="00E84D8E">
                <w:rPr>
                  <w:rFonts w:ascii="Ebrima" w:hAnsi="Ebrima"/>
                  <w:sz w:val="22"/>
                  <w:szCs w:val="22"/>
                  <w:highlight w:val="yellow"/>
                </w:rPr>
                <w:delText>[</w:delText>
              </w:r>
              <w:r w:rsidR="00983EE5" w:rsidDel="00E84D8E">
                <w:rPr>
                  <w:rFonts w:ascii="Ebrima" w:hAnsi="Ebrima"/>
                  <w:sz w:val="22"/>
                  <w:szCs w:val="22"/>
                  <w:highlight w:val="yellow"/>
                </w:rPr>
                <w:delText>•</w:delText>
              </w:r>
              <w:r w:rsidR="00FD1363" w:rsidRPr="002F66F4" w:rsidDel="00E84D8E">
                <w:rPr>
                  <w:rFonts w:ascii="Ebrima" w:hAnsi="Ebrima"/>
                  <w:sz w:val="22"/>
                  <w:szCs w:val="22"/>
                </w:rPr>
                <w:delText>]</w:delText>
              </w:r>
            </w:del>
            <w:ins w:id="4286" w:author="Matheus Gomes Faria" w:date="2022-04-18T11:55:00Z">
              <w:del w:id="4287" w:author="Anna Licarião" w:date="2022-04-20T15:36:00Z">
                <w:r w:rsidDel="00E84D8E">
                  <w:rPr>
                    <w:rFonts w:ascii="Ebrima" w:hAnsi="Ebrima"/>
                    <w:sz w:val="22"/>
                    <w:szCs w:val="22"/>
                  </w:rPr>
                  <w:delText>Matheus Gomes Faria</w:delText>
                </w:r>
              </w:del>
            </w:ins>
          </w:p>
          <w:p w14:paraId="1C8390B6" w14:textId="312C296F" w:rsidR="000B11C9" w:rsidRPr="0061174C" w:rsidDel="00E84D8E" w:rsidRDefault="000B11C9">
            <w:pPr>
              <w:spacing w:line="276" w:lineRule="auto"/>
              <w:jc w:val="both"/>
              <w:rPr>
                <w:del w:id="4288" w:author="Anna Licarião" w:date="2022-04-20T15:36:00Z"/>
                <w:rFonts w:ascii="Ebrima" w:hAnsi="Ebrima"/>
                <w:sz w:val="22"/>
              </w:rPr>
              <w:pPrChange w:id="4289" w:author="Glória de Castro Acácio" w:date="2022-05-04T18:59:00Z">
                <w:pPr>
                  <w:jc w:val="both"/>
                </w:pPr>
              </w:pPrChange>
            </w:pPr>
            <w:del w:id="4290" w:author="Anna Licarião" w:date="2022-04-20T15:36:00Z">
              <w:r w:rsidRPr="00CB0021" w:rsidDel="00E84D8E">
                <w:rPr>
                  <w:rFonts w:ascii="Ebrima" w:hAnsi="Ebrima"/>
                  <w:sz w:val="22"/>
                  <w:rPrChange w:id="4291" w:author="Matheus Gomes Faria" w:date="2022-04-20T10:55:00Z">
                    <w:rPr>
                      <w:rFonts w:ascii="Ebrima" w:hAnsi="Ebrima"/>
                      <w:sz w:val="22"/>
                      <w:highlight w:val="yellow"/>
                    </w:rPr>
                  </w:rPrChange>
                </w:rPr>
                <w:delText xml:space="preserve">Cargo: </w:delText>
              </w:r>
              <w:r w:rsidR="00FD1363" w:rsidDel="00E84D8E">
                <w:rPr>
                  <w:rFonts w:ascii="Ebrima" w:hAnsi="Ebrima"/>
                  <w:sz w:val="22"/>
                  <w:szCs w:val="22"/>
                  <w:highlight w:val="yellow"/>
                </w:rPr>
                <w:delText>[</w:delText>
              </w:r>
              <w:r w:rsidR="00983EE5" w:rsidDel="00E84D8E">
                <w:rPr>
                  <w:rFonts w:ascii="Ebrima" w:hAnsi="Ebrima"/>
                  <w:sz w:val="22"/>
                  <w:szCs w:val="22"/>
                  <w:highlight w:val="yellow"/>
                </w:rPr>
                <w:delText>•</w:delText>
              </w:r>
              <w:r w:rsidR="00FD1363" w:rsidRPr="002F66F4" w:rsidDel="00E84D8E">
                <w:rPr>
                  <w:rFonts w:ascii="Ebrima" w:hAnsi="Ebrima"/>
                  <w:sz w:val="22"/>
                  <w:szCs w:val="22"/>
                </w:rPr>
                <w:delText>]</w:delText>
              </w:r>
            </w:del>
            <w:ins w:id="4292" w:author="Matheus Gomes Faria" w:date="2022-04-18T11:55:00Z">
              <w:del w:id="4293" w:author="Anna Licarião" w:date="2022-04-20T15:36:00Z">
                <w:r w:rsidDel="00E84D8E">
                  <w:rPr>
                    <w:rFonts w:ascii="Ebrima" w:hAnsi="Ebrima"/>
                    <w:sz w:val="22"/>
                    <w:szCs w:val="22"/>
                  </w:rPr>
                  <w:delText>Diretor</w:delText>
                </w:r>
              </w:del>
            </w:ins>
          </w:p>
        </w:tc>
        <w:tc>
          <w:tcPr>
            <w:tcW w:w="900" w:type="dxa"/>
          </w:tcPr>
          <w:p w14:paraId="7E53592D" w14:textId="063E5ACC" w:rsidR="000B11C9" w:rsidRPr="0061174C" w:rsidDel="00E84D8E" w:rsidRDefault="000B11C9">
            <w:pPr>
              <w:spacing w:line="276" w:lineRule="auto"/>
              <w:jc w:val="both"/>
              <w:rPr>
                <w:del w:id="4294" w:author="Anna Licarião" w:date="2022-04-20T15:36:00Z"/>
                <w:rFonts w:ascii="Ebrima" w:hAnsi="Ebrima"/>
                <w:sz w:val="22"/>
              </w:rPr>
              <w:pPrChange w:id="4295" w:author="Glória de Castro Acácio" w:date="2022-05-04T18:59:00Z">
                <w:pPr>
                  <w:jc w:val="both"/>
                </w:pPr>
              </w:pPrChange>
            </w:pPr>
          </w:p>
        </w:tc>
      </w:tr>
    </w:tbl>
    <w:p w14:paraId="6B27925E" w14:textId="1F1169B7" w:rsidR="00FD1363" w:rsidRPr="0061174C" w:rsidDel="00E84D8E" w:rsidRDefault="00FD1363">
      <w:pPr>
        <w:spacing w:line="276" w:lineRule="auto"/>
        <w:rPr>
          <w:del w:id="4296" w:author="Anna Licarião" w:date="2022-04-20T15:36:00Z"/>
          <w:rFonts w:ascii="Ebrima" w:hAnsi="Ebrima"/>
          <w:sz w:val="22"/>
          <w:highlight w:val="yellow"/>
        </w:rPr>
        <w:pPrChange w:id="4297" w:author="Glória de Castro Acácio" w:date="2022-05-04T18:59:00Z">
          <w:pPr/>
        </w:pPrChange>
      </w:pPr>
      <w:del w:id="4298" w:author="Anna Licarião" w:date="2022-04-20T15:36:00Z">
        <w:r w:rsidRPr="00FC4DF7" w:rsidDel="00E84D8E">
          <w:rPr>
            <w:rFonts w:ascii="Ebrima" w:hAnsi="Ebrima"/>
            <w:sz w:val="22"/>
            <w:szCs w:val="22"/>
            <w:highlight w:val="yellow"/>
          </w:rPr>
          <w:delText xml:space="preserve">Nome: </w:delText>
        </w:r>
        <w:r w:rsidDel="00E84D8E">
          <w:rPr>
            <w:rFonts w:ascii="Ebrima" w:hAnsi="Ebrima"/>
            <w:sz w:val="22"/>
            <w:szCs w:val="22"/>
            <w:highlight w:val="yellow"/>
          </w:rPr>
          <w:delText>[</w:delText>
        </w:r>
        <w:r w:rsidR="00983EE5" w:rsidDel="00E84D8E">
          <w:rPr>
            <w:rFonts w:ascii="Ebrima" w:hAnsi="Ebrima"/>
            <w:sz w:val="22"/>
            <w:szCs w:val="22"/>
            <w:highlight w:val="yellow"/>
          </w:rPr>
          <w:delText>•</w:delText>
        </w:r>
        <w:r w:rsidRPr="002F66F4" w:rsidDel="00E84D8E">
          <w:rPr>
            <w:rFonts w:ascii="Ebrima" w:hAnsi="Ebrima"/>
            <w:sz w:val="22"/>
            <w:szCs w:val="22"/>
          </w:rPr>
          <w:delText>]</w:delText>
        </w:r>
      </w:del>
    </w:p>
    <w:tbl>
      <w:tblPr>
        <w:tblW w:w="0" w:type="auto"/>
        <w:jc w:val="center"/>
        <w:tblLook w:val="01E0" w:firstRow="1" w:lastRow="1" w:firstColumn="1" w:lastColumn="1" w:noHBand="0" w:noVBand="0"/>
      </w:tblPr>
      <w:tblGrid>
        <w:gridCol w:w="1130"/>
      </w:tblGrid>
      <w:tr w:rsidR="000B11C9" w:rsidRPr="002F66F4" w:rsidDel="00E84D8E" w14:paraId="4231E7DC" w14:textId="77777777" w:rsidTr="002A1A72">
        <w:trPr>
          <w:jc w:val="center"/>
          <w:del w:id="4299" w:author="Anna Licarião" w:date="2022-04-20T15:36:00Z"/>
        </w:trPr>
        <w:tc>
          <w:tcPr>
            <w:tcW w:w="0" w:type="auto"/>
            <w:shd w:val="clear" w:color="000000" w:fill="000000"/>
          </w:tcPr>
          <w:p w14:paraId="60E4BCF5" w14:textId="77777777" w:rsidR="000B11C9" w:rsidRPr="002F66F4" w:rsidDel="00E84D8E" w:rsidRDefault="00FD1363">
            <w:pPr>
              <w:spacing w:after="160" w:line="276" w:lineRule="auto"/>
              <w:rPr>
                <w:del w:id="4300" w:author="Anna Licarião" w:date="2022-04-20T15:36:00Z"/>
              </w:rPr>
              <w:pPrChange w:id="4301" w:author="Glória de Castro Acácio" w:date="2022-05-04T18:59:00Z">
                <w:pPr>
                  <w:spacing w:after="160" w:line="259" w:lineRule="auto"/>
                </w:pPr>
              </w:pPrChange>
            </w:pPr>
            <w:del w:id="4302" w:author="Anna Licarião" w:date="2022-04-20T15:36:00Z">
              <w:r w:rsidRPr="00FC4DF7" w:rsidDel="00E84D8E">
                <w:rPr>
                  <w:rFonts w:ascii="Ebrima" w:hAnsi="Ebrima"/>
                  <w:sz w:val="22"/>
                  <w:szCs w:val="22"/>
                  <w:highlight w:val="yellow"/>
                </w:rPr>
                <w:delText>C</w:delText>
              </w:r>
              <w:r w:rsidDel="00E84D8E">
                <w:rPr>
                  <w:rFonts w:ascii="Ebrima" w:hAnsi="Ebrima"/>
                  <w:sz w:val="22"/>
                  <w:szCs w:val="22"/>
                  <w:highlight w:val="yellow"/>
                </w:rPr>
                <w:delText>argo</w:delText>
              </w:r>
              <w:r w:rsidRPr="00FC4DF7" w:rsidDel="00E84D8E">
                <w:rPr>
                  <w:rFonts w:ascii="Ebrima" w:hAnsi="Ebrima"/>
                  <w:sz w:val="22"/>
                  <w:szCs w:val="22"/>
                  <w:highlight w:val="yellow"/>
                </w:rPr>
                <w:delText xml:space="preserve">: </w:delText>
              </w:r>
              <w:r w:rsidDel="00E84D8E">
                <w:rPr>
                  <w:rFonts w:ascii="Ebrima" w:hAnsi="Ebrima"/>
                  <w:sz w:val="22"/>
                  <w:szCs w:val="22"/>
                  <w:highlight w:val="yellow"/>
                </w:rPr>
                <w:delText>[</w:delText>
              </w:r>
              <w:r w:rsidR="00983EE5" w:rsidDel="00E84D8E">
                <w:rPr>
                  <w:rFonts w:ascii="Ebrima" w:hAnsi="Ebrima"/>
                  <w:sz w:val="22"/>
                  <w:szCs w:val="22"/>
                  <w:highlight w:val="yellow"/>
                </w:rPr>
                <w:delText>•</w:delText>
              </w:r>
              <w:r w:rsidRPr="002F66F4" w:rsidDel="00E84D8E">
                <w:rPr>
                  <w:rFonts w:ascii="Ebrima" w:hAnsi="Ebrima"/>
                  <w:sz w:val="22"/>
                  <w:szCs w:val="22"/>
                </w:rPr>
                <w:delText>]</w:delText>
              </w:r>
            </w:del>
          </w:p>
        </w:tc>
      </w:tr>
      <w:bookmarkEnd w:id="4260"/>
      <w:bookmarkEnd w:id="4261"/>
    </w:tbl>
    <w:p w14:paraId="0E9770E0" w14:textId="77777777" w:rsidR="00E1733B" w:rsidRPr="002F66F4" w:rsidRDefault="00E1733B">
      <w:pPr>
        <w:tabs>
          <w:tab w:val="left" w:pos="1134"/>
        </w:tabs>
        <w:spacing w:line="276" w:lineRule="auto"/>
        <w:ind w:right="-2"/>
        <w:jc w:val="center"/>
        <w:rPr>
          <w:rFonts w:ascii="Ebrima" w:hAnsi="Ebrima"/>
          <w:color w:val="000000" w:themeColor="text1"/>
          <w:sz w:val="22"/>
          <w:szCs w:val="22"/>
        </w:rPr>
      </w:pPr>
    </w:p>
    <w:p w14:paraId="658A696F" w14:textId="77777777" w:rsidR="00D87C7A" w:rsidRPr="002F66F4" w:rsidRDefault="00D87C7A">
      <w:pPr>
        <w:tabs>
          <w:tab w:val="left" w:pos="1134"/>
        </w:tabs>
        <w:spacing w:line="276" w:lineRule="auto"/>
        <w:ind w:right="-2"/>
        <w:jc w:val="center"/>
        <w:rPr>
          <w:rFonts w:ascii="Ebrima" w:hAnsi="Ebrima"/>
          <w:color w:val="000000" w:themeColor="text1"/>
          <w:sz w:val="22"/>
          <w:szCs w:val="22"/>
        </w:rPr>
      </w:pPr>
    </w:p>
    <w:p w14:paraId="09FBA61D" w14:textId="77777777" w:rsidR="00D87C7A" w:rsidRPr="002F66F4" w:rsidRDefault="00D87C7A">
      <w:pPr>
        <w:spacing w:line="276" w:lineRule="auto"/>
        <w:rPr>
          <w:rFonts w:ascii="Ebrima" w:hAnsi="Ebrima"/>
          <w:b/>
          <w:color w:val="000000" w:themeColor="text1"/>
          <w:sz w:val="22"/>
          <w:szCs w:val="22"/>
        </w:rPr>
      </w:pPr>
      <w:r w:rsidRPr="002F66F4">
        <w:rPr>
          <w:rFonts w:ascii="Ebrima" w:hAnsi="Ebrima"/>
          <w:b/>
          <w:color w:val="000000" w:themeColor="text1"/>
          <w:sz w:val="22"/>
          <w:szCs w:val="22"/>
        </w:rPr>
        <w:t>TESTEMUNHAS:</w:t>
      </w:r>
    </w:p>
    <w:p w14:paraId="16205166" w14:textId="05EADC2E" w:rsidR="00D87C7A" w:rsidRPr="002F66F4" w:rsidRDefault="00D87C7A">
      <w:pPr>
        <w:pStyle w:val="Corpodetexto"/>
        <w:tabs>
          <w:tab w:val="left" w:pos="8647"/>
        </w:tabs>
        <w:spacing w:after="0" w:line="276" w:lineRule="auto"/>
        <w:jc w:val="center"/>
        <w:rPr>
          <w:rFonts w:ascii="Ebrima" w:hAnsi="Ebrima"/>
          <w:color w:val="000000" w:themeColor="text1"/>
          <w:sz w:val="22"/>
          <w:szCs w:val="22"/>
        </w:rPr>
      </w:pPr>
    </w:p>
    <w:p w14:paraId="45E94C3F" w14:textId="77777777" w:rsidR="00536A37" w:rsidRPr="002F66F4" w:rsidRDefault="00536A37">
      <w:pPr>
        <w:pStyle w:val="Corpodetexto"/>
        <w:tabs>
          <w:tab w:val="left" w:pos="8647"/>
        </w:tabs>
        <w:spacing w:after="0" w:line="276" w:lineRule="auto"/>
        <w:jc w:val="center"/>
        <w:rPr>
          <w:rFonts w:ascii="Ebrima" w:hAnsi="Ebrima"/>
          <w:bCs/>
          <w:iCs/>
          <w:sz w:val="22"/>
          <w:szCs w:val="22"/>
        </w:rPr>
        <w:pPrChange w:id="4303" w:author="Glória de Castro Acácio" w:date="2022-05-04T18:59:00Z">
          <w:pPr>
            <w:pStyle w:val="Corpodetexto"/>
            <w:tabs>
              <w:tab w:val="left" w:pos="8647"/>
            </w:tabs>
            <w:spacing w:after="0"/>
            <w:jc w:val="center"/>
          </w:pPr>
        </w:pPrChange>
      </w:pPr>
    </w:p>
    <w:p w14:paraId="221EF56A" w14:textId="77777777" w:rsidR="00536A37" w:rsidRPr="002F66F4" w:rsidRDefault="00536A37">
      <w:pPr>
        <w:pStyle w:val="Corpodetexto"/>
        <w:tabs>
          <w:tab w:val="left" w:pos="8647"/>
        </w:tabs>
        <w:spacing w:after="0" w:line="276" w:lineRule="auto"/>
        <w:jc w:val="center"/>
        <w:rPr>
          <w:rFonts w:ascii="Ebrima" w:hAnsi="Ebrima"/>
          <w:bCs/>
          <w:iCs/>
          <w:sz w:val="22"/>
          <w:szCs w:val="22"/>
        </w:rPr>
        <w:pPrChange w:id="4304" w:author="Glória de Castro Acácio" w:date="2022-05-04T18:59:00Z">
          <w:pPr>
            <w:pStyle w:val="Corpodetexto"/>
            <w:tabs>
              <w:tab w:val="left" w:pos="8647"/>
            </w:tabs>
            <w:spacing w:after="0"/>
            <w:jc w:val="center"/>
          </w:pPr>
        </w:pPrChange>
      </w:pPr>
    </w:p>
    <w:p w14:paraId="18B9A5E6" w14:textId="77777777" w:rsidR="00536A37" w:rsidRPr="002F66F4" w:rsidRDefault="00536A37">
      <w:pPr>
        <w:pStyle w:val="Corpodetexto"/>
        <w:tabs>
          <w:tab w:val="left" w:pos="8647"/>
        </w:tabs>
        <w:spacing w:after="0" w:line="276" w:lineRule="auto"/>
        <w:jc w:val="center"/>
        <w:rPr>
          <w:rFonts w:ascii="Ebrima" w:hAnsi="Ebrima"/>
          <w:bCs/>
          <w:iCs/>
          <w:sz w:val="22"/>
          <w:szCs w:val="22"/>
        </w:rPr>
        <w:pPrChange w:id="4305" w:author="Glória de Castro Acácio" w:date="2022-05-04T18:59: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gridCol w:w="4115"/>
      </w:tblGrid>
      <w:tr w:rsidR="00536A37" w:rsidRPr="002F66F4" w14:paraId="4EACE597" w14:textId="77777777" w:rsidTr="00171E37">
        <w:trPr>
          <w:jc w:val="center"/>
        </w:trPr>
        <w:tc>
          <w:tcPr>
            <w:tcW w:w="4248" w:type="dxa"/>
            <w:tcBorders>
              <w:top w:val="single" w:sz="4" w:space="0" w:color="auto"/>
            </w:tcBorders>
          </w:tcPr>
          <w:p w14:paraId="251E197C" w14:textId="7675A3DA" w:rsidR="00536A37" w:rsidRPr="00EB0F31" w:rsidRDefault="0041033D">
            <w:pPr>
              <w:spacing w:line="276" w:lineRule="auto"/>
              <w:rPr>
                <w:rFonts w:ascii="Ebrima" w:hAnsi="Ebrima"/>
                <w:sz w:val="22"/>
                <w:rPrChange w:id="4306" w:author="Glória de Castro Acácio" w:date="2022-05-05T19:15:00Z">
                  <w:rPr>
                    <w:rFonts w:ascii="Ebrima" w:hAnsi="Ebrima"/>
                    <w:sz w:val="22"/>
                    <w:highlight w:val="yellow"/>
                  </w:rPr>
                </w:rPrChange>
              </w:rPr>
              <w:pPrChange w:id="4307" w:author="Glória de Castro Acácio" w:date="2022-05-04T18:59:00Z">
                <w:pPr/>
              </w:pPrChange>
            </w:pPr>
            <w:del w:id="4308" w:author="Glória de Castro Acácio" w:date="2022-05-05T19:15:00Z">
              <w:r w:rsidRPr="00EB0F31" w:rsidDel="00EB0F31">
                <w:rPr>
                  <w:rFonts w:ascii="Ebrima" w:hAnsi="Ebrima"/>
                  <w:sz w:val="22"/>
                  <w:szCs w:val="22"/>
                </w:rPr>
                <w:delText>[</w:delText>
              </w:r>
            </w:del>
            <w:r w:rsidR="00536A37" w:rsidRPr="00EB0F31">
              <w:rPr>
                <w:rFonts w:ascii="Ebrima" w:hAnsi="Ebrima"/>
                <w:sz w:val="22"/>
                <w:szCs w:val="22"/>
                <w:rPrChange w:id="4309" w:author="Glória de Castro Acácio" w:date="2022-05-05T19:15:00Z">
                  <w:rPr>
                    <w:rFonts w:ascii="Ebrima" w:hAnsi="Ebrima"/>
                    <w:sz w:val="22"/>
                    <w:szCs w:val="22"/>
                    <w:highlight w:val="yellow"/>
                  </w:rPr>
                </w:rPrChange>
              </w:rPr>
              <w:t>Nome: Ricardo Batista de Siqueira Xavier</w:t>
            </w:r>
          </w:p>
          <w:p w14:paraId="0EC474FA" w14:textId="0D1DAA77" w:rsidR="00536A37" w:rsidRPr="00EB0F31" w:rsidRDefault="00536A37">
            <w:pPr>
              <w:spacing w:line="276" w:lineRule="auto"/>
              <w:jc w:val="both"/>
              <w:rPr>
                <w:rFonts w:ascii="Ebrima" w:hAnsi="Ebrima"/>
                <w:sz w:val="22"/>
              </w:rPr>
              <w:pPrChange w:id="4310" w:author="Glória de Castro Acácio" w:date="2022-05-04T18:59:00Z">
                <w:pPr>
                  <w:jc w:val="both"/>
                </w:pPr>
              </w:pPrChange>
            </w:pPr>
            <w:r w:rsidRPr="00EB0F31">
              <w:rPr>
                <w:rFonts w:ascii="Ebrima" w:hAnsi="Ebrima"/>
                <w:sz w:val="22"/>
                <w:szCs w:val="22"/>
                <w:rPrChange w:id="4311" w:author="Glória de Castro Acácio" w:date="2022-05-05T19:15:00Z">
                  <w:rPr>
                    <w:rFonts w:ascii="Ebrima" w:hAnsi="Ebrima"/>
                    <w:sz w:val="22"/>
                    <w:szCs w:val="22"/>
                    <w:highlight w:val="yellow"/>
                  </w:rPr>
                </w:rPrChange>
              </w:rPr>
              <w:t>CPF</w:t>
            </w:r>
            <w:ins w:id="4312" w:author="Glória de Castro Acácio" w:date="2022-05-05T19:15:00Z">
              <w:r w:rsidR="00EB0F31" w:rsidRPr="00EB0F31">
                <w:rPr>
                  <w:rFonts w:ascii="Ebrima" w:hAnsi="Ebrima"/>
                  <w:sz w:val="22"/>
                  <w:szCs w:val="22"/>
                  <w:rPrChange w:id="4313" w:author="Glória de Castro Acácio" w:date="2022-05-05T19:15:00Z">
                    <w:rPr>
                      <w:rFonts w:ascii="Ebrima" w:hAnsi="Ebrima"/>
                      <w:sz w:val="22"/>
                      <w:szCs w:val="22"/>
                      <w:highlight w:val="yellow"/>
                    </w:rPr>
                  </w:rPrChange>
                </w:rPr>
                <w:t>/ME</w:t>
              </w:r>
            </w:ins>
            <w:r w:rsidRPr="00EB0F31">
              <w:rPr>
                <w:rFonts w:ascii="Ebrima" w:hAnsi="Ebrima"/>
                <w:sz w:val="22"/>
                <w:szCs w:val="22"/>
                <w:rPrChange w:id="4314" w:author="Glória de Castro Acácio" w:date="2022-05-05T19:15:00Z">
                  <w:rPr>
                    <w:rFonts w:ascii="Ebrima" w:hAnsi="Ebrima"/>
                    <w:sz w:val="22"/>
                    <w:szCs w:val="22"/>
                    <w:highlight w:val="yellow"/>
                  </w:rPr>
                </w:rPrChange>
              </w:rPr>
              <w:t>: 381.698.728-12</w:t>
            </w:r>
            <w:del w:id="4315" w:author="Glória de Castro Acácio" w:date="2022-05-05T19:15:00Z">
              <w:r w:rsidR="0041033D" w:rsidRPr="00EB0F31" w:rsidDel="00EB0F31">
                <w:rPr>
                  <w:rFonts w:ascii="Ebrima" w:hAnsi="Ebrima"/>
                  <w:sz w:val="22"/>
                  <w:szCs w:val="22"/>
                </w:rPr>
                <w:delText>]</w:delText>
              </w:r>
            </w:del>
          </w:p>
        </w:tc>
        <w:tc>
          <w:tcPr>
            <w:tcW w:w="900" w:type="dxa"/>
          </w:tcPr>
          <w:p w14:paraId="21C866E0" w14:textId="77777777" w:rsidR="00536A37" w:rsidRPr="00EB0F31" w:rsidRDefault="00536A37">
            <w:pPr>
              <w:spacing w:line="276" w:lineRule="auto"/>
              <w:jc w:val="both"/>
              <w:rPr>
                <w:rFonts w:ascii="Ebrima" w:hAnsi="Ebrima"/>
                <w:sz w:val="22"/>
              </w:rPr>
              <w:pPrChange w:id="4316" w:author="Glória de Castro Acácio" w:date="2022-05-04T18:59:00Z">
                <w:pPr>
                  <w:jc w:val="both"/>
                </w:pPr>
              </w:pPrChange>
            </w:pPr>
          </w:p>
        </w:tc>
        <w:tc>
          <w:tcPr>
            <w:tcW w:w="4115" w:type="dxa"/>
            <w:tcBorders>
              <w:top w:val="single" w:sz="4" w:space="0" w:color="auto"/>
            </w:tcBorders>
          </w:tcPr>
          <w:p w14:paraId="201F60DD" w14:textId="7A4AA887" w:rsidR="00536A37" w:rsidRPr="00EB0F31" w:rsidRDefault="0041033D">
            <w:pPr>
              <w:spacing w:line="276" w:lineRule="auto"/>
              <w:rPr>
                <w:rFonts w:ascii="Ebrima" w:hAnsi="Ebrima"/>
                <w:sz w:val="22"/>
                <w:rPrChange w:id="4317" w:author="Glória de Castro Acácio" w:date="2022-05-05T19:15:00Z">
                  <w:rPr>
                    <w:rFonts w:ascii="Ebrima" w:hAnsi="Ebrima"/>
                    <w:sz w:val="22"/>
                    <w:highlight w:val="yellow"/>
                  </w:rPr>
                </w:rPrChange>
              </w:rPr>
              <w:pPrChange w:id="4318" w:author="Glória de Castro Acácio" w:date="2022-05-04T18:59:00Z">
                <w:pPr/>
              </w:pPrChange>
            </w:pPr>
            <w:del w:id="4319" w:author="Glória de Castro Acácio" w:date="2022-05-05T19:15:00Z">
              <w:r w:rsidRPr="00EB0F31" w:rsidDel="00EB0F31">
                <w:rPr>
                  <w:rFonts w:ascii="Ebrima" w:hAnsi="Ebrima"/>
                  <w:sz w:val="22"/>
                  <w:szCs w:val="22"/>
                </w:rPr>
                <w:delText>[</w:delText>
              </w:r>
            </w:del>
            <w:r w:rsidR="00536A37" w:rsidRPr="00EB0F31">
              <w:rPr>
                <w:rFonts w:ascii="Ebrima" w:hAnsi="Ebrima"/>
                <w:sz w:val="22"/>
                <w:szCs w:val="22"/>
                <w:rPrChange w:id="4320" w:author="Glória de Castro Acácio" w:date="2022-05-05T19:15:00Z">
                  <w:rPr>
                    <w:rFonts w:ascii="Ebrima" w:hAnsi="Ebrima"/>
                    <w:sz w:val="22"/>
                    <w:szCs w:val="22"/>
                    <w:highlight w:val="yellow"/>
                  </w:rPr>
                </w:rPrChange>
              </w:rPr>
              <w:t>Nome: Matheus de Carvalho Pádua</w:t>
            </w:r>
          </w:p>
          <w:p w14:paraId="6ED3CEAE" w14:textId="062CEF37" w:rsidR="00536A37" w:rsidRPr="0061174C" w:rsidRDefault="00536A37">
            <w:pPr>
              <w:spacing w:line="276" w:lineRule="auto"/>
              <w:jc w:val="both"/>
              <w:rPr>
                <w:rFonts w:ascii="Ebrima" w:hAnsi="Ebrima"/>
                <w:sz w:val="22"/>
              </w:rPr>
              <w:pPrChange w:id="4321" w:author="Glória de Castro Acácio" w:date="2022-05-04T18:59:00Z">
                <w:pPr>
                  <w:jc w:val="both"/>
                </w:pPr>
              </w:pPrChange>
            </w:pPr>
            <w:r w:rsidRPr="00EB0F31">
              <w:rPr>
                <w:rFonts w:ascii="Ebrima" w:hAnsi="Ebrima"/>
                <w:sz w:val="22"/>
                <w:szCs w:val="22"/>
                <w:rPrChange w:id="4322" w:author="Glória de Castro Acácio" w:date="2022-05-05T19:15:00Z">
                  <w:rPr>
                    <w:rFonts w:ascii="Ebrima" w:hAnsi="Ebrima"/>
                    <w:sz w:val="22"/>
                    <w:szCs w:val="22"/>
                    <w:highlight w:val="yellow"/>
                  </w:rPr>
                </w:rPrChange>
              </w:rPr>
              <w:t>CPF</w:t>
            </w:r>
            <w:ins w:id="4323" w:author="Glória de Castro Acácio" w:date="2022-05-05T19:15:00Z">
              <w:r w:rsidR="00EB0F31" w:rsidRPr="00EB0F31">
                <w:rPr>
                  <w:rFonts w:ascii="Ebrima" w:hAnsi="Ebrima"/>
                  <w:sz w:val="22"/>
                  <w:szCs w:val="22"/>
                  <w:rPrChange w:id="4324" w:author="Glória de Castro Acácio" w:date="2022-05-05T19:15:00Z">
                    <w:rPr>
                      <w:rFonts w:ascii="Ebrima" w:hAnsi="Ebrima"/>
                      <w:sz w:val="22"/>
                      <w:szCs w:val="22"/>
                      <w:highlight w:val="yellow"/>
                    </w:rPr>
                  </w:rPrChange>
                </w:rPr>
                <w:t>/ME</w:t>
              </w:r>
            </w:ins>
            <w:r w:rsidRPr="00EB0F31">
              <w:rPr>
                <w:rFonts w:ascii="Ebrima" w:hAnsi="Ebrima"/>
                <w:sz w:val="22"/>
                <w:szCs w:val="22"/>
                <w:rPrChange w:id="4325" w:author="Glória de Castro Acácio" w:date="2022-05-05T19:15:00Z">
                  <w:rPr>
                    <w:rFonts w:ascii="Ebrima" w:hAnsi="Ebrima"/>
                    <w:sz w:val="22"/>
                    <w:szCs w:val="22"/>
                    <w:highlight w:val="yellow"/>
                  </w:rPr>
                </w:rPrChange>
              </w:rPr>
              <w:t>: 442.472.508-17</w:t>
            </w:r>
            <w:del w:id="4326" w:author="Glória de Castro Acácio" w:date="2022-05-05T19:15:00Z">
              <w:r w:rsidR="0041033D" w:rsidRPr="00EB0F31" w:rsidDel="00EB0F31">
                <w:rPr>
                  <w:rFonts w:ascii="Ebrima" w:hAnsi="Ebrima"/>
                  <w:sz w:val="22"/>
                  <w:szCs w:val="22"/>
                </w:rPr>
                <w:delText>]</w:delText>
              </w:r>
            </w:del>
          </w:p>
        </w:tc>
      </w:tr>
    </w:tbl>
    <w:p w14:paraId="59F0BFC6" w14:textId="77777777" w:rsidR="00536A37" w:rsidRPr="002F66F4" w:rsidRDefault="00536A37">
      <w:pPr>
        <w:spacing w:line="276" w:lineRule="auto"/>
        <w:rPr>
          <w:rFonts w:ascii="Ebrima" w:hAnsi="Ebrima" w:cstheme="minorHAnsi"/>
          <w:sz w:val="22"/>
          <w:szCs w:val="22"/>
        </w:rPr>
        <w:pPrChange w:id="4327" w:author="Glória de Castro Acácio" w:date="2022-05-04T18:59:00Z">
          <w:pPr>
            <w:spacing w:line="300" w:lineRule="exact"/>
          </w:pPr>
        </w:pPrChange>
      </w:pPr>
    </w:p>
    <w:p w14:paraId="53984D73" w14:textId="77777777" w:rsidR="00DC4592" w:rsidRDefault="00DC4592">
      <w:pPr>
        <w:spacing w:after="160" w:line="276" w:lineRule="auto"/>
        <w:rPr>
          <w:rFonts w:ascii="Ebrima" w:hAnsi="Ebrima"/>
          <w:color w:val="000000" w:themeColor="text1"/>
          <w:sz w:val="22"/>
          <w:szCs w:val="22"/>
        </w:rPr>
        <w:pPrChange w:id="4328" w:author="Glória de Castro Acácio" w:date="2022-05-04T18:59:00Z">
          <w:pPr>
            <w:spacing w:after="160" w:line="259" w:lineRule="auto"/>
          </w:pPr>
        </w:pPrChange>
      </w:pPr>
      <w:r>
        <w:rPr>
          <w:rFonts w:ascii="Ebrima" w:hAnsi="Ebrima"/>
          <w:color w:val="000000" w:themeColor="text1"/>
          <w:sz w:val="22"/>
          <w:szCs w:val="22"/>
        </w:rPr>
        <w:br w:type="page"/>
      </w:r>
    </w:p>
    <w:p w14:paraId="1729CCDC" w14:textId="3A23022A" w:rsidR="00D87C7A" w:rsidRPr="002F66F4" w:rsidDel="00EB0F31" w:rsidRDefault="00D87C7A">
      <w:pPr>
        <w:spacing w:after="160" w:line="276" w:lineRule="auto"/>
        <w:rPr>
          <w:del w:id="4329" w:author="Glória de Castro Acácio" w:date="2022-05-05T19:15:00Z"/>
          <w:rFonts w:ascii="Ebrima" w:hAnsi="Ebrima" w:cs="Arial"/>
          <w:b/>
          <w:bCs/>
          <w:color w:val="000000" w:themeColor="text1"/>
          <w:kern w:val="32"/>
          <w:sz w:val="22"/>
          <w:szCs w:val="22"/>
        </w:rPr>
      </w:pPr>
    </w:p>
    <w:p w14:paraId="39A4C573" w14:textId="7BF81B73" w:rsidR="00D87C7A" w:rsidRPr="002F66F4" w:rsidRDefault="00D87C7A">
      <w:pPr>
        <w:pStyle w:val="Ttulo1"/>
        <w:spacing w:before="0" w:after="0" w:line="276" w:lineRule="auto"/>
        <w:jc w:val="center"/>
        <w:rPr>
          <w:rFonts w:ascii="Ebrima" w:hAnsi="Ebrima"/>
          <w:color w:val="000000" w:themeColor="text1"/>
          <w:sz w:val="22"/>
          <w:szCs w:val="22"/>
        </w:rPr>
      </w:pPr>
      <w:bookmarkStart w:id="4330" w:name="_Toc89184589"/>
      <w:bookmarkStart w:id="4331" w:name="_Toc89443367"/>
      <w:bookmarkStart w:id="4332" w:name="_Toc101375976"/>
      <w:r w:rsidRPr="002F66F4">
        <w:rPr>
          <w:rFonts w:ascii="Ebrima" w:hAnsi="Ebrima"/>
          <w:color w:val="000000" w:themeColor="text1"/>
          <w:sz w:val="22"/>
          <w:szCs w:val="22"/>
        </w:rPr>
        <w:t>ANEXO I</w:t>
      </w:r>
      <w:bookmarkEnd w:id="4240"/>
      <w:bookmarkEnd w:id="4241"/>
      <w:bookmarkEnd w:id="4242"/>
      <w:bookmarkEnd w:id="4243"/>
      <w:bookmarkEnd w:id="4330"/>
      <w:bookmarkEnd w:id="4331"/>
      <w:bookmarkEnd w:id="4332"/>
    </w:p>
    <w:p w14:paraId="7842037C" w14:textId="77777777" w:rsidR="00545AB0" w:rsidRPr="002F66F4" w:rsidRDefault="00545AB0">
      <w:pPr>
        <w:spacing w:line="276" w:lineRule="auto"/>
        <w:ind w:right="-2"/>
        <w:jc w:val="center"/>
        <w:rPr>
          <w:rFonts w:ascii="Ebrima" w:hAnsi="Ebrima"/>
          <w:color w:val="000000" w:themeColor="text1"/>
          <w:sz w:val="22"/>
          <w:szCs w:val="22"/>
        </w:rPr>
      </w:pPr>
    </w:p>
    <w:p w14:paraId="0137A918" w14:textId="1668A569" w:rsidR="00D87C7A" w:rsidRPr="002F66F4" w:rsidRDefault="00AB2945" w:rsidP="00C17197">
      <w:pPr>
        <w:spacing w:line="276" w:lineRule="auto"/>
        <w:jc w:val="center"/>
        <w:rPr>
          <w:rFonts w:ascii="Ebrima" w:hAnsi="Ebrima"/>
          <w:b/>
          <w:color w:val="000000" w:themeColor="text1"/>
          <w:sz w:val="22"/>
          <w:szCs w:val="22"/>
        </w:rPr>
      </w:pPr>
      <w:r w:rsidRPr="00C17197">
        <w:rPr>
          <w:rFonts w:ascii="Ebrima" w:hAnsi="Ebrima"/>
          <w:b/>
          <w:bCs/>
          <w:color w:val="000000" w:themeColor="text1"/>
          <w:sz w:val="22"/>
          <w:szCs w:val="22"/>
          <w:rPrChange w:id="4333" w:author="Glória de Castro Acácio" w:date="2022-05-05T19:38:00Z">
            <w:rPr>
              <w:rFonts w:ascii="Ebrima" w:hAnsi="Ebrima"/>
              <w:color w:val="000000" w:themeColor="text1"/>
              <w:sz w:val="22"/>
              <w:szCs w:val="22"/>
            </w:rPr>
          </w:rPrChange>
        </w:rPr>
        <w:t xml:space="preserve">DESCRIÇÃO </w:t>
      </w:r>
      <w:r w:rsidR="00D87C7A" w:rsidRPr="00C17197">
        <w:rPr>
          <w:rFonts w:ascii="Ebrima" w:hAnsi="Ebrima"/>
          <w:b/>
          <w:bCs/>
          <w:caps/>
          <w:color w:val="000000" w:themeColor="text1"/>
          <w:sz w:val="22"/>
          <w:szCs w:val="22"/>
        </w:rPr>
        <w:t>DOS</w:t>
      </w:r>
      <w:r w:rsidR="00D87C7A" w:rsidRPr="002F66F4">
        <w:rPr>
          <w:rFonts w:ascii="Ebrima" w:hAnsi="Ebrima"/>
          <w:b/>
          <w:caps/>
          <w:color w:val="000000" w:themeColor="text1"/>
          <w:sz w:val="22"/>
          <w:szCs w:val="22"/>
        </w:rPr>
        <w:t xml:space="preserve"> CRÉDITOS IMOBILIÁRIOS</w:t>
      </w:r>
      <w:r w:rsidR="00D87C7A" w:rsidRPr="002F66F4">
        <w:rPr>
          <w:rFonts w:ascii="Ebrima" w:hAnsi="Ebrima" w:cstheme="minorHAnsi"/>
          <w:b/>
          <w:caps/>
          <w:color w:val="000000" w:themeColor="text1"/>
          <w:sz w:val="22"/>
          <w:szCs w:val="22"/>
        </w:rPr>
        <w:t xml:space="preserve"> </w:t>
      </w:r>
    </w:p>
    <w:p w14:paraId="4F5EA8CD" w14:textId="77777777" w:rsidR="00D87C7A" w:rsidRPr="002F66F4" w:rsidRDefault="00D87C7A">
      <w:pPr>
        <w:spacing w:line="276" w:lineRule="auto"/>
        <w:jc w:val="center"/>
        <w:rPr>
          <w:rFonts w:ascii="Ebrima" w:hAnsi="Ebrima" w:cstheme="minorBidi"/>
          <w:color w:val="000000" w:themeColor="text1"/>
          <w:sz w:val="22"/>
          <w:szCs w:val="22"/>
        </w:rPr>
      </w:pPr>
    </w:p>
    <w:tbl>
      <w:tblPr>
        <w:tblW w:w="5000" w:type="pct"/>
        <w:tblLook w:val="01E0" w:firstRow="1" w:lastRow="1" w:firstColumn="1" w:lastColumn="1" w:noHBand="0" w:noVBand="0"/>
      </w:tblPr>
      <w:tblGrid>
        <w:gridCol w:w="4346"/>
        <w:gridCol w:w="5282"/>
      </w:tblGrid>
      <w:tr w:rsidR="007E0922" w:rsidRPr="00FD7FD6" w14:paraId="4F2E0452" w14:textId="77777777" w:rsidTr="00930ECD">
        <w:trPr>
          <w:trHeight w:val="199"/>
          <w:ins w:id="4334" w:author="Glória de Castro Acácio" w:date="2022-05-09T08:46:00Z"/>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8A6A7" w14:textId="77777777" w:rsidR="007E0922" w:rsidRPr="00FD7FD6" w:rsidRDefault="007E0922" w:rsidP="00930ECD">
            <w:pPr>
              <w:spacing w:line="276" w:lineRule="auto"/>
              <w:jc w:val="center"/>
              <w:rPr>
                <w:ins w:id="4335" w:author="Glória de Castro Acácio" w:date="2022-05-09T08:46:00Z"/>
                <w:rFonts w:ascii="Ebrima" w:hAnsi="Ebrima" w:cstheme="minorBidi"/>
                <w:i/>
                <w:iCs/>
                <w:color w:val="000000" w:themeColor="text1"/>
                <w:sz w:val="22"/>
                <w:szCs w:val="22"/>
              </w:rPr>
            </w:pPr>
            <w:ins w:id="4336" w:author="Glória de Castro Acácio" w:date="2022-05-09T08:46:00Z">
              <w:r w:rsidRPr="00FD7FD6">
                <w:rPr>
                  <w:rFonts w:ascii="Ebrima" w:hAnsi="Ebrima" w:cstheme="minorBidi"/>
                  <w:i/>
                  <w:iCs/>
                  <w:color w:val="000000" w:themeColor="text1"/>
                  <w:sz w:val="22"/>
                  <w:szCs w:val="22"/>
                </w:rPr>
                <w:t>Características das Debêntures</w:t>
              </w:r>
            </w:ins>
          </w:p>
        </w:tc>
      </w:tr>
      <w:tr w:rsidR="007E0922" w:rsidRPr="00FD7FD6" w14:paraId="0744F017" w14:textId="77777777" w:rsidTr="00930ECD">
        <w:trPr>
          <w:trHeight w:val="199"/>
          <w:ins w:id="4337"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3368ABB6" w14:textId="77777777" w:rsidR="007E0922" w:rsidRPr="00FD7FD6" w:rsidRDefault="007E0922" w:rsidP="00930ECD">
            <w:pPr>
              <w:spacing w:line="276" w:lineRule="auto"/>
              <w:jc w:val="both"/>
              <w:rPr>
                <w:ins w:id="4338" w:author="Glória de Castro Acácio" w:date="2022-05-09T08:46:00Z"/>
                <w:rFonts w:ascii="Ebrima" w:hAnsi="Ebrima"/>
                <w:color w:val="000000" w:themeColor="text1"/>
                <w:sz w:val="22"/>
                <w:szCs w:val="22"/>
              </w:rPr>
            </w:pPr>
            <w:ins w:id="4339" w:author="Glória de Castro Acácio" w:date="2022-05-09T08:46:00Z">
              <w:r w:rsidRPr="00FD7FD6">
                <w:rPr>
                  <w:rFonts w:ascii="Ebrima" w:hAnsi="Ebrima"/>
                  <w:color w:val="000000" w:themeColor="text1"/>
                  <w:sz w:val="22"/>
                  <w:szCs w:val="22"/>
                </w:rPr>
                <w:t>Emissão:</w:t>
              </w:r>
            </w:ins>
          </w:p>
          <w:p w14:paraId="51902A80" w14:textId="77777777" w:rsidR="007E0922" w:rsidRPr="00FD7FD6" w:rsidRDefault="007E0922" w:rsidP="00930ECD">
            <w:pPr>
              <w:spacing w:line="276" w:lineRule="auto"/>
              <w:rPr>
                <w:ins w:id="4340"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2BB51FC" w14:textId="77777777" w:rsidR="007E0922" w:rsidRPr="00FD7FD6" w:rsidRDefault="007E0922" w:rsidP="00930ECD">
            <w:pPr>
              <w:spacing w:line="276" w:lineRule="auto"/>
              <w:jc w:val="both"/>
              <w:rPr>
                <w:ins w:id="4341" w:author="Glória de Castro Acácio" w:date="2022-05-09T08:46:00Z"/>
                <w:rFonts w:ascii="Ebrima" w:hAnsi="Ebrima"/>
                <w:color w:val="000000" w:themeColor="text1"/>
                <w:sz w:val="22"/>
                <w:szCs w:val="22"/>
              </w:rPr>
            </w:pPr>
            <w:ins w:id="4342" w:author="Glória de Castro Acácio" w:date="2022-05-09T08:46:00Z">
              <w:r w:rsidRPr="00FD7FD6">
                <w:rPr>
                  <w:rFonts w:ascii="Ebrima" w:hAnsi="Ebrima"/>
                  <w:color w:val="000000" w:themeColor="text1"/>
                  <w:sz w:val="22"/>
                  <w:szCs w:val="22"/>
                </w:rPr>
                <w:t>1ª (primeira).</w:t>
              </w:r>
            </w:ins>
          </w:p>
        </w:tc>
      </w:tr>
      <w:tr w:rsidR="007E0922" w:rsidRPr="00FD7FD6" w14:paraId="063E13C0" w14:textId="77777777" w:rsidTr="00930ECD">
        <w:trPr>
          <w:trHeight w:val="199"/>
          <w:ins w:id="4343"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7ABB5707" w14:textId="77777777" w:rsidR="007E0922" w:rsidRPr="00FD7FD6" w:rsidRDefault="007E0922" w:rsidP="00930ECD">
            <w:pPr>
              <w:spacing w:line="276" w:lineRule="auto"/>
              <w:rPr>
                <w:ins w:id="4344" w:author="Glória de Castro Acácio" w:date="2022-05-09T08:46:00Z"/>
                <w:rFonts w:ascii="Ebrima" w:hAnsi="Ebrima"/>
                <w:color w:val="000000" w:themeColor="text1"/>
                <w:sz w:val="22"/>
                <w:szCs w:val="22"/>
              </w:rPr>
            </w:pPr>
            <w:ins w:id="4345" w:author="Glória de Castro Acácio" w:date="2022-05-09T08:46:00Z">
              <w:r w:rsidRPr="00FD7FD6">
                <w:rPr>
                  <w:rFonts w:ascii="Ebrima" w:hAnsi="Ebrima"/>
                  <w:color w:val="000000" w:themeColor="text1"/>
                  <w:sz w:val="22"/>
                  <w:szCs w:val="22"/>
                </w:rPr>
                <w:t>Valor do Principal:</w:t>
              </w:r>
            </w:ins>
          </w:p>
          <w:p w14:paraId="00069BFC" w14:textId="77777777" w:rsidR="007E0922" w:rsidRPr="00FD7FD6" w:rsidRDefault="007E0922" w:rsidP="00930ECD">
            <w:pPr>
              <w:spacing w:line="276" w:lineRule="auto"/>
              <w:rPr>
                <w:ins w:id="4346"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89AD084" w14:textId="49FBFFCA" w:rsidR="007E0922" w:rsidRPr="00FD7FD6" w:rsidRDefault="007E0922" w:rsidP="00930ECD">
            <w:pPr>
              <w:spacing w:line="276" w:lineRule="auto"/>
              <w:jc w:val="both"/>
              <w:rPr>
                <w:ins w:id="4347" w:author="Glória de Castro Acácio" w:date="2022-05-09T08:46:00Z"/>
                <w:rFonts w:ascii="Ebrima" w:hAnsi="Ebrima"/>
                <w:color w:val="000000" w:themeColor="text1"/>
                <w:sz w:val="22"/>
                <w:szCs w:val="22"/>
              </w:rPr>
            </w:pPr>
            <w:ins w:id="4348" w:author="Glória de Castro Acácio" w:date="2022-05-09T08:46:00Z">
              <w:r w:rsidRPr="00FD7FD6">
                <w:rPr>
                  <w:rFonts w:ascii="Ebrima" w:hAnsi="Ebrima"/>
                  <w:color w:val="000000" w:themeColor="text1"/>
                  <w:sz w:val="22"/>
                  <w:szCs w:val="22"/>
                </w:rPr>
                <w:t xml:space="preserve">R$ </w:t>
              </w:r>
            </w:ins>
            <w:ins w:id="4349" w:author="Glória de Castro Acácio" w:date="2022-05-09T08:47:00Z">
              <w:r w:rsidR="00026E6F">
                <w:rPr>
                  <w:rFonts w:ascii="Ebrima" w:hAnsi="Ebrima"/>
                  <w:color w:val="000000" w:themeColor="text1"/>
                  <w:sz w:val="22"/>
                  <w:szCs w:val="22"/>
                </w:rPr>
                <w:t>[</w:t>
              </w:r>
            </w:ins>
            <w:ins w:id="4350" w:author="Glória de Castro Acácio" w:date="2022-05-09T08:46:00Z">
              <w:r w:rsidRPr="00026E6F">
                <w:rPr>
                  <w:rFonts w:ascii="Ebrima" w:hAnsi="Ebrima"/>
                  <w:color w:val="000000" w:themeColor="text1"/>
                  <w:sz w:val="22"/>
                  <w:szCs w:val="22"/>
                  <w:highlight w:val="yellow"/>
                  <w:rPrChange w:id="4351" w:author="Glória de Castro Acácio" w:date="2022-05-09T08:47:00Z">
                    <w:rPr>
                      <w:rFonts w:ascii="Ebrima" w:hAnsi="Ebrima"/>
                      <w:color w:val="000000" w:themeColor="text1"/>
                      <w:sz w:val="22"/>
                      <w:szCs w:val="22"/>
                    </w:rPr>
                  </w:rPrChange>
                </w:rPr>
                <w:t>1</w:t>
              </w:r>
            </w:ins>
            <w:ins w:id="4352" w:author="Glória de Castro Acácio" w:date="2022-05-09T08:47:00Z">
              <w:r w:rsidR="00026E6F" w:rsidRPr="00026E6F">
                <w:rPr>
                  <w:rFonts w:ascii="Ebrima" w:hAnsi="Ebrima"/>
                  <w:color w:val="000000" w:themeColor="text1"/>
                  <w:sz w:val="22"/>
                  <w:szCs w:val="22"/>
                  <w:highlight w:val="yellow"/>
                  <w:rPrChange w:id="4353" w:author="Glória de Castro Acácio" w:date="2022-05-09T08:47:00Z">
                    <w:rPr>
                      <w:rFonts w:ascii="Ebrima" w:hAnsi="Ebrima"/>
                      <w:color w:val="000000" w:themeColor="text1"/>
                      <w:sz w:val="22"/>
                      <w:szCs w:val="22"/>
                    </w:rPr>
                  </w:rPrChange>
                </w:rPr>
                <w:t>6</w:t>
              </w:r>
            </w:ins>
            <w:ins w:id="4354" w:author="Glória de Castro Acácio" w:date="2022-05-09T08:46:00Z">
              <w:r w:rsidRPr="00026E6F">
                <w:rPr>
                  <w:rFonts w:ascii="Ebrima" w:hAnsi="Ebrima"/>
                  <w:color w:val="000000" w:themeColor="text1"/>
                  <w:sz w:val="22"/>
                  <w:szCs w:val="22"/>
                  <w:highlight w:val="yellow"/>
                  <w:rPrChange w:id="4355" w:author="Glória de Castro Acácio" w:date="2022-05-09T08:47:00Z">
                    <w:rPr>
                      <w:rFonts w:ascii="Ebrima" w:hAnsi="Ebrima"/>
                      <w:color w:val="000000" w:themeColor="text1"/>
                      <w:sz w:val="22"/>
                      <w:szCs w:val="22"/>
                    </w:rPr>
                  </w:rPrChange>
                </w:rPr>
                <w:t xml:space="preserve">0.000.000,00 (cento e </w:t>
              </w:r>
            </w:ins>
            <w:ins w:id="4356" w:author="Glória de Castro Acácio" w:date="2022-05-09T08:47:00Z">
              <w:r w:rsidR="00026E6F" w:rsidRPr="00026E6F">
                <w:rPr>
                  <w:rFonts w:ascii="Ebrima" w:hAnsi="Ebrima"/>
                  <w:color w:val="000000" w:themeColor="text1"/>
                  <w:sz w:val="22"/>
                  <w:szCs w:val="22"/>
                  <w:highlight w:val="yellow"/>
                  <w:rPrChange w:id="4357" w:author="Glória de Castro Acácio" w:date="2022-05-09T08:47:00Z">
                    <w:rPr>
                      <w:rFonts w:ascii="Ebrima" w:hAnsi="Ebrima"/>
                      <w:color w:val="000000" w:themeColor="text1"/>
                      <w:sz w:val="22"/>
                      <w:szCs w:val="22"/>
                    </w:rPr>
                  </w:rPrChange>
                </w:rPr>
                <w:t>sessenta</w:t>
              </w:r>
            </w:ins>
            <w:ins w:id="4358" w:author="Glória de Castro Acácio" w:date="2022-05-09T08:46:00Z">
              <w:r w:rsidRPr="00026E6F">
                <w:rPr>
                  <w:rFonts w:ascii="Ebrima" w:hAnsi="Ebrima"/>
                  <w:color w:val="000000" w:themeColor="text1"/>
                  <w:sz w:val="22"/>
                  <w:szCs w:val="22"/>
                  <w:highlight w:val="yellow"/>
                  <w:rPrChange w:id="4359" w:author="Glória de Castro Acácio" w:date="2022-05-09T08:47:00Z">
                    <w:rPr>
                      <w:rFonts w:ascii="Ebrima" w:hAnsi="Ebrima"/>
                      <w:color w:val="000000" w:themeColor="text1"/>
                      <w:sz w:val="22"/>
                      <w:szCs w:val="22"/>
                    </w:rPr>
                  </w:rPrChange>
                </w:rPr>
                <w:t xml:space="preserve"> milhões de reais)</w:t>
              </w:r>
            </w:ins>
            <w:ins w:id="4360" w:author="Glória de Castro Acácio" w:date="2022-05-09T08:47:00Z">
              <w:r w:rsidR="00026E6F">
                <w:rPr>
                  <w:rFonts w:ascii="Ebrima" w:hAnsi="Ebrima"/>
                  <w:color w:val="000000" w:themeColor="text1"/>
                  <w:sz w:val="22"/>
                  <w:szCs w:val="22"/>
                  <w:highlight w:val="yellow"/>
                </w:rPr>
                <w:t>]</w:t>
              </w:r>
            </w:ins>
            <w:ins w:id="4361" w:author="Glória de Castro Acácio" w:date="2022-05-09T08:46:00Z">
              <w:r w:rsidRPr="00026E6F">
                <w:rPr>
                  <w:rFonts w:ascii="Ebrima" w:hAnsi="Ebrima"/>
                  <w:color w:val="000000" w:themeColor="text1"/>
                  <w:sz w:val="22"/>
                  <w:szCs w:val="22"/>
                  <w:highlight w:val="yellow"/>
                  <w:rPrChange w:id="4362" w:author="Glória de Castro Acácio" w:date="2022-05-09T08:47:00Z">
                    <w:rPr>
                      <w:rFonts w:ascii="Ebrima" w:hAnsi="Ebrima"/>
                      <w:color w:val="000000" w:themeColor="text1"/>
                      <w:sz w:val="22"/>
                      <w:szCs w:val="22"/>
                    </w:rPr>
                  </w:rPrChange>
                </w:rPr>
                <w:t>.</w:t>
              </w:r>
            </w:ins>
          </w:p>
        </w:tc>
      </w:tr>
      <w:tr w:rsidR="007E0922" w:rsidRPr="00FD7FD6" w14:paraId="444DA796" w14:textId="77777777" w:rsidTr="00930ECD">
        <w:trPr>
          <w:trHeight w:val="199"/>
          <w:ins w:id="4363"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16886BF0" w14:textId="77777777" w:rsidR="007E0922" w:rsidRPr="00FD7FD6" w:rsidRDefault="007E0922" w:rsidP="00930ECD">
            <w:pPr>
              <w:spacing w:line="276" w:lineRule="auto"/>
              <w:rPr>
                <w:ins w:id="4364" w:author="Glória de Castro Acácio" w:date="2022-05-09T08:46:00Z"/>
                <w:rFonts w:ascii="Ebrima" w:hAnsi="Ebrima"/>
                <w:color w:val="000000" w:themeColor="text1"/>
                <w:sz w:val="22"/>
                <w:szCs w:val="22"/>
              </w:rPr>
            </w:pPr>
            <w:ins w:id="4365" w:author="Glória de Castro Acácio" w:date="2022-05-09T08:46:00Z">
              <w:r w:rsidRPr="00FD7FD6">
                <w:rPr>
                  <w:rFonts w:ascii="Ebrima" w:hAnsi="Ebrima"/>
                  <w:color w:val="000000" w:themeColor="text1"/>
                  <w:sz w:val="22"/>
                  <w:szCs w:val="22"/>
                </w:rPr>
                <w:t>Quantidade de Debêntures:</w:t>
              </w:r>
            </w:ins>
          </w:p>
          <w:p w14:paraId="0AA1868A" w14:textId="77777777" w:rsidR="007E0922" w:rsidRPr="00FD7FD6" w:rsidRDefault="007E0922" w:rsidP="00930ECD">
            <w:pPr>
              <w:spacing w:line="276" w:lineRule="auto"/>
              <w:rPr>
                <w:ins w:id="4366"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1B30DD4" w14:textId="227D4F99" w:rsidR="007E0922" w:rsidRPr="00FD7FD6" w:rsidRDefault="007E0922" w:rsidP="00930ECD">
            <w:pPr>
              <w:pStyle w:val="ListaColorida-nfase11"/>
              <w:spacing w:line="276" w:lineRule="auto"/>
              <w:ind w:left="0"/>
              <w:jc w:val="both"/>
              <w:rPr>
                <w:ins w:id="4367" w:author="Glória de Castro Acácio" w:date="2022-05-09T08:46:00Z"/>
                <w:rFonts w:ascii="Ebrima" w:hAnsi="Ebrima"/>
                <w:color w:val="000000" w:themeColor="text1"/>
                <w:sz w:val="22"/>
                <w:szCs w:val="22"/>
              </w:rPr>
            </w:pPr>
            <w:ins w:id="4368" w:author="Glória de Castro Acácio" w:date="2022-05-09T08:46:00Z">
              <w:r w:rsidRPr="00FD7FD6">
                <w:rPr>
                  <w:rFonts w:ascii="Ebrima" w:hAnsi="Ebrima"/>
                  <w:color w:val="000000" w:themeColor="text1"/>
                  <w:sz w:val="22"/>
                  <w:szCs w:val="22"/>
                </w:rPr>
                <w:t xml:space="preserve">Serão emitidas </w:t>
              </w:r>
            </w:ins>
            <w:ins w:id="4369" w:author="Glória de Castro Acácio" w:date="2022-05-09T08:49:00Z">
              <w:r w:rsidR="000652DD">
                <w:rPr>
                  <w:rFonts w:ascii="Ebrima" w:hAnsi="Ebrima"/>
                  <w:color w:val="000000" w:themeColor="text1"/>
                  <w:sz w:val="22"/>
                  <w:szCs w:val="22"/>
                </w:rPr>
                <w:t>[</w:t>
              </w:r>
            </w:ins>
            <w:ins w:id="4370" w:author="Glória de Castro Acácio" w:date="2022-05-09T08:46:00Z">
              <w:r w:rsidRPr="000652DD">
                <w:rPr>
                  <w:rFonts w:ascii="Ebrima" w:hAnsi="Ebrima"/>
                  <w:color w:val="000000" w:themeColor="text1"/>
                  <w:sz w:val="22"/>
                  <w:szCs w:val="22"/>
                  <w:highlight w:val="yellow"/>
                  <w:rPrChange w:id="4371" w:author="Glória de Castro Acácio" w:date="2022-05-09T08:50:00Z">
                    <w:rPr>
                      <w:rFonts w:ascii="Ebrima" w:hAnsi="Ebrima"/>
                      <w:color w:val="000000" w:themeColor="text1"/>
                      <w:sz w:val="22"/>
                      <w:szCs w:val="22"/>
                    </w:rPr>
                  </w:rPrChange>
                </w:rPr>
                <w:t>1</w:t>
              </w:r>
            </w:ins>
            <w:ins w:id="4372" w:author="Glória de Castro Acácio" w:date="2022-05-09T08:49:00Z">
              <w:r w:rsidR="000652DD" w:rsidRPr="000652DD">
                <w:rPr>
                  <w:rFonts w:ascii="Ebrima" w:hAnsi="Ebrima"/>
                  <w:color w:val="000000" w:themeColor="text1"/>
                  <w:sz w:val="22"/>
                  <w:szCs w:val="22"/>
                  <w:highlight w:val="yellow"/>
                  <w:rPrChange w:id="4373" w:author="Glória de Castro Acácio" w:date="2022-05-09T08:50:00Z">
                    <w:rPr>
                      <w:rFonts w:ascii="Ebrima" w:hAnsi="Ebrima"/>
                      <w:color w:val="000000" w:themeColor="text1"/>
                      <w:sz w:val="22"/>
                      <w:szCs w:val="22"/>
                    </w:rPr>
                  </w:rPrChange>
                </w:rPr>
                <w:t>6</w:t>
              </w:r>
            </w:ins>
            <w:ins w:id="4374" w:author="Glória de Castro Acácio" w:date="2022-05-09T08:46:00Z">
              <w:r w:rsidRPr="000652DD">
                <w:rPr>
                  <w:rFonts w:ascii="Ebrima" w:hAnsi="Ebrima"/>
                  <w:color w:val="000000" w:themeColor="text1"/>
                  <w:sz w:val="22"/>
                  <w:szCs w:val="22"/>
                  <w:highlight w:val="yellow"/>
                  <w:rPrChange w:id="4375" w:author="Glória de Castro Acácio" w:date="2022-05-09T08:50:00Z">
                    <w:rPr>
                      <w:rFonts w:ascii="Ebrima" w:hAnsi="Ebrima"/>
                      <w:color w:val="000000" w:themeColor="text1"/>
                      <w:sz w:val="22"/>
                      <w:szCs w:val="22"/>
                    </w:rPr>
                  </w:rPrChange>
                </w:rPr>
                <w:t xml:space="preserve">0.000 (cento e </w:t>
              </w:r>
            </w:ins>
            <w:ins w:id="4376" w:author="Glória de Castro Acácio" w:date="2022-05-09T08:49:00Z">
              <w:r w:rsidR="000652DD" w:rsidRPr="000652DD">
                <w:rPr>
                  <w:rFonts w:ascii="Ebrima" w:hAnsi="Ebrima"/>
                  <w:color w:val="000000" w:themeColor="text1"/>
                  <w:sz w:val="22"/>
                  <w:szCs w:val="22"/>
                  <w:highlight w:val="yellow"/>
                  <w:rPrChange w:id="4377" w:author="Glória de Castro Acácio" w:date="2022-05-09T08:50:00Z">
                    <w:rPr>
                      <w:rFonts w:ascii="Ebrima" w:hAnsi="Ebrima"/>
                      <w:color w:val="000000" w:themeColor="text1"/>
                      <w:sz w:val="22"/>
                      <w:szCs w:val="22"/>
                    </w:rPr>
                  </w:rPrChange>
                </w:rPr>
                <w:t>sessenta</w:t>
              </w:r>
            </w:ins>
            <w:ins w:id="4378" w:author="Glória de Castro Acácio" w:date="2022-05-09T08:46:00Z">
              <w:r w:rsidRPr="000652DD">
                <w:rPr>
                  <w:rFonts w:ascii="Ebrima" w:hAnsi="Ebrima"/>
                  <w:color w:val="000000" w:themeColor="text1"/>
                  <w:sz w:val="22"/>
                  <w:szCs w:val="22"/>
                  <w:highlight w:val="yellow"/>
                  <w:rPrChange w:id="4379" w:author="Glória de Castro Acácio" w:date="2022-05-09T08:50:00Z">
                    <w:rPr>
                      <w:rFonts w:ascii="Ebrima" w:hAnsi="Ebrima"/>
                      <w:color w:val="000000" w:themeColor="text1"/>
                      <w:sz w:val="22"/>
                      <w:szCs w:val="22"/>
                    </w:rPr>
                  </w:rPrChange>
                </w:rPr>
                <w:t xml:space="preserve"> mil)</w:t>
              </w:r>
            </w:ins>
            <w:ins w:id="4380" w:author="Glória de Castro Acácio" w:date="2022-05-09T08:50:00Z">
              <w:r w:rsidR="000652DD">
                <w:rPr>
                  <w:rFonts w:ascii="Ebrima" w:hAnsi="Ebrima"/>
                  <w:color w:val="000000" w:themeColor="text1"/>
                  <w:sz w:val="22"/>
                  <w:szCs w:val="22"/>
                </w:rPr>
                <w:t>]</w:t>
              </w:r>
            </w:ins>
            <w:ins w:id="4381" w:author="Glória de Castro Acácio" w:date="2022-05-09T08:46:00Z">
              <w:r w:rsidRPr="00FD7FD6">
                <w:rPr>
                  <w:rFonts w:ascii="Ebrima" w:hAnsi="Ebrima"/>
                  <w:color w:val="000000" w:themeColor="text1"/>
                  <w:sz w:val="22"/>
                  <w:szCs w:val="22"/>
                </w:rPr>
                <w:t xml:space="preserve"> Debêntures, totalizando o Valor do Principal. </w:t>
              </w:r>
            </w:ins>
          </w:p>
          <w:p w14:paraId="7D266069" w14:textId="77777777" w:rsidR="007E0922" w:rsidRPr="00FD7FD6" w:rsidRDefault="007E0922" w:rsidP="00930ECD">
            <w:pPr>
              <w:spacing w:line="276" w:lineRule="auto"/>
              <w:jc w:val="both"/>
              <w:rPr>
                <w:ins w:id="4382" w:author="Glória de Castro Acácio" w:date="2022-05-09T08:46:00Z"/>
                <w:rFonts w:ascii="Ebrima" w:hAnsi="Ebrima"/>
                <w:color w:val="000000" w:themeColor="text1"/>
                <w:sz w:val="22"/>
                <w:szCs w:val="22"/>
              </w:rPr>
            </w:pPr>
          </w:p>
        </w:tc>
      </w:tr>
      <w:tr w:rsidR="007E0922" w:rsidRPr="00FD7FD6" w14:paraId="68111ABB" w14:textId="77777777" w:rsidTr="00930ECD">
        <w:trPr>
          <w:trHeight w:val="199"/>
          <w:ins w:id="4383"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722300AD" w14:textId="77777777" w:rsidR="007E0922" w:rsidRPr="00FD7FD6" w:rsidRDefault="007E0922" w:rsidP="00930ECD">
            <w:pPr>
              <w:spacing w:line="276" w:lineRule="auto"/>
              <w:rPr>
                <w:ins w:id="4384" w:author="Glória de Castro Acácio" w:date="2022-05-09T08:46:00Z"/>
                <w:rFonts w:ascii="Ebrima" w:hAnsi="Ebrima"/>
                <w:color w:val="000000" w:themeColor="text1"/>
                <w:sz w:val="22"/>
                <w:szCs w:val="22"/>
              </w:rPr>
            </w:pPr>
            <w:ins w:id="4385" w:author="Glória de Castro Acácio" w:date="2022-05-09T08:46:00Z">
              <w:r w:rsidRPr="00FD7FD6">
                <w:rPr>
                  <w:rFonts w:ascii="Ebrima" w:hAnsi="Ebrima"/>
                  <w:color w:val="000000" w:themeColor="text1"/>
                  <w:sz w:val="22"/>
                  <w:szCs w:val="22"/>
                </w:rPr>
                <w:t>Valor Nominal Unitário:</w:t>
              </w:r>
            </w:ins>
          </w:p>
          <w:p w14:paraId="43DDEF39" w14:textId="77777777" w:rsidR="007E0922" w:rsidRPr="00FD7FD6" w:rsidRDefault="007E0922" w:rsidP="00930ECD">
            <w:pPr>
              <w:spacing w:line="276" w:lineRule="auto"/>
              <w:rPr>
                <w:ins w:id="4386"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42F39A5" w14:textId="77777777" w:rsidR="007E0922" w:rsidRPr="00FD7FD6" w:rsidRDefault="007E0922" w:rsidP="00930ECD">
            <w:pPr>
              <w:spacing w:line="276" w:lineRule="auto"/>
              <w:jc w:val="both"/>
              <w:rPr>
                <w:ins w:id="4387" w:author="Glória de Castro Acácio" w:date="2022-05-09T08:46:00Z"/>
                <w:rFonts w:ascii="Ebrima" w:hAnsi="Ebrima"/>
                <w:color w:val="000000" w:themeColor="text1"/>
                <w:sz w:val="22"/>
                <w:szCs w:val="22"/>
              </w:rPr>
            </w:pPr>
            <w:ins w:id="4388" w:author="Glória de Castro Acácio" w:date="2022-05-09T08:46:00Z">
              <w:r w:rsidRPr="00FD7FD6">
                <w:rPr>
                  <w:rFonts w:ascii="Ebrima" w:hAnsi="Ebrima"/>
                  <w:color w:val="000000" w:themeColor="text1"/>
                  <w:sz w:val="22"/>
                  <w:szCs w:val="22"/>
                </w:rPr>
                <w:t xml:space="preserve">O valor nominal unitário de cada uma das Debêntures é de </w:t>
              </w:r>
              <w:r w:rsidRPr="00FD7FD6">
                <w:rPr>
                  <w:rFonts w:ascii="Ebrima" w:hAnsi="Ebrima" w:cstheme="minorHAnsi"/>
                  <w:iCs/>
                  <w:color w:val="000000" w:themeColor="text1"/>
                  <w:sz w:val="22"/>
                  <w:szCs w:val="22"/>
                </w:rPr>
                <w:t xml:space="preserve">R$ 1.000,00 </w:t>
              </w:r>
              <w:r w:rsidRPr="00FD7FD6">
                <w:rPr>
                  <w:rFonts w:ascii="Ebrima" w:hAnsi="Ebrima"/>
                  <w:color w:val="000000" w:themeColor="text1"/>
                  <w:sz w:val="22"/>
                  <w:szCs w:val="22"/>
                </w:rPr>
                <w:t>(mil reais).</w:t>
              </w:r>
            </w:ins>
          </w:p>
          <w:p w14:paraId="12C343EA" w14:textId="77777777" w:rsidR="007E0922" w:rsidRPr="00FD7FD6" w:rsidRDefault="007E0922" w:rsidP="00930ECD">
            <w:pPr>
              <w:spacing w:line="276" w:lineRule="auto"/>
              <w:jc w:val="both"/>
              <w:rPr>
                <w:ins w:id="4389" w:author="Glória de Castro Acácio" w:date="2022-05-09T08:46:00Z"/>
                <w:rFonts w:ascii="Ebrima" w:hAnsi="Ebrima"/>
                <w:color w:val="000000" w:themeColor="text1"/>
                <w:sz w:val="22"/>
                <w:szCs w:val="22"/>
              </w:rPr>
            </w:pPr>
          </w:p>
        </w:tc>
      </w:tr>
      <w:tr w:rsidR="007E0922" w:rsidRPr="00FD7FD6" w14:paraId="07BC4604" w14:textId="77777777" w:rsidTr="00930ECD">
        <w:trPr>
          <w:trHeight w:val="199"/>
          <w:ins w:id="4390"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733B7702" w14:textId="77777777" w:rsidR="007E0922" w:rsidRPr="00FD7FD6" w:rsidRDefault="007E0922" w:rsidP="00930ECD">
            <w:pPr>
              <w:spacing w:line="276" w:lineRule="auto"/>
              <w:rPr>
                <w:ins w:id="4391" w:author="Glória de Castro Acácio" w:date="2022-05-09T08:46:00Z"/>
                <w:rFonts w:ascii="Ebrima" w:hAnsi="Ebrima"/>
                <w:color w:val="000000" w:themeColor="text1"/>
                <w:sz w:val="22"/>
                <w:szCs w:val="22"/>
              </w:rPr>
            </w:pPr>
            <w:ins w:id="4392" w:author="Glória de Castro Acácio" w:date="2022-05-09T08:46:00Z">
              <w:r w:rsidRPr="00FD7FD6">
                <w:rPr>
                  <w:rFonts w:ascii="Ebrima" w:hAnsi="Ebrima"/>
                  <w:color w:val="000000" w:themeColor="text1"/>
                  <w:sz w:val="22"/>
                  <w:szCs w:val="22"/>
                </w:rPr>
                <w:t>Série(s):</w:t>
              </w:r>
            </w:ins>
          </w:p>
          <w:p w14:paraId="4B518A54" w14:textId="77777777" w:rsidR="007E0922" w:rsidRPr="00FD7FD6" w:rsidRDefault="007E0922" w:rsidP="00930ECD">
            <w:pPr>
              <w:spacing w:line="276" w:lineRule="auto"/>
              <w:rPr>
                <w:ins w:id="4393"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9F143A2" w14:textId="4FF4C3E4" w:rsidR="007E0922" w:rsidRPr="00FD7FD6" w:rsidRDefault="003B4DCC" w:rsidP="00930ECD">
            <w:pPr>
              <w:spacing w:line="276" w:lineRule="auto"/>
              <w:jc w:val="both"/>
              <w:rPr>
                <w:ins w:id="4394" w:author="Glória de Castro Acácio" w:date="2022-05-09T08:46:00Z"/>
                <w:rFonts w:ascii="Ebrima" w:hAnsi="Ebrima"/>
                <w:color w:val="000000" w:themeColor="text1"/>
                <w:sz w:val="22"/>
                <w:szCs w:val="22"/>
              </w:rPr>
            </w:pPr>
            <w:ins w:id="4395" w:author="Glória de Castro Acácio" w:date="2022-05-09T08:50:00Z">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w:t>
              </w:r>
              <w:r>
                <w:rPr>
                  <w:rFonts w:ascii="Ebrima" w:hAnsi="Ebrima"/>
                  <w:bCs/>
                  <w:color w:val="000000" w:themeColor="text1"/>
                  <w:sz w:val="22"/>
                  <w:szCs w:val="22"/>
                </w:rPr>
                <w:t>.</w:t>
              </w:r>
            </w:ins>
          </w:p>
        </w:tc>
      </w:tr>
      <w:tr w:rsidR="007E0922" w:rsidRPr="00FD7FD6" w14:paraId="393378E6" w14:textId="77777777" w:rsidTr="00930ECD">
        <w:trPr>
          <w:trHeight w:val="199"/>
          <w:ins w:id="4396"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5CD6C8B7" w14:textId="1CF7A7CC" w:rsidR="007E0922" w:rsidRPr="00FD7FD6" w:rsidRDefault="007E0922" w:rsidP="00930ECD">
            <w:pPr>
              <w:spacing w:line="276" w:lineRule="auto"/>
              <w:rPr>
                <w:ins w:id="4397" w:author="Glória de Castro Acácio" w:date="2022-05-09T08:46:00Z"/>
                <w:rFonts w:ascii="Ebrima" w:hAnsi="Ebrima"/>
                <w:color w:val="000000" w:themeColor="text1"/>
                <w:sz w:val="22"/>
                <w:szCs w:val="22"/>
              </w:rPr>
            </w:pPr>
            <w:ins w:id="4398" w:author="Glória de Castro Acácio" w:date="2022-05-09T08:46:00Z">
              <w:r w:rsidRPr="00FD7FD6">
                <w:rPr>
                  <w:rFonts w:ascii="Ebrima" w:hAnsi="Ebrima"/>
                  <w:color w:val="000000" w:themeColor="text1"/>
                  <w:sz w:val="22"/>
                  <w:szCs w:val="22"/>
                </w:rPr>
                <w:t xml:space="preserve">Prazo </w:t>
              </w:r>
            </w:ins>
            <w:ins w:id="4399" w:author="Glória de Castro Acácio" w:date="2022-05-09T08:51:00Z">
              <w:r w:rsidR="00E9611F">
                <w:rPr>
                  <w:rFonts w:ascii="Ebrima" w:hAnsi="Ebrima"/>
                  <w:color w:val="000000" w:themeColor="text1"/>
                  <w:sz w:val="22"/>
                  <w:szCs w:val="22"/>
                </w:rPr>
                <w:t xml:space="preserve">e Data </w:t>
              </w:r>
            </w:ins>
            <w:ins w:id="4400" w:author="Glória de Castro Acácio" w:date="2022-05-09T08:46:00Z">
              <w:r w:rsidRPr="00FD7FD6">
                <w:rPr>
                  <w:rFonts w:ascii="Ebrima" w:hAnsi="Ebrima"/>
                  <w:color w:val="000000" w:themeColor="text1"/>
                  <w:sz w:val="22"/>
                  <w:szCs w:val="22"/>
                </w:rPr>
                <w:t>de Vencimento:</w:t>
              </w:r>
            </w:ins>
          </w:p>
          <w:p w14:paraId="36DEF656" w14:textId="77777777" w:rsidR="007E0922" w:rsidRPr="00FD7FD6" w:rsidRDefault="007E0922" w:rsidP="00930ECD">
            <w:pPr>
              <w:spacing w:line="276" w:lineRule="auto"/>
              <w:rPr>
                <w:ins w:id="4401"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53F0B7C" w14:textId="1E5435D5" w:rsidR="007E0922" w:rsidRDefault="00F33E24" w:rsidP="00930ECD">
            <w:pPr>
              <w:spacing w:line="276" w:lineRule="auto"/>
              <w:jc w:val="both"/>
              <w:rPr>
                <w:ins w:id="4402" w:author="Glória de Castro Acácio" w:date="2022-05-09T08:51:00Z"/>
                <w:rFonts w:ascii="Ebrima" w:hAnsi="Ebrima"/>
                <w:color w:val="000000" w:themeColor="text1"/>
                <w:sz w:val="22"/>
                <w:szCs w:val="22"/>
              </w:rPr>
            </w:pPr>
            <w:ins w:id="4403" w:author="Glória de Castro Acácio" w:date="2022-05-09T08:51:00Z">
              <w:r w:rsidRPr="00BD25F9">
                <w:rPr>
                  <w:rFonts w:ascii="Ebrima" w:hAnsi="Ebrima"/>
                  <w:color w:val="000000" w:themeColor="text1"/>
                  <w:sz w:val="22"/>
                </w:rPr>
                <w:t xml:space="preserve">Observado o disposto </w:t>
              </w:r>
              <w:r>
                <w:rPr>
                  <w:rFonts w:ascii="Ebrima" w:hAnsi="Ebrima"/>
                  <w:color w:val="000000" w:themeColor="text1"/>
                  <w:sz w:val="22"/>
                </w:rPr>
                <w:t>na</w:t>
              </w:r>
              <w:r w:rsidRPr="00BD25F9">
                <w:rPr>
                  <w:rFonts w:ascii="Ebrima" w:hAnsi="Ebrima"/>
                  <w:color w:val="000000" w:themeColor="text1"/>
                  <w:sz w:val="22"/>
                </w:rPr>
                <w:t xml:space="preserve"> Escritura, as Debêntures terão prazo de vencimento de </w:t>
              </w:r>
              <w:r w:rsidRPr="00BD25F9">
                <w:rPr>
                  <w:rFonts w:ascii="Ebrima" w:hAnsi="Ebrima"/>
                  <w:color w:val="000000" w:themeColor="text1"/>
                  <w:sz w:val="22"/>
                  <w:highlight w:val="yellow"/>
                </w:rPr>
                <w:t>[</w:t>
              </w:r>
              <w:r>
                <w:rPr>
                  <w:rFonts w:ascii="Ebrima" w:hAnsi="Ebrima"/>
                  <w:color w:val="000000" w:themeColor="text1"/>
                  <w:sz w:val="22"/>
                  <w:highlight w:val="yellow"/>
                </w:rPr>
                <w:t>[•]</w:t>
              </w:r>
              <w:r w:rsidRPr="00BD25F9">
                <w:rPr>
                  <w:rFonts w:ascii="Ebrima" w:hAnsi="Ebrima"/>
                  <w:color w:val="000000" w:themeColor="text1"/>
                  <w:sz w:val="22"/>
                  <w:highlight w:val="yellow"/>
                </w:rPr>
                <w:t xml:space="preserve"> (</w:t>
              </w:r>
              <w:r>
                <w:rPr>
                  <w:rFonts w:ascii="Ebrima" w:hAnsi="Ebrima"/>
                  <w:color w:val="000000" w:themeColor="text1"/>
                  <w:sz w:val="22"/>
                  <w:highlight w:val="yellow"/>
                </w:rPr>
                <w:t>[•]</w:t>
              </w:r>
              <w:r w:rsidRPr="00BD25F9">
                <w:rPr>
                  <w:rFonts w:ascii="Ebrima" w:hAnsi="Ebrima"/>
                  <w:color w:val="000000" w:themeColor="text1"/>
                  <w:sz w:val="22"/>
                  <w:highlight w:val="yellow"/>
                </w:rPr>
                <w:t xml:space="preserve">) </w:t>
              </w:r>
              <w:r>
                <w:rPr>
                  <w:rFonts w:ascii="Ebrima" w:hAnsi="Ebrima"/>
                  <w:color w:val="000000" w:themeColor="text1"/>
                  <w:sz w:val="22"/>
                  <w:highlight w:val="yellow"/>
                </w:rPr>
                <w:t>dias</w:t>
              </w:r>
              <w:r w:rsidRPr="00BD25F9">
                <w:rPr>
                  <w:rFonts w:ascii="Ebrima" w:hAnsi="Ebrima"/>
                  <w:color w:val="000000" w:themeColor="text1"/>
                  <w:sz w:val="22"/>
                  <w:highlight w:val="yellow"/>
                </w:rPr>
                <w:t>]</w:t>
              </w:r>
              <w:r w:rsidRPr="00BD25F9">
                <w:rPr>
                  <w:rFonts w:ascii="Ebrima" w:hAnsi="Ebrima"/>
                  <w:color w:val="000000" w:themeColor="text1"/>
                  <w:sz w:val="22"/>
                </w:rPr>
                <w:t xml:space="preserve"> contados da Data de Emissão, vencendo-se, portanto, em</w:t>
              </w:r>
              <w:r w:rsidRPr="006A4701">
                <w:rPr>
                  <w:rFonts w:ascii="Ebrima" w:hAnsi="Ebrima"/>
                  <w:color w:val="000000" w:themeColor="text1"/>
                  <w:sz w:val="22"/>
                </w:rPr>
                <w:t xml:space="preserve"> 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Pr="007426C6">
                <w:rPr>
                  <w:rFonts w:ascii="Ebrima" w:hAnsi="Ebrima"/>
                  <w:bCs/>
                  <w:color w:val="000000" w:themeColor="text1"/>
                  <w:sz w:val="22"/>
                  <w:highlight w:val="yellow"/>
                </w:rPr>
                <w:t>[•]</w:t>
              </w:r>
              <w:r>
                <w:rPr>
                  <w:rFonts w:ascii="Ebrima" w:hAnsi="Ebrima"/>
                  <w:color w:val="000000" w:themeColor="text1"/>
                  <w:sz w:val="22"/>
                  <w:szCs w:val="22"/>
                </w:rPr>
                <w:t>.</w:t>
              </w:r>
            </w:ins>
          </w:p>
          <w:p w14:paraId="016C7790" w14:textId="5168317B" w:rsidR="00F33E24" w:rsidRPr="00FD7FD6" w:rsidRDefault="00F33E24" w:rsidP="00930ECD">
            <w:pPr>
              <w:spacing w:line="276" w:lineRule="auto"/>
              <w:jc w:val="both"/>
              <w:rPr>
                <w:ins w:id="4404" w:author="Glória de Castro Acácio" w:date="2022-05-09T08:46:00Z"/>
                <w:rFonts w:ascii="Ebrima" w:hAnsi="Ebrima"/>
                <w:color w:val="000000" w:themeColor="text1"/>
                <w:sz w:val="22"/>
                <w:szCs w:val="22"/>
              </w:rPr>
            </w:pPr>
          </w:p>
        </w:tc>
      </w:tr>
      <w:tr w:rsidR="007E0922" w:rsidRPr="00FD7FD6" w14:paraId="38679840" w14:textId="77777777" w:rsidTr="00930ECD">
        <w:trPr>
          <w:trHeight w:val="199"/>
          <w:ins w:id="4405"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06B1E221" w14:textId="77777777" w:rsidR="007E0922" w:rsidRPr="00FD7FD6" w:rsidRDefault="007E0922" w:rsidP="00930ECD">
            <w:pPr>
              <w:spacing w:line="276" w:lineRule="auto"/>
              <w:rPr>
                <w:ins w:id="4406" w:author="Glória de Castro Acácio" w:date="2022-05-09T08:46:00Z"/>
                <w:rFonts w:ascii="Ebrima" w:hAnsi="Ebrima"/>
                <w:color w:val="000000" w:themeColor="text1"/>
                <w:sz w:val="22"/>
                <w:szCs w:val="22"/>
              </w:rPr>
            </w:pPr>
            <w:ins w:id="4407" w:author="Glória de Castro Acácio" w:date="2022-05-09T08:46:00Z">
              <w:r w:rsidRPr="00FD7FD6">
                <w:rPr>
                  <w:rFonts w:ascii="Ebrima" w:hAnsi="Ebrima"/>
                  <w:color w:val="000000" w:themeColor="text1"/>
                  <w:sz w:val="22"/>
                  <w:szCs w:val="22"/>
                </w:rPr>
                <w:t>Data de Aniversário:</w:t>
              </w:r>
            </w:ins>
          </w:p>
          <w:p w14:paraId="713CD15F" w14:textId="77777777" w:rsidR="007E0922" w:rsidRPr="00FD7FD6" w:rsidRDefault="007E0922" w:rsidP="00930ECD">
            <w:pPr>
              <w:spacing w:line="276" w:lineRule="auto"/>
              <w:rPr>
                <w:ins w:id="4408"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5390AFE" w14:textId="7C795924" w:rsidR="007E0922" w:rsidRPr="00FD7FD6" w:rsidRDefault="007E0922" w:rsidP="00930ECD">
            <w:pPr>
              <w:spacing w:line="276" w:lineRule="auto"/>
              <w:jc w:val="both"/>
              <w:rPr>
                <w:ins w:id="4409" w:author="Glória de Castro Acácio" w:date="2022-05-09T08:46:00Z"/>
                <w:rFonts w:ascii="Ebrima" w:hAnsi="Ebrima"/>
                <w:color w:val="000000" w:themeColor="text1"/>
                <w:sz w:val="22"/>
                <w:szCs w:val="22"/>
              </w:rPr>
            </w:pPr>
            <w:ins w:id="4410" w:author="Glória de Castro Acácio" w:date="2022-05-09T08:46:00Z">
              <w:r w:rsidRPr="00FD7FD6">
                <w:rPr>
                  <w:rFonts w:ascii="Ebrima" w:hAnsi="Ebrima"/>
                  <w:color w:val="000000" w:themeColor="text1"/>
                  <w:sz w:val="22"/>
                  <w:szCs w:val="22"/>
                </w:rPr>
                <w:t xml:space="preserve">Significa todo dia </w:t>
              </w:r>
            </w:ins>
            <w:ins w:id="4411" w:author="Glória de Castro Acácio" w:date="2022-05-09T08:50:00Z">
              <w:r w:rsidR="009A58D2">
                <w:rPr>
                  <w:rFonts w:ascii="Ebrima" w:hAnsi="Ebrima"/>
                  <w:color w:val="000000" w:themeColor="text1"/>
                  <w:sz w:val="22"/>
                  <w:szCs w:val="22"/>
                </w:rPr>
                <w:t>18</w:t>
              </w:r>
            </w:ins>
            <w:ins w:id="4412" w:author="Glória de Castro Acácio" w:date="2022-05-09T08:46:00Z">
              <w:r w:rsidRPr="00FD7FD6">
                <w:rPr>
                  <w:rFonts w:ascii="Ebrima" w:hAnsi="Ebrima"/>
                  <w:color w:val="000000" w:themeColor="text1"/>
                  <w:sz w:val="22"/>
                  <w:szCs w:val="22"/>
                </w:rPr>
                <w:t xml:space="preserve"> (</w:t>
              </w:r>
            </w:ins>
            <w:ins w:id="4413" w:author="Glória de Castro Acácio" w:date="2022-05-09T08:50:00Z">
              <w:r w:rsidR="009A58D2">
                <w:rPr>
                  <w:rFonts w:ascii="Ebrima" w:hAnsi="Ebrima"/>
                  <w:color w:val="000000" w:themeColor="text1"/>
                  <w:sz w:val="22"/>
                  <w:szCs w:val="22"/>
                </w:rPr>
                <w:t>dez</w:t>
              </w:r>
            </w:ins>
            <w:ins w:id="4414" w:author="Glória de Castro Acácio" w:date="2022-05-09T08:51:00Z">
              <w:r w:rsidR="009A58D2">
                <w:rPr>
                  <w:rFonts w:ascii="Ebrima" w:hAnsi="Ebrima"/>
                  <w:color w:val="000000" w:themeColor="text1"/>
                  <w:sz w:val="22"/>
                  <w:szCs w:val="22"/>
                </w:rPr>
                <w:t>oito</w:t>
              </w:r>
            </w:ins>
            <w:ins w:id="4415" w:author="Glória de Castro Acácio" w:date="2022-05-09T08:46:00Z">
              <w:r w:rsidRPr="00FD7FD6">
                <w:rPr>
                  <w:rFonts w:ascii="Ebrima" w:hAnsi="Ebrima"/>
                  <w:color w:val="000000" w:themeColor="text1"/>
                  <w:sz w:val="22"/>
                  <w:szCs w:val="22"/>
                </w:rPr>
                <w:t>) de cada mês.</w:t>
              </w:r>
            </w:ins>
          </w:p>
        </w:tc>
      </w:tr>
      <w:tr w:rsidR="007E0922" w:rsidRPr="00FD7FD6" w14:paraId="52288719" w14:textId="77777777" w:rsidTr="00930ECD">
        <w:trPr>
          <w:trHeight w:val="199"/>
          <w:ins w:id="4416"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7948B141" w14:textId="77777777" w:rsidR="007E0922" w:rsidRPr="00FD7FD6" w:rsidRDefault="007E0922" w:rsidP="00930ECD">
            <w:pPr>
              <w:spacing w:line="276" w:lineRule="auto"/>
              <w:rPr>
                <w:ins w:id="4417" w:author="Glória de Castro Acácio" w:date="2022-05-09T08:46:00Z"/>
                <w:rFonts w:ascii="Ebrima" w:hAnsi="Ebrima"/>
                <w:color w:val="000000" w:themeColor="text1"/>
                <w:sz w:val="22"/>
                <w:szCs w:val="22"/>
              </w:rPr>
            </w:pPr>
            <w:ins w:id="4418" w:author="Glória de Castro Acácio" w:date="2022-05-09T08:46:00Z">
              <w:r w:rsidRPr="00FD7FD6">
                <w:rPr>
                  <w:rFonts w:ascii="Ebrima" w:hAnsi="Ebrima"/>
                  <w:color w:val="000000" w:themeColor="text1"/>
                  <w:sz w:val="22"/>
                  <w:szCs w:val="22"/>
                </w:rPr>
                <w:t>Data de Emissão:</w:t>
              </w:r>
            </w:ins>
          </w:p>
          <w:p w14:paraId="74C4FAEE" w14:textId="77777777" w:rsidR="007E0922" w:rsidRPr="00FD7FD6" w:rsidRDefault="007E0922" w:rsidP="00930ECD">
            <w:pPr>
              <w:spacing w:line="276" w:lineRule="auto"/>
              <w:rPr>
                <w:ins w:id="4419"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3DB6117" w14:textId="4F36B538" w:rsidR="007E0922" w:rsidRPr="00FD7FD6" w:rsidRDefault="007E0922" w:rsidP="00930ECD">
            <w:pPr>
              <w:spacing w:line="276" w:lineRule="auto"/>
              <w:jc w:val="both"/>
              <w:rPr>
                <w:ins w:id="4420" w:author="Glória de Castro Acácio" w:date="2022-05-09T08:46:00Z"/>
                <w:rFonts w:ascii="Ebrima" w:hAnsi="Ebrima"/>
                <w:color w:val="000000" w:themeColor="text1"/>
                <w:sz w:val="22"/>
                <w:szCs w:val="22"/>
              </w:rPr>
            </w:pPr>
            <w:ins w:id="4421" w:author="Glória de Castro Acácio" w:date="2022-05-09T08:46:00Z">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 xml:space="preserve">] de </w:t>
              </w:r>
            </w:ins>
            <w:ins w:id="4422" w:author="Glória de Castro Acácio" w:date="2022-05-09T08:50:00Z">
              <w:r w:rsidR="003B4DCC">
                <w:rPr>
                  <w:rFonts w:ascii="Ebrima" w:hAnsi="Ebrima"/>
                  <w:bCs/>
                  <w:color w:val="000000" w:themeColor="text1"/>
                  <w:sz w:val="22"/>
                  <w:szCs w:val="22"/>
                </w:rPr>
                <w:t>maio</w:t>
              </w:r>
            </w:ins>
            <w:ins w:id="4423" w:author="Glória de Castro Acácio" w:date="2022-05-09T08:46:00Z">
              <w:r w:rsidRPr="00FD7FD6">
                <w:rPr>
                  <w:rFonts w:ascii="Ebrima" w:hAnsi="Ebrima"/>
                  <w:bCs/>
                  <w:color w:val="000000" w:themeColor="text1"/>
                  <w:sz w:val="22"/>
                  <w:szCs w:val="22"/>
                </w:rPr>
                <w:t xml:space="preserve"> de 2022.</w:t>
              </w:r>
            </w:ins>
          </w:p>
        </w:tc>
      </w:tr>
      <w:tr w:rsidR="00A8254A" w:rsidRPr="00FD7FD6" w14:paraId="2BEA5D70" w14:textId="77777777" w:rsidTr="00930ECD">
        <w:trPr>
          <w:trHeight w:val="199"/>
          <w:ins w:id="4424"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26B6C8CE" w14:textId="77777777" w:rsidR="00A8254A" w:rsidRPr="00FD7FD6" w:rsidRDefault="00A8254A" w:rsidP="00A8254A">
            <w:pPr>
              <w:spacing w:line="276" w:lineRule="auto"/>
              <w:rPr>
                <w:ins w:id="4425" w:author="Glória de Castro Acácio" w:date="2022-05-09T08:46:00Z"/>
                <w:rFonts w:ascii="Ebrima" w:hAnsi="Ebrima"/>
                <w:color w:val="000000" w:themeColor="text1"/>
                <w:sz w:val="22"/>
                <w:szCs w:val="22"/>
              </w:rPr>
            </w:pPr>
            <w:ins w:id="4426" w:author="Glória de Castro Acácio" w:date="2022-05-09T08:46:00Z">
              <w:r w:rsidRPr="00FD7FD6">
                <w:rPr>
                  <w:rFonts w:ascii="Ebrima" w:hAnsi="Ebrima"/>
                  <w:color w:val="000000" w:themeColor="text1"/>
                  <w:sz w:val="22"/>
                  <w:szCs w:val="22"/>
                </w:rPr>
                <w:t>Remuneração:</w:t>
              </w:r>
            </w:ins>
          </w:p>
        </w:tc>
        <w:tc>
          <w:tcPr>
            <w:tcW w:w="2743" w:type="pct"/>
            <w:tcBorders>
              <w:top w:val="single" w:sz="4" w:space="0" w:color="auto"/>
              <w:left w:val="single" w:sz="4" w:space="0" w:color="auto"/>
              <w:bottom w:val="single" w:sz="4" w:space="0" w:color="auto"/>
              <w:right w:val="single" w:sz="4" w:space="0" w:color="auto"/>
            </w:tcBorders>
          </w:tcPr>
          <w:p w14:paraId="100B8026" w14:textId="2E52CF24" w:rsidR="00A8254A" w:rsidRDefault="00A8254A" w:rsidP="00A8254A">
            <w:pPr>
              <w:pStyle w:val="ListaColorida-nfase11"/>
              <w:spacing w:line="276" w:lineRule="auto"/>
              <w:ind w:left="0"/>
              <w:contextualSpacing/>
              <w:jc w:val="both"/>
              <w:rPr>
                <w:ins w:id="4427" w:author="Glória de Castro Acácio" w:date="2022-05-09T08:53:00Z"/>
                <w:rFonts w:ascii="Ebrima" w:hAnsi="Ebrima" w:cs="Arial"/>
                <w:bCs/>
                <w:color w:val="000000" w:themeColor="text1"/>
                <w:sz w:val="22"/>
                <w:szCs w:val="22"/>
              </w:rPr>
            </w:pPr>
            <w:ins w:id="4428" w:author="Glória de Castro Acácio" w:date="2022-05-09T08:53:00Z">
              <w:r w:rsidRPr="00BD25F9">
                <w:rPr>
                  <w:rFonts w:ascii="Ebrima" w:hAnsi="Ebrima"/>
                  <w:color w:val="000000" w:themeColor="text1"/>
                  <w:sz w:val="22"/>
                </w:rPr>
                <w:t xml:space="preserve">Sobre o Valor Nominal Unitário atualizado (ou sobre o saldo do Valor Nominal Unitário atualizado, conforme o caso), incidirão juros remuneratórios correspondentes a </w:t>
              </w:r>
              <w:r>
                <w:rPr>
                  <w:rFonts w:ascii="Ebrima" w:hAnsi="Ebrima"/>
                  <w:color w:val="000000" w:themeColor="text1"/>
                  <w:sz w:val="22"/>
                </w:rPr>
                <w:t>[</w:t>
              </w:r>
              <w:r w:rsidRPr="00120B02">
                <w:rPr>
                  <w:rFonts w:ascii="Ebrima" w:hAnsi="Ebrima"/>
                  <w:color w:val="000000" w:themeColor="text1"/>
                  <w:sz w:val="22"/>
                  <w:highlight w:val="yellow"/>
                </w:rPr>
                <w:t>11</w:t>
              </w:r>
              <w:r w:rsidRPr="00120B02">
                <w:rPr>
                  <w:rFonts w:ascii="Ebrima" w:hAnsi="Ebrima" w:cs="Arial"/>
                  <w:bCs/>
                  <w:color w:val="000000" w:themeColor="text1"/>
                  <w:sz w:val="22"/>
                  <w:szCs w:val="22"/>
                  <w:highlight w:val="yellow"/>
                </w:rPr>
                <w:t>% (</w:t>
              </w:r>
              <w:r w:rsidRPr="00120B02">
                <w:rPr>
                  <w:rFonts w:ascii="Ebrima" w:hAnsi="Ebrima"/>
                  <w:color w:val="000000" w:themeColor="text1"/>
                  <w:sz w:val="22"/>
                  <w:highlight w:val="yellow"/>
                </w:rPr>
                <w:t>onze por cento</w:t>
              </w:r>
              <w:r w:rsidRPr="00120B02">
                <w:rPr>
                  <w:rFonts w:ascii="Ebrima" w:hAnsi="Ebrima" w:cs="Arial"/>
                  <w:bCs/>
                  <w:color w:val="000000" w:themeColor="text1"/>
                  <w:sz w:val="22"/>
                  <w:szCs w:val="22"/>
                  <w:highlight w:val="yellow"/>
                </w:rPr>
                <w:t>)</w:t>
              </w:r>
              <w:r>
                <w:rPr>
                  <w:rFonts w:ascii="Ebrima" w:hAnsi="Ebrima" w:cs="Arial"/>
                  <w:bCs/>
                  <w:color w:val="000000" w:themeColor="text1"/>
                  <w:sz w:val="22"/>
                  <w:szCs w:val="22"/>
                </w:rPr>
                <w:t>]</w:t>
              </w:r>
              <w:r w:rsidRPr="0048064B">
                <w:rPr>
                  <w:rFonts w:ascii="Ebrima" w:hAnsi="Ebrima" w:cs="Arial"/>
                  <w:bCs/>
                  <w:color w:val="000000" w:themeColor="text1"/>
                  <w:sz w:val="22"/>
                  <w:szCs w:val="22"/>
                </w:rPr>
                <w:t xml:space="preserve"> </w:t>
              </w:r>
              <w:r w:rsidRPr="00BD25F9">
                <w:rPr>
                  <w:rFonts w:ascii="Ebrima" w:hAnsi="Ebrima"/>
                  <w:color w:val="000000" w:themeColor="text1"/>
                  <w:sz w:val="22"/>
                </w:rPr>
                <w:t xml:space="preserve">ao ano base 252 Dias Úteis, incidentes desde a </w:t>
              </w:r>
              <w:r>
                <w:rPr>
                  <w:rFonts w:ascii="Ebrima" w:hAnsi="Ebrima" w:cs="Arial"/>
                  <w:bCs/>
                  <w:color w:val="000000" w:themeColor="text1"/>
                  <w:sz w:val="22"/>
                  <w:szCs w:val="22"/>
                </w:rPr>
                <w:t xml:space="preserve">data da primeira integralização dos CRI </w:t>
              </w:r>
              <w:r w:rsidRPr="00BD25F9">
                <w:rPr>
                  <w:rFonts w:ascii="Ebrima" w:hAnsi="Ebrima"/>
                  <w:color w:val="000000" w:themeColor="text1"/>
                  <w:sz w:val="22"/>
                </w:rPr>
                <w:t>ou a data de pagamento da Remuneração imediatamente anterior, conforme o caso, até a data do efetivo pagamento</w:t>
              </w:r>
              <w:r w:rsidRPr="00F5051C">
                <w:rPr>
                  <w:rFonts w:ascii="Ebrima" w:hAnsi="Ebrima" w:cs="Arial"/>
                  <w:bCs/>
                  <w:color w:val="000000" w:themeColor="text1"/>
                  <w:sz w:val="22"/>
                  <w:szCs w:val="22"/>
                </w:rPr>
                <w:t xml:space="preserve">, calculada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Sexta</w:t>
              </w:r>
              <w:r w:rsidRPr="00F5051C">
                <w:rPr>
                  <w:rFonts w:ascii="Ebrima" w:hAnsi="Ebrima" w:cs="Arial"/>
                  <w:bCs/>
                  <w:color w:val="000000" w:themeColor="text1"/>
                  <w:sz w:val="22"/>
                  <w:szCs w:val="22"/>
                </w:rPr>
                <w:t xml:space="preserve"> da Escritura</w:t>
              </w:r>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ins>
          </w:p>
          <w:p w14:paraId="39E15765" w14:textId="77777777" w:rsidR="00A8254A" w:rsidRPr="0048064B" w:rsidRDefault="00A8254A" w:rsidP="00A8254A">
            <w:pPr>
              <w:pStyle w:val="ListaColorida-nfase11"/>
              <w:spacing w:line="276" w:lineRule="auto"/>
              <w:ind w:left="0"/>
              <w:contextualSpacing/>
              <w:jc w:val="both"/>
              <w:rPr>
                <w:ins w:id="4429" w:author="Glória de Castro Acácio" w:date="2022-05-09T08:53:00Z"/>
                <w:rFonts w:ascii="Ebrima" w:hAnsi="Ebrima" w:cs="Arial"/>
                <w:bCs/>
                <w:color w:val="000000" w:themeColor="text1"/>
                <w:sz w:val="22"/>
                <w:szCs w:val="22"/>
              </w:rPr>
            </w:pPr>
          </w:p>
          <w:p w14:paraId="0583CA09" w14:textId="44869CCB" w:rsidR="00A8254A" w:rsidRPr="00FD7FD6" w:rsidRDefault="00A8254A" w:rsidP="00A8254A">
            <w:pPr>
              <w:spacing w:line="276" w:lineRule="auto"/>
              <w:jc w:val="both"/>
              <w:rPr>
                <w:ins w:id="4430" w:author="Glória de Castro Acácio" w:date="2022-05-09T08:46:00Z"/>
                <w:rFonts w:ascii="Ebrima" w:hAnsi="Ebrima"/>
                <w:color w:val="000000" w:themeColor="text1"/>
                <w:sz w:val="22"/>
                <w:szCs w:val="22"/>
              </w:rPr>
            </w:pPr>
            <w:ins w:id="4431" w:author="Glória de Castro Acácio" w:date="2022-05-09T08:53:00Z">
              <w:r w:rsidRPr="00BD25F9">
                <w:rPr>
                  <w:rFonts w:ascii="Ebrima" w:hAnsi="Ebrima"/>
                  <w:color w:val="000000" w:themeColor="text1"/>
                  <w:sz w:val="22"/>
                </w:rPr>
                <w:t xml:space="preserve">Sem prejuízo dos pagamentos em decorrência de eventual vencimento antecipado das obrigações decorrentes das Debêntures, Amortização </w:t>
              </w:r>
              <w:r w:rsidRPr="00BD25F9">
                <w:rPr>
                  <w:rFonts w:ascii="Ebrima" w:hAnsi="Ebrima"/>
                  <w:color w:val="000000" w:themeColor="text1"/>
                  <w:sz w:val="22"/>
                </w:rPr>
                <w:lastRenderedPageBreak/>
                <w:t xml:space="preserve">Extraordinária ou Resgate Antecipado, nos termos previstos </w:t>
              </w:r>
              <w:r>
                <w:rPr>
                  <w:rFonts w:ascii="Ebrima" w:hAnsi="Ebrima"/>
                  <w:color w:val="000000" w:themeColor="text1"/>
                  <w:sz w:val="22"/>
                </w:rPr>
                <w:t>da</w:t>
              </w:r>
              <w:r w:rsidRPr="00BD25F9">
                <w:rPr>
                  <w:rFonts w:ascii="Ebrima" w:hAnsi="Ebrima"/>
                  <w:color w:val="000000" w:themeColor="text1"/>
                  <w:sz w:val="22"/>
                </w:rPr>
                <w:t xml:space="preserve"> Escritura, a Remuneração será paga nas datas previstas no Anexo I </w:t>
              </w:r>
              <w:r>
                <w:rPr>
                  <w:rFonts w:ascii="Ebrima" w:hAnsi="Ebrima"/>
                  <w:color w:val="000000" w:themeColor="text1"/>
                  <w:sz w:val="22"/>
                </w:rPr>
                <w:t>da</w:t>
              </w:r>
              <w:r w:rsidRPr="00BD25F9">
                <w:rPr>
                  <w:rFonts w:ascii="Ebrima" w:hAnsi="Ebrima"/>
                  <w:color w:val="000000" w:themeColor="text1"/>
                  <w:sz w:val="22"/>
                </w:rPr>
                <w:t xml:space="preserve"> Escritura.</w:t>
              </w:r>
            </w:ins>
          </w:p>
        </w:tc>
      </w:tr>
      <w:tr w:rsidR="00A8254A" w:rsidRPr="00FD7FD6" w14:paraId="71853B64" w14:textId="77777777" w:rsidTr="00930ECD">
        <w:trPr>
          <w:trHeight w:val="199"/>
          <w:ins w:id="4432"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590F64EE" w14:textId="77777777" w:rsidR="00A8254A" w:rsidRPr="00FD7FD6" w:rsidRDefault="00A8254A" w:rsidP="00A8254A">
            <w:pPr>
              <w:spacing w:line="276" w:lineRule="auto"/>
              <w:rPr>
                <w:ins w:id="4433" w:author="Glória de Castro Acácio" w:date="2022-05-09T08:46:00Z"/>
                <w:rFonts w:ascii="Ebrima" w:hAnsi="Ebrima"/>
                <w:color w:val="000000" w:themeColor="text1"/>
                <w:sz w:val="22"/>
                <w:szCs w:val="22"/>
              </w:rPr>
            </w:pPr>
            <w:ins w:id="4434" w:author="Glória de Castro Acácio" w:date="2022-05-09T08:46:00Z">
              <w:r w:rsidRPr="00FD7FD6">
                <w:rPr>
                  <w:rFonts w:ascii="Ebrima" w:hAnsi="Ebrima"/>
                  <w:color w:val="000000" w:themeColor="text1"/>
                  <w:sz w:val="22"/>
                  <w:szCs w:val="22"/>
                </w:rPr>
                <w:lastRenderedPageBreak/>
                <w:t>Correção Monetária:</w:t>
              </w:r>
            </w:ins>
          </w:p>
        </w:tc>
        <w:tc>
          <w:tcPr>
            <w:tcW w:w="2743" w:type="pct"/>
            <w:tcBorders>
              <w:top w:val="single" w:sz="4" w:space="0" w:color="auto"/>
              <w:left w:val="single" w:sz="4" w:space="0" w:color="auto"/>
              <w:bottom w:val="single" w:sz="4" w:space="0" w:color="auto"/>
              <w:right w:val="single" w:sz="4" w:space="0" w:color="auto"/>
            </w:tcBorders>
          </w:tcPr>
          <w:p w14:paraId="373D7523" w14:textId="37922EBA" w:rsidR="00A8254A" w:rsidRDefault="001470EF" w:rsidP="00A8254A">
            <w:pPr>
              <w:spacing w:line="276" w:lineRule="auto"/>
              <w:jc w:val="both"/>
              <w:rPr>
                <w:ins w:id="4435" w:author="Glória de Castro Acácio" w:date="2022-05-09T08:54:00Z"/>
                <w:rFonts w:ascii="Ebrima" w:hAnsi="Ebrima"/>
                <w:color w:val="000000" w:themeColor="text1"/>
                <w:sz w:val="22"/>
                <w:szCs w:val="22"/>
              </w:rPr>
            </w:pPr>
            <w:ins w:id="4436" w:author="Glória de Castro Acácio" w:date="2022-05-09T08:54:00Z">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w:t>
              </w:r>
              <w:r>
                <w:rPr>
                  <w:rFonts w:ascii="Ebrima" w:hAnsi="Ebrima" w:cstheme="minorHAnsi"/>
                  <w:sz w:val="22"/>
                  <w:szCs w:val="22"/>
                </w:rPr>
                <w:t>da</w:t>
              </w:r>
              <w:r w:rsidRPr="007B70EC">
                <w:rPr>
                  <w:rFonts w:ascii="Ebrima" w:hAnsi="Ebrima" w:cstheme="minorHAnsi"/>
                  <w:sz w:val="22"/>
                  <w:szCs w:val="22"/>
                </w:rPr>
                <w:t xml:space="preserve"> </w:t>
              </w:r>
              <w:r>
                <w:rPr>
                  <w:rFonts w:ascii="Ebrima" w:hAnsi="Ebrima" w:cstheme="minorHAnsi"/>
                  <w:sz w:val="22"/>
                  <w:szCs w:val="22"/>
                </w:rPr>
                <w:t>Escritura</w:t>
              </w:r>
              <w:r w:rsidRPr="009C2807">
                <w:rPr>
                  <w:rFonts w:ascii="Ebrima" w:hAnsi="Ebrima"/>
                  <w:color w:val="000000" w:themeColor="text1"/>
                  <w:sz w:val="22"/>
                  <w:szCs w:val="22"/>
                </w:rPr>
                <w:t>.</w:t>
              </w:r>
            </w:ins>
          </w:p>
          <w:p w14:paraId="19D73E7F" w14:textId="2CF467C3" w:rsidR="001470EF" w:rsidRPr="00FD7FD6" w:rsidRDefault="001470EF" w:rsidP="00A8254A">
            <w:pPr>
              <w:spacing w:line="276" w:lineRule="auto"/>
              <w:jc w:val="both"/>
              <w:rPr>
                <w:ins w:id="4437" w:author="Glória de Castro Acácio" w:date="2022-05-09T08:46:00Z"/>
                <w:rFonts w:ascii="Ebrima" w:hAnsi="Ebrima"/>
                <w:color w:val="000000" w:themeColor="text1"/>
                <w:sz w:val="22"/>
                <w:szCs w:val="22"/>
              </w:rPr>
            </w:pPr>
          </w:p>
        </w:tc>
      </w:tr>
      <w:tr w:rsidR="00A8254A" w:rsidRPr="00FD7FD6" w14:paraId="6DC5A123" w14:textId="77777777" w:rsidTr="00930ECD">
        <w:trPr>
          <w:trHeight w:val="199"/>
          <w:ins w:id="4438"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1F446072" w14:textId="77777777" w:rsidR="00A8254A" w:rsidRPr="00FD7FD6" w:rsidRDefault="00A8254A" w:rsidP="00A8254A">
            <w:pPr>
              <w:spacing w:line="276" w:lineRule="auto"/>
              <w:rPr>
                <w:ins w:id="4439" w:author="Glória de Castro Acácio" w:date="2022-05-09T08:46:00Z"/>
                <w:rFonts w:ascii="Ebrima" w:hAnsi="Ebrima"/>
                <w:color w:val="000000" w:themeColor="text1"/>
                <w:sz w:val="22"/>
                <w:szCs w:val="22"/>
              </w:rPr>
            </w:pPr>
            <w:ins w:id="4440" w:author="Glória de Castro Acácio" w:date="2022-05-09T08:46:00Z">
              <w:r w:rsidRPr="00FD7FD6">
                <w:rPr>
                  <w:rFonts w:ascii="Ebrima" w:hAnsi="Ebrima"/>
                  <w:color w:val="000000" w:themeColor="text1"/>
                  <w:sz w:val="22"/>
                  <w:szCs w:val="22"/>
                </w:rPr>
                <w:t>Encargos Moratórios:</w:t>
              </w:r>
            </w:ins>
          </w:p>
        </w:tc>
        <w:tc>
          <w:tcPr>
            <w:tcW w:w="2743" w:type="pct"/>
            <w:tcBorders>
              <w:top w:val="single" w:sz="4" w:space="0" w:color="auto"/>
              <w:left w:val="single" w:sz="4" w:space="0" w:color="auto"/>
              <w:bottom w:val="single" w:sz="4" w:space="0" w:color="auto"/>
              <w:right w:val="single" w:sz="4" w:space="0" w:color="auto"/>
            </w:tcBorders>
          </w:tcPr>
          <w:p w14:paraId="1D34A54C" w14:textId="77777777" w:rsidR="00A8254A" w:rsidRPr="00FD7FD6" w:rsidRDefault="00A8254A" w:rsidP="00A8254A">
            <w:pPr>
              <w:tabs>
                <w:tab w:val="num" w:pos="-70"/>
                <w:tab w:val="left" w:pos="80"/>
              </w:tabs>
              <w:spacing w:line="276" w:lineRule="auto"/>
              <w:jc w:val="both"/>
              <w:rPr>
                <w:ins w:id="4441" w:author="Glória de Castro Acácio" w:date="2022-05-09T08:46:00Z"/>
                <w:rFonts w:ascii="Ebrima" w:hAnsi="Ebrima"/>
                <w:color w:val="000000" w:themeColor="text1"/>
                <w:sz w:val="22"/>
                <w:szCs w:val="22"/>
              </w:rPr>
            </w:pPr>
            <w:ins w:id="4442" w:author="Glória de Castro Acácio" w:date="2022-05-09T08:46:00Z">
              <w:r w:rsidRPr="00FD7FD6">
                <w:rPr>
                  <w:rFonts w:ascii="Ebrima" w:hAnsi="Ebrima"/>
                  <w:color w:val="000000" w:themeColor="text1"/>
                  <w:sz w:val="22"/>
                  <w:szCs w:val="22"/>
                </w:rPr>
                <w:t xml:space="preserve">Qualquer obrigação, cumprida de forma ou prazo diversos do quanto estabelecidos na </w:t>
              </w:r>
              <w:r w:rsidRPr="00FD7FD6">
                <w:rPr>
                  <w:rFonts w:ascii="Ebrima" w:hAnsi="Ebrima" w:cs="Leelawadee"/>
                  <w:bCs/>
                  <w:color w:val="000000" w:themeColor="text1"/>
                  <w:sz w:val="22"/>
                  <w:szCs w:val="22"/>
                </w:rPr>
                <w:t xml:space="preserve">Escritura de Emissão de Debêntures </w:t>
              </w:r>
              <w:r w:rsidRPr="00FD7FD6">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FD7FD6">
                <w:rPr>
                  <w:rFonts w:ascii="Ebrima" w:hAnsi="Ebrima"/>
                  <w:i/>
                  <w:iCs/>
                  <w:color w:val="000000" w:themeColor="text1"/>
                  <w:sz w:val="22"/>
                  <w:szCs w:val="22"/>
                </w:rPr>
                <w:t xml:space="preserve">pro rata </w:t>
              </w:r>
              <w:proofErr w:type="spellStart"/>
              <w:r w:rsidRPr="00FD7FD6">
                <w:rPr>
                  <w:rFonts w:ascii="Ebrima" w:hAnsi="Ebrima"/>
                  <w:i/>
                  <w:iCs/>
                  <w:color w:val="000000" w:themeColor="text1"/>
                  <w:sz w:val="22"/>
                  <w:szCs w:val="22"/>
                </w:rPr>
                <w:t>temporis</w:t>
              </w:r>
              <w:proofErr w:type="spellEnd"/>
              <w:r w:rsidRPr="00FD7FD6">
                <w:rPr>
                  <w:rFonts w:ascii="Ebrima" w:hAnsi="Ebrima"/>
                  <w:color w:val="000000" w:themeColor="text1"/>
                  <w:sz w:val="22"/>
                  <w:szCs w:val="22"/>
                </w:rPr>
                <w:t>, desde a data de inadimplemento até a data do efetivo pagamento, incidente sobre o valor em atraso.</w:t>
              </w:r>
            </w:ins>
          </w:p>
          <w:p w14:paraId="07B60AB6" w14:textId="77777777" w:rsidR="00A8254A" w:rsidRPr="00FD7FD6" w:rsidRDefault="00A8254A" w:rsidP="00A8254A">
            <w:pPr>
              <w:spacing w:line="276" w:lineRule="auto"/>
              <w:jc w:val="both"/>
              <w:rPr>
                <w:ins w:id="4443" w:author="Glória de Castro Acácio" w:date="2022-05-09T08:46:00Z"/>
                <w:rFonts w:ascii="Ebrima" w:hAnsi="Ebrima"/>
                <w:color w:val="000000" w:themeColor="text1"/>
                <w:sz w:val="22"/>
                <w:szCs w:val="22"/>
              </w:rPr>
            </w:pPr>
          </w:p>
        </w:tc>
      </w:tr>
      <w:tr w:rsidR="00A8254A" w:rsidRPr="00FD7FD6" w14:paraId="29C0BF19" w14:textId="77777777" w:rsidTr="00930ECD">
        <w:trPr>
          <w:trHeight w:val="199"/>
          <w:ins w:id="4444"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51C39E52" w14:textId="77777777" w:rsidR="00A8254A" w:rsidRPr="00FD7FD6" w:rsidRDefault="00A8254A" w:rsidP="00A8254A">
            <w:pPr>
              <w:spacing w:line="276" w:lineRule="auto"/>
              <w:rPr>
                <w:ins w:id="4445" w:author="Glória de Castro Acácio" w:date="2022-05-09T08:46:00Z"/>
                <w:rFonts w:ascii="Ebrima" w:hAnsi="Ebrima"/>
                <w:color w:val="000000" w:themeColor="text1"/>
                <w:sz w:val="22"/>
                <w:szCs w:val="22"/>
              </w:rPr>
            </w:pPr>
            <w:ins w:id="4446" w:author="Glória de Castro Acácio" w:date="2022-05-09T08:46:00Z">
              <w:r w:rsidRPr="00FD7FD6">
                <w:rPr>
                  <w:rFonts w:ascii="Ebrima" w:hAnsi="Ebrima"/>
                  <w:color w:val="000000" w:themeColor="text1"/>
                  <w:sz w:val="22"/>
                  <w:szCs w:val="22"/>
                </w:rPr>
                <w:t xml:space="preserve">Classe: </w:t>
              </w:r>
            </w:ins>
          </w:p>
        </w:tc>
        <w:tc>
          <w:tcPr>
            <w:tcW w:w="2743" w:type="pct"/>
            <w:tcBorders>
              <w:top w:val="single" w:sz="4" w:space="0" w:color="auto"/>
              <w:left w:val="single" w:sz="4" w:space="0" w:color="auto"/>
              <w:bottom w:val="single" w:sz="4" w:space="0" w:color="auto"/>
              <w:right w:val="single" w:sz="4" w:space="0" w:color="auto"/>
            </w:tcBorders>
          </w:tcPr>
          <w:p w14:paraId="589D8B20" w14:textId="77777777" w:rsidR="00A8254A" w:rsidRPr="00FD7FD6" w:rsidRDefault="00A8254A" w:rsidP="00A8254A">
            <w:pPr>
              <w:spacing w:line="276" w:lineRule="auto"/>
              <w:jc w:val="both"/>
              <w:rPr>
                <w:ins w:id="4447" w:author="Glória de Castro Acácio" w:date="2022-05-09T08:46:00Z"/>
                <w:rFonts w:ascii="Ebrima" w:hAnsi="Ebrima"/>
                <w:color w:val="000000" w:themeColor="text1"/>
                <w:sz w:val="22"/>
                <w:szCs w:val="22"/>
              </w:rPr>
            </w:pPr>
            <w:ins w:id="4448" w:author="Glória de Castro Acácio" w:date="2022-05-09T08:46:00Z">
              <w:r w:rsidRPr="00FD7FD6">
                <w:rPr>
                  <w:rFonts w:ascii="Ebrima" w:hAnsi="Ebrima"/>
                  <w:color w:val="000000" w:themeColor="text1"/>
                  <w:sz w:val="22"/>
                  <w:szCs w:val="22"/>
                </w:rPr>
                <w:t>Simples, não conversíveis em ações da Emitente.</w:t>
              </w:r>
            </w:ins>
          </w:p>
          <w:p w14:paraId="2EEF3493" w14:textId="77777777" w:rsidR="00A8254A" w:rsidRPr="00FD7FD6" w:rsidRDefault="00A8254A" w:rsidP="00A8254A">
            <w:pPr>
              <w:spacing w:line="276" w:lineRule="auto"/>
              <w:jc w:val="both"/>
              <w:rPr>
                <w:ins w:id="4449" w:author="Glória de Castro Acácio" w:date="2022-05-09T08:46:00Z"/>
                <w:rFonts w:ascii="Ebrima" w:hAnsi="Ebrima"/>
                <w:color w:val="000000" w:themeColor="text1"/>
                <w:sz w:val="22"/>
                <w:szCs w:val="22"/>
              </w:rPr>
            </w:pPr>
          </w:p>
        </w:tc>
      </w:tr>
      <w:tr w:rsidR="00A8254A" w:rsidRPr="00FD7FD6" w14:paraId="3D4C4C35" w14:textId="77777777" w:rsidTr="00930ECD">
        <w:trPr>
          <w:trHeight w:val="199"/>
          <w:ins w:id="4450"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626FF7CC" w14:textId="77777777" w:rsidR="00A8254A" w:rsidRPr="00FD7FD6" w:rsidRDefault="00A8254A" w:rsidP="00A8254A">
            <w:pPr>
              <w:spacing w:line="276" w:lineRule="auto"/>
              <w:rPr>
                <w:ins w:id="4451" w:author="Glória de Castro Acácio" w:date="2022-05-09T08:46:00Z"/>
                <w:rFonts w:ascii="Ebrima" w:hAnsi="Ebrima"/>
                <w:color w:val="000000" w:themeColor="text1"/>
                <w:sz w:val="22"/>
                <w:szCs w:val="22"/>
              </w:rPr>
            </w:pPr>
            <w:ins w:id="4452" w:author="Glória de Castro Acácio" w:date="2022-05-09T08:46:00Z">
              <w:r w:rsidRPr="00FD7FD6">
                <w:rPr>
                  <w:rFonts w:ascii="Ebrima" w:hAnsi="Ebrima"/>
                  <w:color w:val="000000" w:themeColor="text1"/>
                  <w:sz w:val="22"/>
                  <w:szCs w:val="22"/>
                </w:rPr>
                <w:t>Espécie:</w:t>
              </w:r>
            </w:ins>
          </w:p>
        </w:tc>
        <w:tc>
          <w:tcPr>
            <w:tcW w:w="2743" w:type="pct"/>
            <w:tcBorders>
              <w:top w:val="single" w:sz="4" w:space="0" w:color="auto"/>
              <w:left w:val="single" w:sz="4" w:space="0" w:color="auto"/>
              <w:bottom w:val="single" w:sz="4" w:space="0" w:color="auto"/>
              <w:right w:val="single" w:sz="4" w:space="0" w:color="auto"/>
            </w:tcBorders>
          </w:tcPr>
          <w:p w14:paraId="1AA38FCF" w14:textId="77777777" w:rsidR="00A8254A" w:rsidRDefault="00FF2E08" w:rsidP="00A8254A">
            <w:pPr>
              <w:spacing w:line="276" w:lineRule="auto"/>
              <w:jc w:val="both"/>
              <w:rPr>
                <w:ins w:id="4453" w:author="Glória de Castro Acácio" w:date="2022-05-09T08:55:00Z"/>
                <w:rFonts w:ascii="Ebrima" w:hAnsi="Ebrima"/>
                <w:color w:val="000000" w:themeColor="text1"/>
                <w:sz w:val="22"/>
                <w:szCs w:val="22"/>
              </w:rPr>
            </w:pPr>
            <w:ins w:id="4454" w:author="Glória de Castro Acácio" w:date="2022-05-09T08:55:00Z">
              <w:r w:rsidRPr="00C43C39">
                <w:rPr>
                  <w:rFonts w:ascii="Ebrima" w:hAnsi="Ebrima"/>
                  <w:color w:val="000000" w:themeColor="text1"/>
                  <w:sz w:val="22"/>
                  <w:szCs w:val="22"/>
                </w:rPr>
                <w:t xml:space="preserve">As Debêntures são da espécie </w:t>
              </w:r>
              <w:r w:rsidRPr="00961471">
                <w:rPr>
                  <w:rFonts w:ascii="Ebrima" w:hAnsi="Ebrima"/>
                  <w:bCs/>
                  <w:color w:val="000000" w:themeColor="text1"/>
                  <w:sz w:val="22"/>
                  <w:szCs w:val="22"/>
                </w:rPr>
                <w:t xml:space="preserve">com </w:t>
              </w:r>
              <w:r w:rsidRPr="00DA1021">
                <w:rPr>
                  <w:rFonts w:ascii="Ebrima" w:hAnsi="Ebrima"/>
                  <w:bCs/>
                  <w:color w:val="000000" w:themeColor="text1"/>
                  <w:sz w:val="22"/>
                  <w:szCs w:val="22"/>
                </w:rPr>
                <w:t>garantia real</w:t>
              </w:r>
              <w:r w:rsidRPr="00961471">
                <w:rPr>
                  <w:rFonts w:ascii="Ebrima" w:hAnsi="Ebrima"/>
                  <w:bCs/>
                  <w:color w:val="000000" w:themeColor="text1"/>
                  <w:sz w:val="22"/>
                  <w:szCs w:val="22"/>
                </w:rPr>
                <w:t xml:space="preserve">, com </w:t>
              </w:r>
              <w:r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ins>
          </w:p>
          <w:p w14:paraId="2CB1D530" w14:textId="72A0B744" w:rsidR="00FF2E08" w:rsidRPr="00FD7FD6" w:rsidRDefault="00FF2E08" w:rsidP="00A8254A">
            <w:pPr>
              <w:spacing w:line="276" w:lineRule="auto"/>
              <w:jc w:val="both"/>
              <w:rPr>
                <w:ins w:id="4455" w:author="Glória de Castro Acácio" w:date="2022-05-09T08:46:00Z"/>
                <w:rFonts w:ascii="Ebrima" w:hAnsi="Ebrima"/>
                <w:color w:val="000000" w:themeColor="text1"/>
                <w:sz w:val="22"/>
                <w:szCs w:val="22"/>
              </w:rPr>
            </w:pPr>
          </w:p>
        </w:tc>
      </w:tr>
      <w:tr w:rsidR="00A8254A" w:rsidRPr="00FD7FD6" w14:paraId="2AC133BC" w14:textId="77777777" w:rsidTr="00930ECD">
        <w:trPr>
          <w:trHeight w:val="199"/>
          <w:ins w:id="4456"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331468D1" w14:textId="77777777" w:rsidR="00A8254A" w:rsidRPr="00FD7FD6" w:rsidRDefault="00A8254A" w:rsidP="00A8254A">
            <w:pPr>
              <w:spacing w:line="276" w:lineRule="auto"/>
              <w:rPr>
                <w:ins w:id="4457" w:author="Glória de Castro Acácio" w:date="2022-05-09T08:46:00Z"/>
                <w:rFonts w:ascii="Ebrima" w:hAnsi="Ebrima"/>
                <w:color w:val="000000" w:themeColor="text1"/>
                <w:sz w:val="22"/>
                <w:szCs w:val="22"/>
              </w:rPr>
            </w:pPr>
            <w:ins w:id="4458" w:author="Glória de Castro Acácio" w:date="2022-05-09T08:46:00Z">
              <w:r w:rsidRPr="00FD7FD6">
                <w:rPr>
                  <w:rFonts w:ascii="Ebrima" w:hAnsi="Ebrima"/>
                  <w:color w:val="000000" w:themeColor="text1"/>
                  <w:sz w:val="22"/>
                  <w:szCs w:val="22"/>
                </w:rPr>
                <w:t>Forma:</w:t>
              </w:r>
            </w:ins>
          </w:p>
        </w:tc>
        <w:tc>
          <w:tcPr>
            <w:tcW w:w="2743" w:type="pct"/>
            <w:tcBorders>
              <w:top w:val="single" w:sz="4" w:space="0" w:color="auto"/>
              <w:left w:val="single" w:sz="4" w:space="0" w:color="auto"/>
              <w:bottom w:val="single" w:sz="4" w:space="0" w:color="auto"/>
              <w:right w:val="single" w:sz="4" w:space="0" w:color="auto"/>
            </w:tcBorders>
          </w:tcPr>
          <w:p w14:paraId="3105F26B" w14:textId="77777777" w:rsidR="00A8254A" w:rsidRPr="00FD7FD6" w:rsidRDefault="00A8254A" w:rsidP="00A8254A">
            <w:pPr>
              <w:spacing w:line="276" w:lineRule="auto"/>
              <w:jc w:val="both"/>
              <w:rPr>
                <w:ins w:id="4459" w:author="Glória de Castro Acácio" w:date="2022-05-09T08:46:00Z"/>
                <w:rFonts w:ascii="Ebrima" w:hAnsi="Ebrima"/>
                <w:color w:val="000000" w:themeColor="text1"/>
                <w:sz w:val="22"/>
                <w:szCs w:val="22"/>
              </w:rPr>
            </w:pPr>
            <w:ins w:id="4460" w:author="Glória de Castro Acácio" w:date="2022-05-09T08:46:00Z">
              <w:r w:rsidRPr="00FD7FD6">
                <w:rPr>
                  <w:rFonts w:ascii="Ebrima" w:hAnsi="Ebrima"/>
                  <w:color w:val="000000" w:themeColor="text1"/>
                  <w:sz w:val="22"/>
                  <w:szCs w:val="22"/>
                </w:rPr>
                <w:t>As Debêntures são emitidas sob a forma nominativa, sem emissão de cártulas ou certificados.</w:t>
              </w:r>
            </w:ins>
          </w:p>
          <w:p w14:paraId="4C31BA34" w14:textId="77777777" w:rsidR="00A8254A" w:rsidRPr="00FD7FD6" w:rsidRDefault="00A8254A" w:rsidP="00A8254A">
            <w:pPr>
              <w:spacing w:line="276" w:lineRule="auto"/>
              <w:jc w:val="both"/>
              <w:rPr>
                <w:ins w:id="4461" w:author="Glória de Castro Acácio" w:date="2022-05-09T08:46:00Z"/>
                <w:rFonts w:ascii="Ebrima" w:hAnsi="Ebrima"/>
                <w:color w:val="000000" w:themeColor="text1"/>
                <w:sz w:val="22"/>
                <w:szCs w:val="22"/>
              </w:rPr>
            </w:pPr>
          </w:p>
        </w:tc>
      </w:tr>
      <w:tr w:rsidR="00A8254A" w:rsidRPr="00FD7FD6" w14:paraId="78D5939A" w14:textId="77777777" w:rsidTr="00930ECD">
        <w:trPr>
          <w:trHeight w:val="199"/>
          <w:ins w:id="4462"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50EA7AC7" w14:textId="77777777" w:rsidR="00A8254A" w:rsidRPr="00FD7FD6" w:rsidRDefault="00A8254A" w:rsidP="00A8254A">
            <w:pPr>
              <w:spacing w:line="276" w:lineRule="auto"/>
              <w:rPr>
                <w:ins w:id="4463" w:author="Glória de Castro Acácio" w:date="2022-05-09T08:46:00Z"/>
                <w:rFonts w:ascii="Ebrima" w:hAnsi="Ebrima"/>
                <w:color w:val="000000" w:themeColor="text1"/>
                <w:sz w:val="22"/>
                <w:szCs w:val="22"/>
              </w:rPr>
            </w:pPr>
            <w:ins w:id="4464" w:author="Glória de Castro Acácio" w:date="2022-05-09T08:46:00Z">
              <w:r w:rsidRPr="00FD7FD6">
                <w:rPr>
                  <w:rFonts w:ascii="Ebrima" w:hAnsi="Ebrima"/>
                  <w:color w:val="000000" w:themeColor="text1"/>
                  <w:sz w:val="22"/>
                  <w:szCs w:val="22"/>
                </w:rPr>
                <w:t>Comprovação de Titularidade:</w:t>
              </w:r>
            </w:ins>
          </w:p>
        </w:tc>
        <w:tc>
          <w:tcPr>
            <w:tcW w:w="2743" w:type="pct"/>
            <w:tcBorders>
              <w:top w:val="single" w:sz="4" w:space="0" w:color="auto"/>
              <w:left w:val="single" w:sz="4" w:space="0" w:color="auto"/>
              <w:bottom w:val="single" w:sz="4" w:space="0" w:color="auto"/>
              <w:right w:val="single" w:sz="4" w:space="0" w:color="auto"/>
            </w:tcBorders>
          </w:tcPr>
          <w:p w14:paraId="4E750912" w14:textId="77777777" w:rsidR="00A8254A" w:rsidRPr="00FD7FD6" w:rsidRDefault="00A8254A" w:rsidP="00A8254A">
            <w:pPr>
              <w:spacing w:line="276" w:lineRule="auto"/>
              <w:jc w:val="both"/>
              <w:rPr>
                <w:ins w:id="4465" w:author="Glória de Castro Acácio" w:date="2022-05-09T08:46:00Z"/>
                <w:rFonts w:ascii="Ebrima" w:hAnsi="Ebrima"/>
                <w:color w:val="000000" w:themeColor="text1"/>
                <w:sz w:val="22"/>
                <w:szCs w:val="22"/>
              </w:rPr>
            </w:pPr>
            <w:ins w:id="4466" w:author="Glória de Castro Acácio" w:date="2022-05-09T08:46:00Z">
              <w:r w:rsidRPr="00FD7FD6">
                <w:rPr>
                  <w:rFonts w:ascii="Ebrima" w:hAnsi="Ebrima"/>
                  <w:color w:val="000000" w:themeColor="text1"/>
                  <w:sz w:val="22"/>
                  <w:szCs w:val="22"/>
                </w:rPr>
                <w:t>Para todos os fins de direito, a titularidade das Debêntures é comprovada pela apresentação do boletim de subscrição das Debêntures, conforme o modelo do Anexo IV da Escritura de Emissão de Debêntures, bem como pelo registro do nome da Securitizadora e do número das Debêntures de sua propriedade nos Livro de Registro de Debêntures e Livro de Registro de Transferência de Debêntures.</w:t>
              </w:r>
            </w:ins>
          </w:p>
          <w:p w14:paraId="7AE9DD23" w14:textId="77777777" w:rsidR="00A8254A" w:rsidRPr="00FD7FD6" w:rsidRDefault="00A8254A" w:rsidP="00A8254A">
            <w:pPr>
              <w:spacing w:line="276" w:lineRule="auto"/>
              <w:jc w:val="both"/>
              <w:rPr>
                <w:ins w:id="4467" w:author="Glória de Castro Acácio" w:date="2022-05-09T08:46:00Z"/>
                <w:rFonts w:ascii="Ebrima" w:hAnsi="Ebrima"/>
                <w:color w:val="000000" w:themeColor="text1"/>
                <w:sz w:val="22"/>
                <w:szCs w:val="22"/>
              </w:rPr>
            </w:pPr>
          </w:p>
        </w:tc>
      </w:tr>
      <w:tr w:rsidR="00783B69" w:rsidRPr="00FD7FD6" w14:paraId="01A8982A" w14:textId="77777777" w:rsidTr="00930ECD">
        <w:trPr>
          <w:trHeight w:val="199"/>
          <w:ins w:id="4468" w:author="Glória de Castro Acácio" w:date="2022-05-09T08:55:00Z"/>
        </w:trPr>
        <w:tc>
          <w:tcPr>
            <w:tcW w:w="2257" w:type="pct"/>
            <w:tcBorders>
              <w:top w:val="single" w:sz="4" w:space="0" w:color="auto"/>
              <w:left w:val="single" w:sz="4" w:space="0" w:color="auto"/>
              <w:bottom w:val="single" w:sz="4" w:space="0" w:color="auto"/>
              <w:right w:val="single" w:sz="4" w:space="0" w:color="auto"/>
            </w:tcBorders>
          </w:tcPr>
          <w:p w14:paraId="46FC5720" w14:textId="7D18005B" w:rsidR="00783B69" w:rsidRPr="00FD7FD6" w:rsidRDefault="00783B69" w:rsidP="00783B69">
            <w:pPr>
              <w:spacing w:line="276" w:lineRule="auto"/>
              <w:rPr>
                <w:ins w:id="4469" w:author="Glória de Castro Acácio" w:date="2022-05-09T08:55:00Z"/>
                <w:rFonts w:ascii="Ebrima" w:hAnsi="Ebrima"/>
                <w:color w:val="000000" w:themeColor="text1"/>
                <w:sz w:val="22"/>
                <w:szCs w:val="22"/>
              </w:rPr>
            </w:pPr>
            <w:ins w:id="4470" w:author="Glória de Castro Acácio" w:date="2022-05-09T08:56:00Z">
              <w:r w:rsidRPr="00BD25F9">
                <w:rPr>
                  <w:rFonts w:ascii="Ebrima" w:hAnsi="Ebrima"/>
                  <w:color w:val="000000" w:themeColor="text1"/>
                  <w:sz w:val="22"/>
                  <w:u w:val="single"/>
                </w:rPr>
                <w:t>Repactuação</w:t>
              </w:r>
              <w:r w:rsidRPr="00BD25F9">
                <w:rPr>
                  <w:rFonts w:ascii="Ebrima" w:hAnsi="Ebrima"/>
                  <w:color w:val="000000" w:themeColor="text1"/>
                  <w:sz w:val="22"/>
                </w:rPr>
                <w:t>:</w:t>
              </w:r>
            </w:ins>
          </w:p>
        </w:tc>
        <w:tc>
          <w:tcPr>
            <w:tcW w:w="2743" w:type="pct"/>
            <w:tcBorders>
              <w:top w:val="single" w:sz="4" w:space="0" w:color="auto"/>
              <w:left w:val="single" w:sz="4" w:space="0" w:color="auto"/>
              <w:bottom w:val="single" w:sz="4" w:space="0" w:color="auto"/>
              <w:right w:val="single" w:sz="4" w:space="0" w:color="auto"/>
            </w:tcBorders>
          </w:tcPr>
          <w:p w14:paraId="59A74901" w14:textId="1CD2A177" w:rsidR="00783B69" w:rsidRPr="00FD7FD6" w:rsidRDefault="00783B69" w:rsidP="00783B69">
            <w:pPr>
              <w:spacing w:line="276" w:lineRule="auto"/>
              <w:jc w:val="both"/>
              <w:rPr>
                <w:ins w:id="4471" w:author="Glória de Castro Acácio" w:date="2022-05-09T08:55:00Z"/>
                <w:rFonts w:ascii="Ebrima" w:hAnsi="Ebrima"/>
                <w:color w:val="000000" w:themeColor="text1"/>
                <w:sz w:val="22"/>
                <w:szCs w:val="22"/>
              </w:rPr>
            </w:pPr>
            <w:ins w:id="4472" w:author="Glória de Castro Acácio" w:date="2022-05-09T08:56:00Z">
              <w:r>
                <w:rPr>
                  <w:rFonts w:ascii="Ebrima" w:hAnsi="Ebrima" w:cs="Arial"/>
                  <w:bCs/>
                  <w:color w:val="000000" w:themeColor="text1"/>
                  <w:sz w:val="22"/>
                  <w:szCs w:val="22"/>
                </w:rPr>
                <w:t>As Debêntures não estarão sujeitas à repactuação programada.</w:t>
              </w:r>
            </w:ins>
          </w:p>
        </w:tc>
      </w:tr>
      <w:tr w:rsidR="00783B69" w:rsidRPr="00FD7FD6" w14:paraId="2C1B7EC3" w14:textId="77777777" w:rsidTr="00930ECD">
        <w:trPr>
          <w:trHeight w:val="199"/>
          <w:ins w:id="4473"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5185F227" w14:textId="57891630" w:rsidR="00783B69" w:rsidRPr="00FD7FD6" w:rsidRDefault="00783B69" w:rsidP="00783B69">
            <w:pPr>
              <w:spacing w:line="276" w:lineRule="auto"/>
              <w:rPr>
                <w:ins w:id="4474" w:author="Glória de Castro Acácio" w:date="2022-05-09T08:56:00Z"/>
                <w:rFonts w:ascii="Ebrima" w:hAnsi="Ebrima"/>
                <w:color w:val="000000" w:themeColor="text1"/>
                <w:sz w:val="22"/>
                <w:szCs w:val="22"/>
              </w:rPr>
            </w:pPr>
            <w:ins w:id="4475" w:author="Glória de Castro Acácio" w:date="2022-05-09T08:56:00Z">
              <w:r w:rsidRPr="00BD25F9">
                <w:rPr>
                  <w:rFonts w:ascii="Ebrima" w:hAnsi="Ebrima"/>
                  <w:color w:val="000000" w:themeColor="text1"/>
                  <w:sz w:val="22"/>
                  <w:u w:val="single"/>
                </w:rPr>
                <w:t>Amortização Programada:</w:t>
              </w:r>
            </w:ins>
          </w:p>
        </w:tc>
        <w:tc>
          <w:tcPr>
            <w:tcW w:w="2743" w:type="pct"/>
            <w:tcBorders>
              <w:top w:val="single" w:sz="4" w:space="0" w:color="auto"/>
              <w:left w:val="single" w:sz="4" w:space="0" w:color="auto"/>
              <w:bottom w:val="single" w:sz="4" w:space="0" w:color="auto"/>
              <w:right w:val="single" w:sz="4" w:space="0" w:color="auto"/>
            </w:tcBorders>
          </w:tcPr>
          <w:p w14:paraId="1AA7A2C1" w14:textId="2D2857B5" w:rsidR="00783B69" w:rsidRPr="00FD7FD6" w:rsidRDefault="00783B69" w:rsidP="00783B69">
            <w:pPr>
              <w:spacing w:line="276" w:lineRule="auto"/>
              <w:jc w:val="both"/>
              <w:rPr>
                <w:ins w:id="4476" w:author="Glória de Castro Acácio" w:date="2022-05-09T08:56:00Z"/>
                <w:rFonts w:ascii="Ebrima" w:hAnsi="Ebrima"/>
                <w:color w:val="000000" w:themeColor="text1"/>
                <w:sz w:val="22"/>
                <w:szCs w:val="22"/>
              </w:rPr>
            </w:pPr>
            <w:ins w:id="4477" w:author="Glória de Castro Acácio" w:date="2022-05-09T08:56:00Z">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w:t>
              </w:r>
              <w:r>
                <w:rPr>
                  <w:rFonts w:ascii="Ebrima" w:hAnsi="Ebrima" w:cs="Arial"/>
                  <w:bCs/>
                  <w:color w:val="000000" w:themeColor="text1"/>
                  <w:sz w:val="22"/>
                  <w:szCs w:val="22"/>
                </w:rPr>
                <w:t>da</w:t>
              </w:r>
              <w:r w:rsidRPr="00A30513">
                <w:rPr>
                  <w:rFonts w:ascii="Ebrima" w:hAnsi="Ebrima" w:cs="Arial"/>
                  <w:bCs/>
                  <w:color w:val="000000" w:themeColor="text1"/>
                  <w:sz w:val="22"/>
                  <w:szCs w:val="22"/>
                </w:rPr>
                <w:t xml:space="preserve"> Escritura</w:t>
              </w:r>
              <w:r w:rsidRPr="00BD25F9">
                <w:rPr>
                  <w:rFonts w:ascii="Ebrima" w:hAnsi="Ebrima"/>
                  <w:color w:val="000000" w:themeColor="text1"/>
                  <w:sz w:val="22"/>
                </w:rPr>
                <w:t>.</w:t>
              </w:r>
            </w:ins>
          </w:p>
        </w:tc>
      </w:tr>
      <w:tr w:rsidR="00783B69" w:rsidRPr="00FD7FD6" w14:paraId="3E6732D4" w14:textId="77777777" w:rsidTr="00930ECD">
        <w:trPr>
          <w:trHeight w:val="199"/>
          <w:ins w:id="4478"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435C8FC8" w14:textId="492EA8EF" w:rsidR="00783B69" w:rsidRPr="00FD7FD6" w:rsidRDefault="00783B69" w:rsidP="00783B69">
            <w:pPr>
              <w:spacing w:line="276" w:lineRule="auto"/>
              <w:rPr>
                <w:ins w:id="4479" w:author="Glória de Castro Acácio" w:date="2022-05-09T08:56:00Z"/>
                <w:rFonts w:ascii="Ebrima" w:hAnsi="Ebrima"/>
                <w:color w:val="000000" w:themeColor="text1"/>
                <w:sz w:val="22"/>
                <w:szCs w:val="22"/>
              </w:rPr>
            </w:pPr>
            <w:ins w:id="4480" w:author="Glória de Castro Acácio" w:date="2022-05-09T08:56:00Z">
              <w:r w:rsidRPr="00BD25F9">
                <w:rPr>
                  <w:rFonts w:ascii="Ebrima" w:hAnsi="Ebrima"/>
                  <w:color w:val="000000" w:themeColor="text1"/>
                  <w:sz w:val="22"/>
                  <w:u w:val="single"/>
                </w:rPr>
                <w:lastRenderedPageBreak/>
                <w:t>Local de Pagamento:</w:t>
              </w:r>
            </w:ins>
          </w:p>
        </w:tc>
        <w:tc>
          <w:tcPr>
            <w:tcW w:w="2743" w:type="pct"/>
            <w:tcBorders>
              <w:top w:val="single" w:sz="4" w:space="0" w:color="auto"/>
              <w:left w:val="single" w:sz="4" w:space="0" w:color="auto"/>
              <w:bottom w:val="single" w:sz="4" w:space="0" w:color="auto"/>
              <w:right w:val="single" w:sz="4" w:space="0" w:color="auto"/>
            </w:tcBorders>
          </w:tcPr>
          <w:p w14:paraId="5104C0D9" w14:textId="1E13ACBF" w:rsidR="00783B69" w:rsidRPr="00FD7FD6" w:rsidRDefault="00783B69" w:rsidP="00783B69">
            <w:pPr>
              <w:spacing w:line="276" w:lineRule="auto"/>
              <w:jc w:val="both"/>
              <w:rPr>
                <w:ins w:id="4481" w:author="Glória de Castro Acácio" w:date="2022-05-09T08:56:00Z"/>
                <w:rFonts w:ascii="Ebrima" w:hAnsi="Ebrima"/>
                <w:color w:val="000000" w:themeColor="text1"/>
                <w:sz w:val="22"/>
                <w:szCs w:val="22"/>
              </w:rPr>
            </w:pPr>
            <w:ins w:id="4482" w:author="Glória de Castro Acácio" w:date="2022-05-09T08:56:00Z">
              <w:r w:rsidRPr="00BD25F9">
                <w:rPr>
                  <w:rFonts w:ascii="Ebrima" w:hAnsi="Ebrima"/>
                  <w:color w:val="000000" w:themeColor="text1"/>
                  <w:sz w:val="22"/>
                </w:rPr>
                <w:t>Todos e quaisquer pagamentos a que fizerem jus as Debêntures serão efetuados pela Emitente na Conta Centralizadora.</w:t>
              </w:r>
            </w:ins>
          </w:p>
        </w:tc>
      </w:tr>
      <w:tr w:rsidR="00783B69" w:rsidRPr="00FD7FD6" w14:paraId="21DE3324" w14:textId="77777777" w:rsidTr="00930ECD">
        <w:trPr>
          <w:trHeight w:val="199"/>
          <w:ins w:id="4483"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3769A74B" w14:textId="73D6DFA5" w:rsidR="00783B69" w:rsidRPr="00FD7FD6" w:rsidRDefault="00783B69" w:rsidP="00783B69">
            <w:pPr>
              <w:spacing w:line="276" w:lineRule="auto"/>
              <w:rPr>
                <w:ins w:id="4484" w:author="Glória de Castro Acácio" w:date="2022-05-09T08:56:00Z"/>
                <w:rFonts w:ascii="Ebrima" w:hAnsi="Ebrima"/>
                <w:color w:val="000000" w:themeColor="text1"/>
                <w:sz w:val="22"/>
                <w:szCs w:val="22"/>
              </w:rPr>
            </w:pPr>
            <w:ins w:id="4485" w:author="Glória de Castro Acácio" w:date="2022-05-09T08:56:00Z">
              <w:r w:rsidRPr="00BD25F9">
                <w:rPr>
                  <w:rFonts w:ascii="Ebrima" w:hAnsi="Ebrima"/>
                  <w:color w:val="000000" w:themeColor="text1"/>
                  <w:sz w:val="22"/>
                  <w:u w:val="single"/>
                </w:rPr>
                <w:t>Prorrogação dos Prazos:</w:t>
              </w:r>
            </w:ins>
          </w:p>
        </w:tc>
        <w:tc>
          <w:tcPr>
            <w:tcW w:w="2743" w:type="pct"/>
            <w:tcBorders>
              <w:top w:val="single" w:sz="4" w:space="0" w:color="auto"/>
              <w:left w:val="single" w:sz="4" w:space="0" w:color="auto"/>
              <w:bottom w:val="single" w:sz="4" w:space="0" w:color="auto"/>
              <w:right w:val="single" w:sz="4" w:space="0" w:color="auto"/>
            </w:tcBorders>
          </w:tcPr>
          <w:p w14:paraId="6B43C4B5" w14:textId="154EA8FE" w:rsidR="00783B69" w:rsidRPr="00FD7FD6" w:rsidRDefault="00783B69" w:rsidP="00783B69">
            <w:pPr>
              <w:spacing w:line="276" w:lineRule="auto"/>
              <w:jc w:val="both"/>
              <w:rPr>
                <w:ins w:id="4486" w:author="Glória de Castro Acácio" w:date="2022-05-09T08:56:00Z"/>
                <w:rFonts w:ascii="Ebrima" w:hAnsi="Ebrima"/>
                <w:color w:val="000000" w:themeColor="text1"/>
                <w:sz w:val="22"/>
                <w:szCs w:val="22"/>
              </w:rPr>
            </w:pPr>
            <w:ins w:id="4487" w:author="Glória de Castro Acácio" w:date="2022-05-09T08:56:00Z">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ins>
          </w:p>
        </w:tc>
      </w:tr>
      <w:tr w:rsidR="00A0450F" w:rsidRPr="00FD7FD6" w14:paraId="3693661C" w14:textId="77777777" w:rsidTr="00930ECD">
        <w:trPr>
          <w:trHeight w:val="199"/>
          <w:ins w:id="4488"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4582051A" w14:textId="1C6F782D" w:rsidR="00A0450F" w:rsidRPr="00FD7FD6" w:rsidRDefault="00A0450F" w:rsidP="00A0450F">
            <w:pPr>
              <w:spacing w:line="276" w:lineRule="auto"/>
              <w:rPr>
                <w:ins w:id="4489" w:author="Glória de Castro Acácio" w:date="2022-05-09T08:56:00Z"/>
                <w:rFonts w:ascii="Ebrima" w:hAnsi="Ebrima"/>
                <w:color w:val="000000" w:themeColor="text1"/>
                <w:sz w:val="22"/>
                <w:szCs w:val="22"/>
              </w:rPr>
            </w:pPr>
            <w:ins w:id="4490" w:author="Glória de Castro Acácio" w:date="2022-05-09T08:56:00Z">
              <w:r>
                <w:rPr>
                  <w:rFonts w:ascii="Ebrima" w:hAnsi="Ebrima"/>
                  <w:color w:val="000000" w:themeColor="text1"/>
                  <w:sz w:val="22"/>
                  <w:szCs w:val="22"/>
                  <w:u w:val="single"/>
                </w:rPr>
                <w:t>Garantias:</w:t>
              </w:r>
            </w:ins>
          </w:p>
        </w:tc>
        <w:tc>
          <w:tcPr>
            <w:tcW w:w="2743" w:type="pct"/>
            <w:tcBorders>
              <w:top w:val="single" w:sz="4" w:space="0" w:color="auto"/>
              <w:left w:val="single" w:sz="4" w:space="0" w:color="auto"/>
              <w:bottom w:val="single" w:sz="4" w:space="0" w:color="auto"/>
              <w:right w:val="single" w:sz="4" w:space="0" w:color="auto"/>
            </w:tcBorders>
          </w:tcPr>
          <w:p w14:paraId="280A84BF" w14:textId="4757AA89" w:rsidR="00A0450F" w:rsidRPr="00FD7FD6" w:rsidRDefault="00A0450F" w:rsidP="00A0450F">
            <w:pPr>
              <w:spacing w:line="276" w:lineRule="auto"/>
              <w:jc w:val="both"/>
              <w:rPr>
                <w:ins w:id="4491" w:author="Glória de Castro Acácio" w:date="2022-05-09T08:56:00Z"/>
                <w:rFonts w:ascii="Ebrima" w:hAnsi="Ebrima"/>
                <w:color w:val="000000" w:themeColor="text1"/>
                <w:sz w:val="22"/>
                <w:szCs w:val="22"/>
              </w:rPr>
            </w:pPr>
            <w:ins w:id="4492" w:author="Glória de Castro Acácio" w:date="2022-05-09T08:56:00Z">
              <w:r w:rsidRPr="00BD25F9">
                <w:rPr>
                  <w:rFonts w:ascii="Ebrima" w:hAnsi="Ebrima"/>
                  <w:color w:val="000000" w:themeColor="text1"/>
                  <w:sz w:val="22"/>
                </w:rPr>
                <w:t>Para assegurar o fiel,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 xml:space="preserve">Oitava </w:t>
              </w:r>
            </w:ins>
            <w:ins w:id="4493" w:author="Glória de Castro Acácio" w:date="2022-05-09T08:57:00Z">
              <w:r w:rsidR="00137E79">
                <w:rPr>
                  <w:rFonts w:ascii="Ebrima" w:hAnsi="Ebrima" w:cs="Arial"/>
                  <w:bCs/>
                  <w:color w:val="000000" w:themeColor="text1"/>
                  <w:sz w:val="22"/>
                  <w:szCs w:val="22"/>
                </w:rPr>
                <w:t>da</w:t>
              </w:r>
            </w:ins>
            <w:ins w:id="4494" w:author="Glória de Castro Acácio" w:date="2022-05-09T08:56:00Z">
              <w:r>
                <w:rPr>
                  <w:rFonts w:ascii="Ebrima" w:hAnsi="Ebrima" w:cs="Arial"/>
                  <w:bCs/>
                  <w:color w:val="000000" w:themeColor="text1"/>
                  <w:sz w:val="22"/>
                  <w:szCs w:val="22"/>
                </w:rPr>
                <w:t xml:space="preserve"> Escritura.</w:t>
              </w:r>
            </w:ins>
          </w:p>
        </w:tc>
      </w:tr>
      <w:tr w:rsidR="00A0450F" w:rsidRPr="00FD7FD6" w14:paraId="234ADFCC" w14:textId="77777777" w:rsidTr="00930ECD">
        <w:trPr>
          <w:trHeight w:val="199"/>
          <w:ins w:id="4495"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352C5D98" w14:textId="7C19CA12" w:rsidR="00A0450F" w:rsidRPr="00FD7FD6" w:rsidRDefault="00A0450F" w:rsidP="00A0450F">
            <w:pPr>
              <w:spacing w:line="276" w:lineRule="auto"/>
              <w:rPr>
                <w:ins w:id="4496" w:author="Glória de Castro Acácio" w:date="2022-05-09T08:56:00Z"/>
                <w:rFonts w:ascii="Ebrima" w:hAnsi="Ebrima"/>
                <w:color w:val="000000" w:themeColor="text1"/>
                <w:sz w:val="22"/>
                <w:szCs w:val="22"/>
              </w:rPr>
            </w:pPr>
            <w:ins w:id="4497" w:author="Glória de Castro Acácio" w:date="2022-05-09T08:56:00Z">
              <w:r>
                <w:rPr>
                  <w:rFonts w:ascii="Ebrima" w:hAnsi="Ebrima"/>
                  <w:color w:val="000000" w:themeColor="text1"/>
                  <w:sz w:val="22"/>
                  <w:szCs w:val="22"/>
                  <w:u w:val="single"/>
                </w:rPr>
                <w:t>Tributos:</w:t>
              </w:r>
            </w:ins>
          </w:p>
        </w:tc>
        <w:tc>
          <w:tcPr>
            <w:tcW w:w="2743" w:type="pct"/>
            <w:tcBorders>
              <w:top w:val="single" w:sz="4" w:space="0" w:color="auto"/>
              <w:left w:val="single" w:sz="4" w:space="0" w:color="auto"/>
              <w:bottom w:val="single" w:sz="4" w:space="0" w:color="auto"/>
              <w:right w:val="single" w:sz="4" w:space="0" w:color="auto"/>
            </w:tcBorders>
          </w:tcPr>
          <w:p w14:paraId="046A071C" w14:textId="78A5E62E" w:rsidR="00A0450F" w:rsidRPr="00BD25F9" w:rsidRDefault="00A0450F" w:rsidP="00A0450F">
            <w:pPr>
              <w:widowControl w:val="0"/>
              <w:tabs>
                <w:tab w:val="num" w:pos="0"/>
                <w:tab w:val="left" w:pos="360"/>
              </w:tabs>
              <w:autoSpaceDE w:val="0"/>
              <w:autoSpaceDN w:val="0"/>
              <w:adjustRightInd w:val="0"/>
              <w:spacing w:line="276" w:lineRule="auto"/>
              <w:jc w:val="both"/>
              <w:rPr>
                <w:ins w:id="4498" w:author="Glória de Castro Acácio" w:date="2022-05-09T08:56:00Z"/>
                <w:rFonts w:ascii="Ebrima" w:hAnsi="Ebrima"/>
                <w:color w:val="000000" w:themeColor="text1"/>
                <w:sz w:val="22"/>
              </w:rPr>
            </w:pPr>
            <w:ins w:id="4499" w:author="Glória de Castro Acácio" w:date="2022-05-09T08:56:00Z">
              <w:r w:rsidRPr="00BD25F9">
                <w:rPr>
                  <w:rFonts w:ascii="Ebrima" w:hAnsi="Ebrima"/>
                  <w:color w:val="000000" w:themeColor="text1"/>
                  <w:sz w:val="22"/>
                </w:rPr>
                <w:t xml:space="preserve">A Emitente será responsável pelo custo de todos os tributos (inclusive na fonte), incidentes, a qualquer momento, sobre os pagamentos, remuneração e reembolso devidos na forma </w:t>
              </w:r>
            </w:ins>
            <w:ins w:id="4500" w:author="Glória de Castro Acácio" w:date="2022-05-09T08:57:00Z">
              <w:r w:rsidR="00137E79">
                <w:rPr>
                  <w:rFonts w:ascii="Ebrima" w:hAnsi="Ebrima"/>
                  <w:color w:val="000000" w:themeColor="text1"/>
                  <w:sz w:val="22"/>
                </w:rPr>
                <w:t>da</w:t>
              </w:r>
            </w:ins>
            <w:ins w:id="4501" w:author="Glória de Castro Acácio" w:date="2022-05-09T08:56:00Z">
              <w:r w:rsidRPr="00BD25F9">
                <w:rPr>
                  <w:rFonts w:ascii="Ebrima" w:hAnsi="Ebrima"/>
                  <w:color w:val="000000" w:themeColor="text1"/>
                  <w:sz w:val="22"/>
                </w:rPr>
                <w:t xml:space="preserve"> Escritura. Todos os tributos que incidam sobre os pagamentos feitos pela Emitente em virtude das Debêntures serão suportados </w:t>
              </w:r>
              <w:proofErr w:type="spellStart"/>
              <w:r w:rsidRPr="00BD25F9">
                <w:rPr>
                  <w:rFonts w:ascii="Ebrima" w:hAnsi="Ebrima"/>
                  <w:color w:val="000000" w:themeColor="text1"/>
                  <w:sz w:val="22"/>
                </w:rPr>
                <w:t>pela</w:t>
              </w:r>
              <w:proofErr w:type="spellEnd"/>
              <w:r w:rsidRPr="00BD25F9">
                <w:rPr>
                  <w:rFonts w:ascii="Ebrima" w:hAnsi="Ebrima"/>
                  <w:color w:val="000000" w:themeColor="text1"/>
                  <w:sz w:val="22"/>
                </w:rPr>
                <w:t xml:space="preserve"> Emitente,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xml:space="preserve">, de forma que a </w:t>
              </w:r>
            </w:ins>
            <w:ins w:id="4502" w:author="Glória de Castro Acácio" w:date="2022-05-09T08:57:00Z">
              <w:r w:rsidR="00137E79">
                <w:rPr>
                  <w:rFonts w:ascii="Ebrima" w:hAnsi="Ebrima"/>
                  <w:color w:val="000000" w:themeColor="text1"/>
                  <w:sz w:val="22"/>
                </w:rPr>
                <w:t>Securitizadora</w:t>
              </w:r>
            </w:ins>
            <w:ins w:id="4503" w:author="Glória de Castro Acácio" w:date="2022-05-09T08:56:00Z">
              <w:r w:rsidRPr="00BD25F9">
                <w:rPr>
                  <w:rFonts w:ascii="Ebrima" w:hAnsi="Ebrima"/>
                  <w:color w:val="000000" w:themeColor="text1"/>
                  <w:sz w:val="22"/>
                </w:rPr>
                <w:t xml:space="preserve"> sempre receba o valor programado líquido de tributos ou qualquer forma de retenção. Caso qualquer órgão competente venha a exigir, mesmo que sob a legislação fiscal vigente, o recolhimento, pagamento e/ou retenção de quaisquer outros tributos federais, estaduais ou municipais sobre os pagamentos ou reembolso previstos </w:t>
              </w:r>
            </w:ins>
            <w:ins w:id="4504" w:author="Glória de Castro Acácio" w:date="2022-05-09T14:13:00Z">
              <w:r w:rsidR="004C556E">
                <w:rPr>
                  <w:rFonts w:ascii="Ebrima" w:hAnsi="Ebrima"/>
                  <w:color w:val="000000" w:themeColor="text1"/>
                  <w:sz w:val="22"/>
                </w:rPr>
                <w:t>na</w:t>
              </w:r>
            </w:ins>
            <w:ins w:id="4505" w:author="Glória de Castro Acácio" w:date="2022-05-09T08:56:00Z">
              <w:r w:rsidRPr="00BD25F9">
                <w:rPr>
                  <w:rFonts w:ascii="Ebrima" w:hAnsi="Ebrima"/>
                  <w:color w:val="000000" w:themeColor="text1"/>
                  <w:sz w:val="22"/>
                </w:rPr>
                <w:t xml:space="preserve"> Escritura, ou a legislação vigente venha a sofrer qualquer modificação ou, por quaisquer outros motivos, novos tributos venham a incidir sobre os pagamentos ou reembolso previstos </w:t>
              </w:r>
            </w:ins>
            <w:ins w:id="4506" w:author="Glória de Castro Acácio" w:date="2022-05-09T14:13:00Z">
              <w:r w:rsidR="004C556E">
                <w:rPr>
                  <w:rFonts w:ascii="Ebrima" w:hAnsi="Ebrima"/>
                  <w:color w:val="000000" w:themeColor="text1"/>
                  <w:sz w:val="22"/>
                </w:rPr>
                <w:t>na</w:t>
              </w:r>
            </w:ins>
            <w:ins w:id="4507" w:author="Glória de Castro Acácio" w:date="2022-05-09T08:56:00Z">
              <w:r w:rsidRPr="00BD25F9">
                <w:rPr>
                  <w:rFonts w:ascii="Ebrima" w:hAnsi="Ebrima"/>
                  <w:color w:val="000000" w:themeColor="text1"/>
                  <w:sz w:val="22"/>
                </w:rPr>
                <w:t xml:space="preserve"> Escritura, a Emitente será responsável pelo </w:t>
              </w:r>
              <w:r w:rsidRPr="00BD25F9">
                <w:rPr>
                  <w:rFonts w:ascii="Ebrima" w:hAnsi="Ebrima"/>
                  <w:color w:val="000000" w:themeColor="text1"/>
                  <w:sz w:val="22"/>
                </w:rPr>
                <w:lastRenderedPageBreak/>
                <w:t>recolhimento, pagamento e/ou retenção destes tributos.</w:t>
              </w:r>
            </w:ins>
          </w:p>
          <w:p w14:paraId="020F62B8" w14:textId="1D9D8CD4" w:rsidR="00A0450F" w:rsidRPr="00FD7FD6" w:rsidRDefault="00A0450F" w:rsidP="00A0450F">
            <w:pPr>
              <w:spacing w:line="276" w:lineRule="auto"/>
              <w:jc w:val="both"/>
              <w:rPr>
                <w:ins w:id="4508" w:author="Glória de Castro Acácio" w:date="2022-05-09T08:56:00Z"/>
                <w:rFonts w:ascii="Ebrima" w:hAnsi="Ebrima"/>
                <w:color w:val="000000" w:themeColor="text1"/>
                <w:sz w:val="22"/>
                <w:szCs w:val="22"/>
              </w:rPr>
            </w:pPr>
            <w:ins w:id="4509" w:author="Glória de Castro Acácio" w:date="2022-05-09T08:56:00Z">
              <w:r w:rsidRPr="00BD25F9">
                <w:rPr>
                  <w:rFonts w:ascii="Ebrima" w:hAnsi="Ebrima"/>
                  <w:color w:val="000000" w:themeColor="text1"/>
                  <w:sz w:val="22"/>
                </w:rPr>
                <w:t xml:space="preserve">Nesta situação, a Emitente deverá acrescer a tais pagamentos valores adicionais de modo que a </w:t>
              </w:r>
            </w:ins>
            <w:ins w:id="4510" w:author="Glória de Castro Acácio" w:date="2022-05-09T08:57:00Z">
              <w:r w:rsidR="00137E79">
                <w:rPr>
                  <w:rFonts w:ascii="Ebrima" w:hAnsi="Ebrima"/>
                  <w:color w:val="000000" w:themeColor="text1"/>
                  <w:sz w:val="22"/>
                </w:rPr>
                <w:t>Securitizadora</w:t>
              </w:r>
            </w:ins>
            <w:ins w:id="4511" w:author="Glória de Castro Acácio" w:date="2022-05-09T08:56:00Z">
              <w:r w:rsidRPr="00BD25F9">
                <w:rPr>
                  <w:rFonts w:ascii="Ebrima" w:hAnsi="Ebrima"/>
                  <w:color w:val="000000" w:themeColor="text1"/>
                  <w:sz w:val="22"/>
                </w:rPr>
                <w:t xml:space="preserve"> receba os mesmos valores líquidos que seriam recebidos caso nenhuma retenção ou dedução fosse realizada.</w:t>
              </w:r>
              <w:r>
                <w:rPr>
                  <w:rFonts w:ascii="CIDFont+F1" w:hAnsi="CIDFont+F1" w:cs="CIDFont+F1"/>
                  <w:sz w:val="18"/>
                  <w:szCs w:val="18"/>
                </w:rPr>
                <w:t xml:space="preserve"> </w:t>
              </w:r>
            </w:ins>
          </w:p>
        </w:tc>
      </w:tr>
      <w:tr w:rsidR="00A0450F" w:rsidRPr="00FD7FD6" w14:paraId="070ADB20" w14:textId="77777777" w:rsidTr="00930ECD">
        <w:trPr>
          <w:trHeight w:val="199"/>
          <w:ins w:id="4512"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157971EF" w14:textId="6824B3D2" w:rsidR="00A0450F" w:rsidRPr="00FD7FD6" w:rsidRDefault="00A0450F" w:rsidP="00A0450F">
            <w:pPr>
              <w:spacing w:line="276" w:lineRule="auto"/>
              <w:rPr>
                <w:ins w:id="4513" w:author="Glória de Castro Acácio" w:date="2022-05-09T08:56:00Z"/>
                <w:rFonts w:ascii="Ebrima" w:hAnsi="Ebrima"/>
                <w:color w:val="000000" w:themeColor="text1"/>
                <w:sz w:val="22"/>
                <w:szCs w:val="22"/>
              </w:rPr>
            </w:pPr>
            <w:ins w:id="4514" w:author="Glória de Castro Acácio" w:date="2022-05-09T08:56:00Z">
              <w:r w:rsidRPr="0099653B">
                <w:rPr>
                  <w:rFonts w:ascii="Ebrima" w:hAnsi="Ebrima"/>
                  <w:color w:val="000000" w:themeColor="text1"/>
                  <w:sz w:val="22"/>
                  <w:u w:val="single"/>
                </w:rPr>
                <w:lastRenderedPageBreak/>
                <w:t>Amortização Extraordinária Facultativa</w:t>
              </w:r>
              <w:r>
                <w:rPr>
                  <w:rFonts w:ascii="Ebrima" w:hAnsi="Ebrima"/>
                  <w:color w:val="000000" w:themeColor="text1"/>
                  <w:sz w:val="22"/>
                  <w:u w:val="single"/>
                </w:rPr>
                <w:t xml:space="preserve"> e</w:t>
              </w:r>
              <w:r w:rsidRPr="0099653B">
                <w:rPr>
                  <w:rFonts w:ascii="Ebrima" w:hAnsi="Ebrima"/>
                  <w:color w:val="000000" w:themeColor="text1"/>
                  <w:sz w:val="22"/>
                  <w:u w:val="single"/>
                </w:rPr>
                <w:t xml:space="preserve"> Regaste Antecipado Facultativo</w:t>
              </w:r>
              <w:r>
                <w:rPr>
                  <w:rFonts w:ascii="Ebrima" w:hAnsi="Ebrima"/>
                  <w:color w:val="000000" w:themeColor="text1"/>
                  <w:sz w:val="22"/>
                  <w:u w:val="single"/>
                </w:rPr>
                <w:t>:</w:t>
              </w:r>
            </w:ins>
          </w:p>
        </w:tc>
        <w:tc>
          <w:tcPr>
            <w:tcW w:w="2743" w:type="pct"/>
            <w:tcBorders>
              <w:top w:val="single" w:sz="4" w:space="0" w:color="auto"/>
              <w:left w:val="single" w:sz="4" w:space="0" w:color="auto"/>
              <w:bottom w:val="single" w:sz="4" w:space="0" w:color="auto"/>
              <w:right w:val="single" w:sz="4" w:space="0" w:color="auto"/>
            </w:tcBorders>
          </w:tcPr>
          <w:p w14:paraId="6F14ABAC" w14:textId="6313784C" w:rsidR="00A0450F" w:rsidRPr="00FD7FD6" w:rsidRDefault="00A0450F" w:rsidP="00A0450F">
            <w:pPr>
              <w:spacing w:line="276" w:lineRule="auto"/>
              <w:jc w:val="both"/>
              <w:rPr>
                <w:ins w:id="4515" w:author="Glória de Castro Acácio" w:date="2022-05-09T08:56:00Z"/>
                <w:rFonts w:ascii="Ebrima" w:hAnsi="Ebrima"/>
                <w:color w:val="000000" w:themeColor="text1"/>
                <w:sz w:val="22"/>
                <w:szCs w:val="22"/>
              </w:rPr>
            </w:pPr>
            <w:ins w:id="4516" w:author="Glória de Castro Acácio" w:date="2022-05-09T08:56:00Z">
              <w:r w:rsidRPr="00CC415F">
                <w:rPr>
                  <w:rFonts w:ascii="Ebrima" w:hAnsi="Ebrima"/>
                  <w:color w:val="000000" w:themeColor="text1"/>
                  <w:sz w:val="22"/>
                </w:rPr>
                <w:t>A Emissora poderá, a seu exclusivo critério,</w:t>
              </w:r>
              <w:r w:rsidRPr="00CC415F" w:rsidDel="00120B02">
                <w:rPr>
                  <w:rFonts w:ascii="Ebrima" w:hAnsi="Ebrima"/>
                  <w:color w:val="000000" w:themeColor="text1"/>
                  <w:sz w:val="22"/>
                </w:rPr>
                <w:t xml:space="preserve"> </w:t>
              </w:r>
              <w:r w:rsidRPr="00CC415F">
                <w:rPr>
                  <w:rFonts w:ascii="Ebrima" w:hAnsi="Ebrima"/>
                  <w:color w:val="000000" w:themeColor="text1"/>
                  <w:sz w:val="22"/>
                </w:rPr>
                <w:t>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Pr>
                  <w:rFonts w:ascii="Ebrima" w:hAnsi="Ebrima"/>
                  <w:color w:val="000000" w:themeColor="text1"/>
                  <w:sz w:val="22"/>
                </w:rPr>
                <w:t>2</w:t>
              </w:r>
              <w:r w:rsidRPr="00CC415F">
                <w:rPr>
                  <w:rFonts w:ascii="Ebrima" w:hAnsi="Ebrima"/>
                  <w:color w:val="000000" w:themeColor="text1"/>
                  <w:sz w:val="22"/>
                </w:rPr>
                <w:t>% (</w:t>
              </w:r>
              <w:r>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Pr>
                  <w:rFonts w:ascii="Ebrima" w:hAnsi="Ebrima"/>
                  <w:color w:val="000000" w:themeColor="text1"/>
                  <w:sz w:val="22"/>
                </w:rPr>
                <w:t xml:space="preserve">, </w:t>
              </w:r>
              <w:r w:rsidRPr="00E912F5">
                <w:rPr>
                  <w:rFonts w:ascii="Ebrima" w:hAnsi="Ebrima"/>
                  <w:sz w:val="22"/>
                  <w:szCs w:val="22"/>
                </w:rPr>
                <w:t xml:space="preserve">se o pagamento for realizado até o </w:t>
              </w:r>
              <w:r>
                <w:rPr>
                  <w:rFonts w:ascii="Ebrima" w:hAnsi="Ebrima"/>
                  <w:sz w:val="22"/>
                  <w:szCs w:val="22"/>
                </w:rPr>
                <w:t>36</w:t>
              </w:r>
              <w:r w:rsidRPr="00E912F5">
                <w:rPr>
                  <w:rFonts w:ascii="Ebrima" w:hAnsi="Ebrima"/>
                  <w:sz w:val="22"/>
                  <w:szCs w:val="22"/>
                </w:rPr>
                <w:t>º (trigésimo sexto) mês da Data de Emissão (inclusive)</w:t>
              </w:r>
              <w:r w:rsidRPr="00CC415F">
                <w:rPr>
                  <w:rFonts w:ascii="Ebrima" w:hAnsi="Ebrima"/>
                  <w:color w:val="000000" w:themeColor="text1"/>
                  <w:sz w:val="22"/>
                </w:rPr>
                <w:t>.</w:t>
              </w:r>
            </w:ins>
          </w:p>
        </w:tc>
      </w:tr>
    </w:tbl>
    <w:p w14:paraId="7D7EAB51" w14:textId="61794B3F" w:rsidR="00D87C7A" w:rsidRPr="002F66F4" w:rsidDel="007E0922" w:rsidRDefault="00545AB0">
      <w:pPr>
        <w:spacing w:line="276" w:lineRule="auto"/>
        <w:jc w:val="center"/>
        <w:rPr>
          <w:del w:id="4517" w:author="Glória de Castro Acácio" w:date="2022-05-09T08:46:00Z"/>
          <w:rFonts w:ascii="Ebrima" w:hAnsi="Ebrima" w:cstheme="minorBidi"/>
          <w:i/>
          <w:iCs/>
          <w:color w:val="000000" w:themeColor="text1"/>
          <w:sz w:val="22"/>
          <w:szCs w:val="22"/>
        </w:rPr>
      </w:pPr>
      <w:del w:id="4518" w:author="Glória de Castro Acácio" w:date="2022-05-09T08:46:00Z">
        <w:r w:rsidRPr="002F66F4" w:rsidDel="007E0922">
          <w:rPr>
            <w:rFonts w:ascii="Ebrima" w:hAnsi="Ebrima" w:cstheme="minorBidi"/>
            <w:i/>
            <w:iCs/>
            <w:color w:val="000000" w:themeColor="text1"/>
            <w:sz w:val="22"/>
            <w:szCs w:val="22"/>
          </w:rPr>
          <w:delText>[</w:delText>
        </w:r>
        <w:r w:rsidR="00BA7D53" w:rsidRPr="002F66F4" w:rsidDel="007E0922">
          <w:rPr>
            <w:rFonts w:ascii="Ebrima" w:hAnsi="Ebrima"/>
            <w:i/>
            <w:color w:val="000000" w:themeColor="text1"/>
            <w:sz w:val="22"/>
            <w:szCs w:val="22"/>
            <w:highlight w:val="yellow"/>
          </w:rPr>
          <w:delText>a ser inserido posteriormente</w:delText>
        </w:r>
        <w:r w:rsidRPr="002F66F4" w:rsidDel="007E0922">
          <w:rPr>
            <w:rFonts w:ascii="Ebrima" w:hAnsi="Ebrima" w:cstheme="minorBidi"/>
            <w:i/>
            <w:iCs/>
            <w:color w:val="000000" w:themeColor="text1"/>
            <w:sz w:val="22"/>
            <w:szCs w:val="22"/>
          </w:rPr>
          <w:delText>]</w:delText>
        </w:r>
      </w:del>
    </w:p>
    <w:p w14:paraId="7F7F4ED6" w14:textId="5D3F2CBB" w:rsidR="00D87C7A" w:rsidRPr="002F66F4" w:rsidRDefault="00D87C7A">
      <w:pPr>
        <w:spacing w:line="276" w:lineRule="auto"/>
        <w:jc w:val="center"/>
        <w:rPr>
          <w:rFonts w:ascii="Ebrima" w:hAnsi="Ebrima" w:cstheme="minorBidi"/>
          <w:color w:val="000000" w:themeColor="text1"/>
          <w:sz w:val="22"/>
          <w:szCs w:val="22"/>
        </w:rPr>
      </w:pPr>
    </w:p>
    <w:p w14:paraId="3B2F1B49" w14:textId="77777777" w:rsidR="00DC4592" w:rsidRDefault="00DC4592">
      <w:pPr>
        <w:spacing w:after="160" w:line="276" w:lineRule="auto"/>
        <w:rPr>
          <w:rFonts w:ascii="Ebrima" w:hAnsi="Ebrima"/>
          <w:color w:val="000000" w:themeColor="text1"/>
          <w:sz w:val="22"/>
          <w:szCs w:val="22"/>
        </w:rPr>
        <w:pPrChange w:id="4519" w:author="Glória de Castro Acácio" w:date="2022-05-04T18:59:00Z">
          <w:pPr>
            <w:spacing w:after="160" w:line="259" w:lineRule="auto"/>
          </w:pPr>
        </w:pPrChange>
      </w:pPr>
      <w:r>
        <w:rPr>
          <w:rFonts w:ascii="Ebrima" w:hAnsi="Ebrima"/>
          <w:color w:val="000000" w:themeColor="text1"/>
          <w:sz w:val="22"/>
          <w:szCs w:val="22"/>
        </w:rPr>
        <w:br w:type="page"/>
      </w:r>
    </w:p>
    <w:p w14:paraId="7529180F" w14:textId="05F21AEC" w:rsidR="00D87C7A" w:rsidRPr="002F66F4" w:rsidRDefault="00D87C7A">
      <w:pPr>
        <w:spacing w:line="276" w:lineRule="auto"/>
        <w:rPr>
          <w:rFonts w:ascii="Ebrima" w:hAnsi="Ebrima"/>
          <w:color w:val="000000" w:themeColor="text1"/>
          <w:sz w:val="22"/>
          <w:szCs w:val="22"/>
        </w:rPr>
      </w:pPr>
    </w:p>
    <w:p w14:paraId="448CE1C6" w14:textId="5496546A" w:rsidR="00D87C7A" w:rsidRPr="002F66F4" w:rsidRDefault="00D87C7A">
      <w:pPr>
        <w:pStyle w:val="Ttulo1"/>
        <w:spacing w:before="0" w:after="0" w:line="276" w:lineRule="auto"/>
        <w:jc w:val="center"/>
        <w:rPr>
          <w:rFonts w:ascii="Ebrima" w:hAnsi="Ebrima"/>
          <w:color w:val="000000" w:themeColor="text1"/>
          <w:sz w:val="22"/>
          <w:szCs w:val="22"/>
        </w:rPr>
      </w:pPr>
      <w:bookmarkStart w:id="4520" w:name="_Toc89184590"/>
      <w:bookmarkStart w:id="4521" w:name="_Toc89443368"/>
      <w:bookmarkStart w:id="4522" w:name="_Toc101375977"/>
      <w:r w:rsidRPr="002F66F4">
        <w:rPr>
          <w:rFonts w:ascii="Ebrima" w:hAnsi="Ebrima"/>
          <w:color w:val="000000" w:themeColor="text1"/>
          <w:sz w:val="22"/>
          <w:szCs w:val="22"/>
        </w:rPr>
        <w:t>A</w:t>
      </w:r>
      <w:bookmarkStart w:id="4523" w:name="_Toc451888019"/>
      <w:bookmarkStart w:id="4524" w:name="_Toc453263792"/>
      <w:bookmarkStart w:id="4525" w:name="_Toc432070574"/>
      <w:bookmarkStart w:id="4526" w:name="_Toc528153866"/>
      <w:r w:rsidRPr="002F66F4">
        <w:rPr>
          <w:rFonts w:ascii="Ebrima" w:hAnsi="Ebrima"/>
          <w:color w:val="000000" w:themeColor="text1"/>
          <w:sz w:val="22"/>
          <w:szCs w:val="22"/>
        </w:rPr>
        <w:t>NEXO II</w:t>
      </w:r>
      <w:bookmarkEnd w:id="4520"/>
      <w:bookmarkEnd w:id="4521"/>
      <w:bookmarkEnd w:id="4522"/>
      <w:bookmarkEnd w:id="4523"/>
      <w:bookmarkEnd w:id="4524"/>
      <w:bookmarkEnd w:id="4525"/>
      <w:bookmarkEnd w:id="4526"/>
    </w:p>
    <w:p w14:paraId="26314824" w14:textId="77777777" w:rsidR="00545AB0" w:rsidRPr="002F66F4" w:rsidRDefault="00545AB0">
      <w:pPr>
        <w:spacing w:line="276" w:lineRule="auto"/>
        <w:ind w:right="-2"/>
        <w:jc w:val="center"/>
        <w:rPr>
          <w:rFonts w:ascii="Ebrima" w:hAnsi="Ebrima"/>
          <w:color w:val="000000" w:themeColor="text1"/>
          <w:sz w:val="22"/>
          <w:szCs w:val="22"/>
        </w:rPr>
      </w:pPr>
    </w:p>
    <w:p w14:paraId="52DB0979" w14:textId="4885476E" w:rsidR="00BA7D53" w:rsidRPr="002F66F4" w:rsidRDefault="00BA7D53">
      <w:pPr>
        <w:spacing w:line="276" w:lineRule="auto"/>
        <w:jc w:val="center"/>
        <w:rPr>
          <w:rFonts w:ascii="Ebrima" w:hAnsi="Ebrima" w:cstheme="minorHAnsi"/>
          <w:b/>
          <w:sz w:val="22"/>
          <w:szCs w:val="22"/>
        </w:rPr>
        <w:pPrChange w:id="4527" w:author="Glória de Castro Acácio" w:date="2022-05-05T19:38:00Z">
          <w:pPr>
            <w:spacing w:line="300" w:lineRule="exact"/>
            <w:ind w:right="-2"/>
            <w:jc w:val="center"/>
          </w:pPr>
        </w:pPrChange>
      </w:pPr>
      <w:bookmarkStart w:id="4528" w:name="_Toc366868581"/>
      <w:bookmarkStart w:id="4529" w:name="_Toc366099259"/>
      <w:r w:rsidRPr="00C17197">
        <w:rPr>
          <w:rFonts w:ascii="Ebrima" w:hAnsi="Ebrima"/>
          <w:b/>
          <w:bCs/>
          <w:color w:val="000000" w:themeColor="text1"/>
          <w:sz w:val="22"/>
          <w:szCs w:val="22"/>
          <w:rPrChange w:id="4530" w:author="Glória de Castro Acácio" w:date="2022-05-05T19:38:00Z">
            <w:rPr>
              <w:rFonts w:ascii="Ebrima" w:hAnsi="Ebrima" w:cstheme="minorHAnsi"/>
              <w:b/>
              <w:sz w:val="22"/>
              <w:szCs w:val="22"/>
            </w:rPr>
          </w:rPrChange>
        </w:rPr>
        <w:t>TABELA</w:t>
      </w:r>
      <w:r w:rsidRPr="002F66F4">
        <w:rPr>
          <w:rFonts w:ascii="Ebrima" w:hAnsi="Ebrima" w:cstheme="minorHAnsi"/>
          <w:b/>
          <w:sz w:val="22"/>
          <w:szCs w:val="22"/>
        </w:rPr>
        <w:t xml:space="preserve"> VIGENTE</w:t>
      </w:r>
    </w:p>
    <w:p w14:paraId="375E403A" w14:textId="153950BC" w:rsidR="00545AB0" w:rsidRPr="002F66F4" w:rsidRDefault="00545AB0">
      <w:pPr>
        <w:spacing w:line="276" w:lineRule="auto"/>
        <w:ind w:right="-2"/>
        <w:jc w:val="center"/>
        <w:rPr>
          <w:rFonts w:ascii="Ebrima" w:hAnsi="Ebrima"/>
          <w:sz w:val="22"/>
          <w:szCs w:val="22"/>
        </w:rPr>
        <w:pPrChange w:id="4531" w:author="Glória de Castro Acácio" w:date="2022-05-04T18:59:00Z">
          <w:pPr>
            <w:spacing w:line="300" w:lineRule="exact"/>
            <w:ind w:right="-2"/>
            <w:jc w:val="center"/>
          </w:pPr>
        </w:pPrChange>
      </w:pPr>
      <w:r w:rsidRPr="002F66F4">
        <w:rPr>
          <w:rFonts w:ascii="Ebrima" w:hAnsi="Ebrima" w:cstheme="minorHAnsi"/>
          <w:b/>
          <w:sz w:val="22"/>
          <w:szCs w:val="22"/>
        </w:rPr>
        <w:t xml:space="preserve">DATAS DE PAGAMENTO DE REMUNERAÇÃO E AMORTIZAÇÃO PROGRAMADA DOS CRI </w:t>
      </w:r>
    </w:p>
    <w:bookmarkEnd w:id="4528"/>
    <w:bookmarkEnd w:id="4529"/>
    <w:p w14:paraId="7BA461CA" w14:textId="77777777" w:rsidR="00D87C7A" w:rsidRPr="002F66F4" w:rsidRDefault="00D87C7A">
      <w:pPr>
        <w:spacing w:line="276" w:lineRule="auto"/>
        <w:ind w:right="-2"/>
        <w:jc w:val="center"/>
        <w:rPr>
          <w:rFonts w:ascii="Ebrima" w:hAnsi="Ebrima"/>
          <w:color w:val="000000" w:themeColor="text1"/>
          <w:sz w:val="22"/>
          <w:szCs w:val="22"/>
        </w:rPr>
      </w:pPr>
    </w:p>
    <w:p w14:paraId="6C4878B1" w14:textId="77777777" w:rsidR="00D87C7A" w:rsidRPr="002F66F4" w:rsidRDefault="00D87C7A">
      <w:pPr>
        <w:spacing w:line="276" w:lineRule="auto"/>
        <w:ind w:right="-2"/>
        <w:jc w:val="center"/>
        <w:rPr>
          <w:rFonts w:ascii="Ebrima" w:hAnsi="Ebrima"/>
          <w:color w:val="000000" w:themeColor="text1"/>
          <w:sz w:val="22"/>
          <w:szCs w:val="22"/>
        </w:rPr>
      </w:pP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p>
    <w:p w14:paraId="0A98849C" w14:textId="77777777" w:rsidR="00DC4592" w:rsidRDefault="00DC4592">
      <w:pPr>
        <w:spacing w:after="160" w:line="276" w:lineRule="auto"/>
        <w:rPr>
          <w:rFonts w:ascii="Ebrima" w:hAnsi="Ebrima"/>
          <w:color w:val="000000" w:themeColor="text1"/>
          <w:sz w:val="22"/>
          <w:szCs w:val="22"/>
        </w:rPr>
        <w:pPrChange w:id="4532" w:author="Glória de Castro Acácio" w:date="2022-05-04T18:59:00Z">
          <w:pPr>
            <w:spacing w:after="160" w:line="259" w:lineRule="auto"/>
          </w:pPr>
        </w:pPrChange>
      </w:pPr>
      <w:r>
        <w:rPr>
          <w:rFonts w:ascii="Ebrima" w:hAnsi="Ebrima"/>
          <w:color w:val="000000" w:themeColor="text1"/>
          <w:sz w:val="22"/>
          <w:szCs w:val="22"/>
        </w:rPr>
        <w:br w:type="page"/>
      </w:r>
    </w:p>
    <w:p w14:paraId="334B1750" w14:textId="33FF7AE5" w:rsidR="00D87C7A" w:rsidRPr="002F66F4" w:rsidRDefault="00D87C7A">
      <w:pPr>
        <w:spacing w:after="160" w:line="276" w:lineRule="auto"/>
        <w:rPr>
          <w:rFonts w:ascii="Ebrima" w:hAnsi="Ebrima"/>
          <w:color w:val="000000" w:themeColor="text1"/>
          <w:sz w:val="22"/>
          <w:szCs w:val="22"/>
        </w:rPr>
      </w:pPr>
    </w:p>
    <w:p w14:paraId="337DCB93" w14:textId="5932260C" w:rsidR="00D87C7A" w:rsidRPr="002F66F4" w:rsidRDefault="00D87C7A">
      <w:pPr>
        <w:pStyle w:val="Ttulo1"/>
        <w:spacing w:before="0" w:after="0" w:line="276" w:lineRule="auto"/>
        <w:jc w:val="center"/>
        <w:rPr>
          <w:rFonts w:ascii="Ebrima" w:hAnsi="Ebrima"/>
          <w:color w:val="000000" w:themeColor="text1"/>
          <w:sz w:val="22"/>
          <w:szCs w:val="22"/>
        </w:rPr>
      </w:pPr>
      <w:bookmarkStart w:id="4533" w:name="_DV_M142"/>
      <w:bookmarkStart w:id="4534" w:name="_DV_M36"/>
      <w:bookmarkStart w:id="4535" w:name="_Toc451888020"/>
      <w:bookmarkStart w:id="4536" w:name="_Toc453263793"/>
      <w:bookmarkStart w:id="4537" w:name="_Toc432070575"/>
      <w:bookmarkStart w:id="4538" w:name="_Toc528153867"/>
      <w:bookmarkStart w:id="4539" w:name="_Toc89184591"/>
      <w:bookmarkStart w:id="4540" w:name="_Toc89443369"/>
      <w:bookmarkStart w:id="4541" w:name="_Toc101375978"/>
      <w:bookmarkEnd w:id="4533"/>
      <w:bookmarkEnd w:id="4534"/>
      <w:r w:rsidRPr="002F66F4">
        <w:rPr>
          <w:rFonts w:ascii="Ebrima" w:hAnsi="Ebrima"/>
          <w:color w:val="000000" w:themeColor="text1"/>
          <w:sz w:val="22"/>
          <w:szCs w:val="22"/>
        </w:rPr>
        <w:t>ANEXO I</w:t>
      </w:r>
      <w:bookmarkEnd w:id="4535"/>
      <w:bookmarkEnd w:id="4536"/>
      <w:bookmarkEnd w:id="4537"/>
      <w:bookmarkEnd w:id="4538"/>
      <w:r w:rsidR="00545AB0" w:rsidRPr="002F66F4">
        <w:rPr>
          <w:rFonts w:ascii="Ebrima" w:hAnsi="Ebrima"/>
          <w:color w:val="000000" w:themeColor="text1"/>
          <w:sz w:val="22"/>
          <w:szCs w:val="22"/>
        </w:rPr>
        <w:t>II</w:t>
      </w:r>
      <w:bookmarkEnd w:id="4539"/>
      <w:bookmarkEnd w:id="4540"/>
      <w:bookmarkEnd w:id="4541"/>
    </w:p>
    <w:p w14:paraId="62399904" w14:textId="77777777" w:rsidR="00545AB0" w:rsidRPr="002F66F4" w:rsidRDefault="00545AB0">
      <w:pPr>
        <w:spacing w:line="276" w:lineRule="auto"/>
        <w:jc w:val="center"/>
        <w:rPr>
          <w:rFonts w:ascii="Ebrima" w:hAnsi="Ebrima"/>
          <w:color w:val="000000" w:themeColor="text1"/>
          <w:sz w:val="22"/>
          <w:szCs w:val="22"/>
        </w:rPr>
        <w:pPrChange w:id="4542" w:author="Glória de Castro Acácio" w:date="2022-05-04T18:59:00Z">
          <w:pPr>
            <w:jc w:val="center"/>
          </w:pPr>
        </w:pPrChange>
      </w:pPr>
    </w:p>
    <w:p w14:paraId="7BF79D8A" w14:textId="73EA891A" w:rsidR="00D87C7A" w:rsidRPr="002F66F4" w:rsidRDefault="00D87C7A">
      <w:pPr>
        <w:spacing w:line="276" w:lineRule="auto"/>
        <w:jc w:val="center"/>
        <w:rPr>
          <w:rFonts w:ascii="Ebrima" w:hAnsi="Ebrima"/>
          <w:b/>
          <w:bCs/>
          <w:color w:val="000000" w:themeColor="text1"/>
          <w:sz w:val="22"/>
          <w:szCs w:val="22"/>
        </w:rPr>
        <w:pPrChange w:id="4543" w:author="Glória de Castro Acácio" w:date="2022-05-05T19:38:00Z">
          <w:pPr>
            <w:spacing w:line="276" w:lineRule="auto"/>
            <w:ind w:right="-2"/>
            <w:jc w:val="center"/>
          </w:pPr>
        </w:pPrChange>
      </w:pPr>
      <w:r w:rsidRPr="002F66F4">
        <w:rPr>
          <w:rFonts w:ascii="Ebrima" w:hAnsi="Ebrima"/>
          <w:b/>
          <w:bCs/>
          <w:color w:val="000000" w:themeColor="text1"/>
          <w:sz w:val="22"/>
          <w:szCs w:val="22"/>
        </w:rPr>
        <w:t xml:space="preserve">DECLARAÇÃO </w:t>
      </w:r>
      <w:r w:rsidR="00C60C41" w:rsidRPr="002F66F4">
        <w:rPr>
          <w:rFonts w:ascii="Ebrima" w:hAnsi="Ebrima"/>
          <w:b/>
          <w:bCs/>
          <w:color w:val="000000" w:themeColor="text1"/>
          <w:sz w:val="22"/>
          <w:szCs w:val="22"/>
        </w:rPr>
        <w:t>DO COORDENADOR LÍDER</w:t>
      </w:r>
    </w:p>
    <w:p w14:paraId="4833BE1E" w14:textId="77777777" w:rsidR="00545AB0" w:rsidRPr="002F66F4" w:rsidRDefault="00545AB0">
      <w:pPr>
        <w:spacing w:line="276" w:lineRule="auto"/>
        <w:jc w:val="center"/>
        <w:rPr>
          <w:rFonts w:ascii="Ebrima" w:hAnsi="Ebrima" w:cstheme="minorHAnsi"/>
          <w:color w:val="000000" w:themeColor="text1"/>
          <w:sz w:val="22"/>
          <w:szCs w:val="22"/>
        </w:rPr>
      </w:pPr>
    </w:p>
    <w:p w14:paraId="04116975" w14:textId="7268D36A" w:rsidR="00545AB0" w:rsidRPr="002F66F4" w:rsidRDefault="00545AB0">
      <w:pPr>
        <w:spacing w:line="276" w:lineRule="auto"/>
        <w:jc w:val="both"/>
        <w:rPr>
          <w:rFonts w:ascii="Ebrima" w:hAnsi="Ebrima" w:cstheme="minorHAnsi"/>
          <w:color w:val="000000" w:themeColor="text1"/>
          <w:sz w:val="22"/>
          <w:szCs w:val="22"/>
        </w:rPr>
      </w:pPr>
      <w:r w:rsidRPr="002F66F4">
        <w:rPr>
          <w:rFonts w:ascii="Ebrima" w:hAnsi="Ebrima" w:cstheme="minorHAnsi"/>
          <w:bCs/>
          <w:color w:val="000000" w:themeColor="text1"/>
          <w:sz w:val="22"/>
          <w:szCs w:val="22"/>
        </w:rPr>
        <w:t xml:space="preserve">A </w:t>
      </w:r>
      <w:r w:rsidRPr="002F66F4">
        <w:rPr>
          <w:rFonts w:ascii="Ebrima" w:hAnsi="Ebrima"/>
          <w:b/>
          <w:bCs/>
          <w:iCs/>
          <w:sz w:val="22"/>
          <w:szCs w:val="22"/>
        </w:rPr>
        <w:t>TERRA INVESTIMENTOS DISTRIBUIDORA DE TÍTULOS E VALORES MOBILIÁRIOS LTDA.</w:t>
      </w:r>
      <w:r w:rsidRPr="002F66F4">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2F66F4">
        <w:rPr>
          <w:rFonts w:ascii="Ebrima" w:hAnsi="Ebrima"/>
          <w:color w:val="000000" w:themeColor="text1"/>
          <w:sz w:val="22"/>
          <w:szCs w:val="22"/>
        </w:rPr>
        <w:t>Cadastro Nacional da Pessoa Jurídica, do Ministério da Economia</w:t>
      </w:r>
      <w:r w:rsidRPr="002F66F4">
        <w:rPr>
          <w:rFonts w:ascii="Ebrima" w:hAnsi="Ebrima" w:cs="Leelawadee"/>
          <w:color w:val="000000"/>
          <w:sz w:val="22"/>
          <w:szCs w:val="22"/>
        </w:rPr>
        <w:t xml:space="preserve"> (“</w:t>
      </w:r>
      <w:r w:rsidRPr="002F66F4">
        <w:rPr>
          <w:rFonts w:ascii="Ebrima" w:hAnsi="Ebrima" w:cs="Leelawadee"/>
          <w:color w:val="000000"/>
          <w:sz w:val="22"/>
          <w:szCs w:val="22"/>
          <w:u w:val="single"/>
        </w:rPr>
        <w:t>CNPJ/ME</w:t>
      </w:r>
      <w:r w:rsidRPr="002F66F4">
        <w:rPr>
          <w:rFonts w:ascii="Ebrima" w:hAnsi="Ebrima" w:cs="Leelawadee"/>
          <w:color w:val="000000"/>
          <w:sz w:val="22"/>
          <w:szCs w:val="22"/>
        </w:rPr>
        <w:t xml:space="preserve">”) </w:t>
      </w:r>
      <w:r w:rsidRPr="002F66F4">
        <w:rPr>
          <w:rFonts w:ascii="Ebrima" w:hAnsi="Ebrima"/>
          <w:iCs/>
          <w:sz w:val="22"/>
          <w:szCs w:val="22"/>
        </w:rPr>
        <w:t>sob o nº 03.751.794/0001-13</w:t>
      </w:r>
      <w:r w:rsidRPr="002F66F4">
        <w:rPr>
          <w:rFonts w:ascii="Ebrima" w:hAnsi="Ebrima" w:cstheme="minorHAnsi"/>
          <w:color w:val="000000" w:themeColor="text1"/>
          <w:sz w:val="22"/>
          <w:szCs w:val="22"/>
        </w:rPr>
        <w:t>, instituição devidamente autorizada pela CVM a prestar o serviço de distribuição de valores mobiliários,</w:t>
      </w:r>
      <w:ins w:id="4544" w:author="Anna Licarião" w:date="2022-04-28T12:03:00Z">
        <w:r w:rsidR="000150B4">
          <w:rPr>
            <w:rFonts w:ascii="Ebrima" w:hAnsi="Ebrima" w:cstheme="minorHAnsi"/>
            <w:color w:val="000000" w:themeColor="text1"/>
            <w:sz w:val="22"/>
            <w:szCs w:val="22"/>
          </w:rPr>
          <w:t xml:space="preserve"> </w:t>
        </w:r>
      </w:ins>
      <w:del w:id="4545" w:author="Anna Licarião" w:date="2022-04-28T12:03:00Z">
        <w:r w:rsidRPr="002F66F4" w:rsidDel="000150B4">
          <w:rPr>
            <w:rFonts w:ascii="Ebrima" w:hAnsi="Ebrima" w:cstheme="minorHAnsi"/>
            <w:color w:val="000000" w:themeColor="text1"/>
            <w:sz w:val="22"/>
            <w:szCs w:val="22"/>
          </w:rPr>
          <w:delText xml:space="preserve"> para fins de atendimento ao previsto pelo </w:delText>
        </w:r>
        <w:r w:rsidRPr="00D156C7" w:rsidDel="000150B4">
          <w:rPr>
            <w:rFonts w:ascii="Ebrima" w:hAnsi="Ebrima" w:cstheme="minorHAnsi"/>
            <w:color w:val="000000" w:themeColor="text1"/>
            <w:sz w:val="22"/>
            <w:szCs w:val="22"/>
            <w:highlight w:val="green"/>
            <w:rPrChange w:id="4546" w:author="Anna Licarião" w:date="2022-04-27T16:46:00Z">
              <w:rPr>
                <w:rFonts w:ascii="Ebrima" w:hAnsi="Ebrima" w:cstheme="minorHAnsi"/>
                <w:color w:val="000000" w:themeColor="text1"/>
                <w:sz w:val="22"/>
                <w:szCs w:val="22"/>
              </w:rPr>
            </w:rPrChange>
          </w:rPr>
          <w:delText>item 15 do anexo III da Instrução CVM nº 414, de 30 de dezembro de 2004</w:delText>
        </w:r>
        <w:r w:rsidRPr="002F66F4" w:rsidDel="000150B4">
          <w:rPr>
            <w:rFonts w:ascii="Ebrima" w:hAnsi="Ebrima" w:cstheme="minorHAnsi"/>
            <w:color w:val="000000" w:themeColor="text1"/>
            <w:sz w:val="22"/>
            <w:szCs w:val="22"/>
          </w:rPr>
          <w:delText xml:space="preserve">, </w:delText>
        </w:r>
      </w:del>
      <w:r w:rsidRPr="002F66F4">
        <w:rPr>
          <w:rFonts w:ascii="Ebrima" w:hAnsi="Ebrima" w:cstheme="minorHAnsi"/>
          <w:color w:val="000000" w:themeColor="text1"/>
          <w:sz w:val="22"/>
          <w:szCs w:val="22"/>
        </w:rPr>
        <w:t xml:space="preserve">na qualidade de instituição intermediária da distribuição pública com esforços restritos dos Certificados de Recebíveis Imobiliários </w:t>
      </w:r>
      <w:r w:rsidR="00D81C20">
        <w:rPr>
          <w:rFonts w:ascii="Ebrima" w:hAnsi="Ebrima" w:cstheme="minorHAnsi"/>
          <w:iCs/>
          <w:sz w:val="22"/>
          <w:szCs w:val="22"/>
        </w:rPr>
        <w:t>das</w:t>
      </w:r>
      <w:r w:rsidR="00D81C20" w:rsidRPr="00F0059C">
        <w:rPr>
          <w:rFonts w:ascii="Ebrima" w:hAnsi="Ebrima"/>
          <w:sz w:val="22"/>
        </w:rPr>
        <w:t xml:space="preserve"> [</w:t>
      </w:r>
      <w:r w:rsidR="00D81C20" w:rsidRPr="00F0059C">
        <w:rPr>
          <w:rFonts w:ascii="Ebrima" w:hAnsi="Ebrima"/>
          <w:sz w:val="22"/>
          <w:highlight w:val="yellow"/>
        </w:rPr>
        <w:t>•</w:t>
      </w:r>
      <w:r w:rsidR="00D81C20" w:rsidRPr="00F0059C">
        <w:rPr>
          <w:rFonts w:ascii="Ebrima" w:hAnsi="Ebrima"/>
          <w:sz w:val="22"/>
        </w:rPr>
        <w:t>]ª</w:t>
      </w:r>
      <w:r w:rsidR="00D81C20">
        <w:rPr>
          <w:rFonts w:ascii="Ebrima" w:hAnsi="Ebrima" w:cstheme="minorHAnsi"/>
          <w:iCs/>
          <w:sz w:val="22"/>
          <w:szCs w:val="22"/>
        </w:rPr>
        <w:t>, [</w:t>
      </w:r>
      <w:r w:rsidR="00D81C20">
        <w:rPr>
          <w:rFonts w:ascii="Ebrima" w:hAnsi="Ebrima" w:cstheme="minorHAnsi"/>
          <w:iCs/>
          <w:sz w:val="22"/>
          <w:szCs w:val="22"/>
          <w:highlight w:val="yellow"/>
        </w:rPr>
        <w:t>•</w:t>
      </w:r>
      <w:r w:rsidR="00D81C20">
        <w:rPr>
          <w:rFonts w:ascii="Ebrima" w:hAnsi="Ebrima" w:cstheme="minorHAnsi"/>
          <w:iCs/>
          <w:sz w:val="22"/>
          <w:szCs w:val="22"/>
        </w:rPr>
        <w:t>]ª, [</w:t>
      </w:r>
      <w:r w:rsidR="00D81C20">
        <w:rPr>
          <w:rFonts w:ascii="Ebrima" w:hAnsi="Ebrima" w:cstheme="minorHAnsi"/>
          <w:iCs/>
          <w:sz w:val="22"/>
          <w:szCs w:val="22"/>
          <w:highlight w:val="yellow"/>
        </w:rPr>
        <w:t>•</w:t>
      </w:r>
      <w:r w:rsidR="00D81C20">
        <w:rPr>
          <w:rFonts w:ascii="Ebrima" w:hAnsi="Ebrima" w:cstheme="minorHAnsi"/>
          <w:iCs/>
          <w:sz w:val="22"/>
          <w:szCs w:val="22"/>
        </w:rPr>
        <w:t>]ª, [</w:t>
      </w:r>
      <w:r w:rsidR="00D81C20">
        <w:rPr>
          <w:rFonts w:ascii="Ebrima" w:hAnsi="Ebrima" w:cstheme="minorHAnsi"/>
          <w:iCs/>
          <w:sz w:val="22"/>
          <w:szCs w:val="22"/>
          <w:highlight w:val="yellow"/>
        </w:rPr>
        <w:t>•</w:t>
      </w:r>
      <w:r w:rsidR="00D81C20">
        <w:rPr>
          <w:rFonts w:ascii="Ebrima" w:hAnsi="Ebrima" w:cstheme="minorHAnsi"/>
          <w:iCs/>
          <w:sz w:val="22"/>
          <w:szCs w:val="22"/>
        </w:rPr>
        <w:t>]ª, [</w:t>
      </w:r>
      <w:r w:rsidR="00D81C20">
        <w:rPr>
          <w:rFonts w:ascii="Ebrima" w:hAnsi="Ebrima" w:cstheme="minorHAnsi"/>
          <w:iCs/>
          <w:sz w:val="22"/>
          <w:szCs w:val="22"/>
          <w:highlight w:val="yellow"/>
        </w:rPr>
        <w:t>•</w:t>
      </w:r>
      <w:r w:rsidR="00D81C20">
        <w:rPr>
          <w:rFonts w:ascii="Ebrima" w:hAnsi="Ebrima" w:cstheme="minorHAnsi"/>
          <w:iCs/>
          <w:sz w:val="22"/>
          <w:szCs w:val="22"/>
        </w:rPr>
        <w:t>]ª</w:t>
      </w:r>
      <w:r w:rsidR="00E90B40">
        <w:rPr>
          <w:rFonts w:ascii="Ebrima" w:hAnsi="Ebrima" w:cstheme="minorHAnsi"/>
          <w:iCs/>
          <w:sz w:val="22"/>
          <w:szCs w:val="22"/>
        </w:rPr>
        <w:t xml:space="preserve"> 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D81C20">
        <w:rPr>
          <w:rFonts w:ascii="Ebrima" w:hAnsi="Ebrima" w:cstheme="minorHAnsi"/>
          <w:iCs/>
          <w:sz w:val="22"/>
          <w:szCs w:val="22"/>
        </w:rPr>
        <w:t xml:space="preserve"> Séries</w:t>
      </w:r>
      <w:r w:rsidRPr="002F66F4">
        <w:rPr>
          <w:rFonts w:ascii="Ebrima" w:hAnsi="Ebrima" w:cstheme="minorHAnsi"/>
          <w:color w:val="000000" w:themeColor="text1"/>
          <w:sz w:val="22"/>
          <w:szCs w:val="22"/>
        </w:rPr>
        <w:t xml:space="preserve"> da </w:t>
      </w:r>
      <w:del w:id="4547" w:author="Glória de Castro Acácio" w:date="2022-05-06T15:22:00Z">
        <w:r w:rsidRPr="002F66F4" w:rsidDel="00602278">
          <w:rPr>
            <w:rFonts w:ascii="Ebrima" w:hAnsi="Ebrima" w:cstheme="minorHAnsi"/>
            <w:iCs/>
            <w:color w:val="000000" w:themeColor="text1"/>
            <w:sz w:val="22"/>
            <w:szCs w:val="22"/>
          </w:rPr>
          <w:delText>1</w:delText>
        </w:r>
        <w:r w:rsidRPr="002F66F4" w:rsidDel="00602278">
          <w:rPr>
            <w:rFonts w:ascii="Ebrima" w:hAnsi="Ebrima" w:cstheme="minorHAnsi"/>
            <w:color w:val="000000" w:themeColor="text1"/>
            <w:sz w:val="22"/>
            <w:szCs w:val="22"/>
          </w:rPr>
          <w:delText xml:space="preserve">ª </w:delText>
        </w:r>
      </w:del>
      <w:ins w:id="4548" w:author="Glória de Castro Acácio" w:date="2022-05-06T15:22:00Z">
        <w:r w:rsidR="00602278">
          <w:rPr>
            <w:rFonts w:ascii="Ebrima" w:hAnsi="Ebrima" w:cstheme="minorHAnsi"/>
            <w:iCs/>
            <w:color w:val="000000" w:themeColor="text1"/>
            <w:sz w:val="22"/>
            <w:szCs w:val="22"/>
          </w:rPr>
          <w:t>2</w:t>
        </w:r>
        <w:r w:rsidR="00602278" w:rsidRPr="002F66F4">
          <w:rPr>
            <w:rFonts w:ascii="Ebrima" w:hAnsi="Ebrima" w:cstheme="minorHAnsi"/>
            <w:color w:val="000000" w:themeColor="text1"/>
            <w:sz w:val="22"/>
            <w:szCs w:val="22"/>
          </w:rPr>
          <w:t xml:space="preserve">ª </w:t>
        </w:r>
      </w:ins>
      <w:r w:rsidRPr="002F66F4">
        <w:rPr>
          <w:rFonts w:ascii="Ebrima" w:hAnsi="Ebrima" w:cstheme="minorHAnsi"/>
          <w:color w:val="000000" w:themeColor="text1"/>
          <w:sz w:val="22"/>
          <w:szCs w:val="22"/>
        </w:rPr>
        <w:t xml:space="preserve">Emissão da </w:t>
      </w:r>
      <w:r w:rsidR="00EF1CA2" w:rsidRPr="002F66F4">
        <w:rPr>
          <w:rFonts w:ascii="Ebrima" w:hAnsi="Ebrima" w:cstheme="minorHAnsi"/>
          <w:b/>
          <w:bCs/>
          <w:color w:val="000000" w:themeColor="text1"/>
          <w:sz w:val="22"/>
          <w:szCs w:val="22"/>
        </w:rPr>
        <w:t>BASE SECURITIZADORA DE CRÉDITOS IMOBILIÁRIOS S.A.</w:t>
      </w:r>
      <w:r w:rsidR="00EF1CA2" w:rsidRPr="002F66F4">
        <w:rPr>
          <w:rFonts w:ascii="Ebrima" w:hAnsi="Ebrima" w:cstheme="minorHAnsi"/>
          <w:bCs/>
          <w:color w:val="000000" w:themeColor="text1"/>
          <w:sz w:val="22"/>
          <w:szCs w:val="22"/>
        </w:rPr>
        <w:t xml:space="preserve">, </w:t>
      </w:r>
      <w:r w:rsidRPr="002F66F4">
        <w:rPr>
          <w:rFonts w:ascii="Ebrima" w:hAnsi="Ebrima"/>
          <w:color w:val="000000" w:themeColor="text1"/>
          <w:sz w:val="22"/>
          <w:szCs w:val="22"/>
        </w:rPr>
        <w:t xml:space="preserve">companhia securitizadora com sede na Cidade de São Paulo, Estado de São Paulo, na Rua Fidêncio Ramos, nº 195, 14º andar, sala 141, Vila Olímpia, CEP 04.551-010, inscrita no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 xml:space="preserve">sob o nº 35.082.277/0001-95 </w:t>
      </w:r>
      <w:r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u w:val="single"/>
        </w:rPr>
        <w:t>Securitizadora</w:t>
      </w:r>
      <w:r w:rsidRPr="002F66F4">
        <w:rPr>
          <w:rFonts w:ascii="Ebrima" w:hAnsi="Ebrima" w:cstheme="minorHAnsi"/>
          <w:color w:val="000000" w:themeColor="text1"/>
          <w:sz w:val="22"/>
          <w:szCs w:val="22"/>
        </w:rPr>
        <w:t>”</w:t>
      </w:r>
      <w:r w:rsidR="00F81A11" w:rsidRPr="002F66F4">
        <w:rPr>
          <w:rFonts w:ascii="Ebrima" w:hAnsi="Ebrima" w:cstheme="minorHAnsi"/>
          <w:color w:val="000000" w:themeColor="text1"/>
          <w:sz w:val="22"/>
          <w:szCs w:val="22"/>
        </w:rPr>
        <w:t xml:space="preserve"> e “</w:t>
      </w:r>
      <w:r w:rsidR="00F81A11" w:rsidRPr="00FC4DF7">
        <w:rPr>
          <w:rFonts w:ascii="Ebrima" w:hAnsi="Ebrima"/>
          <w:color w:val="000000" w:themeColor="text1"/>
          <w:sz w:val="22"/>
          <w:u w:val="single"/>
        </w:rPr>
        <w:t>Emissão</w:t>
      </w:r>
      <w:r w:rsidR="00F81A11" w:rsidRPr="002F66F4">
        <w:rPr>
          <w:rFonts w:ascii="Ebrima" w:hAnsi="Ebrima" w:cstheme="minorHAnsi"/>
          <w:color w:val="000000" w:themeColor="text1"/>
          <w:sz w:val="22"/>
          <w:szCs w:val="22"/>
        </w:rPr>
        <w:t>”, respectivamente</w:t>
      </w:r>
      <w:r w:rsidRPr="002F66F4">
        <w:rPr>
          <w:rFonts w:ascii="Ebrima" w:hAnsi="Ebrima" w:cstheme="minorHAnsi"/>
          <w:color w:val="000000" w:themeColor="text1"/>
          <w:sz w:val="22"/>
          <w:szCs w:val="22"/>
        </w:rPr>
        <w:t xml:space="preserve">), </w:t>
      </w:r>
      <w:r w:rsidRPr="002F66F4">
        <w:rPr>
          <w:rFonts w:ascii="Ebrima" w:hAnsi="Ebrima" w:cstheme="minorHAnsi"/>
          <w:b/>
          <w:color w:val="000000" w:themeColor="text1"/>
          <w:sz w:val="22"/>
          <w:szCs w:val="22"/>
        </w:rPr>
        <w:t>DECLARA</w:t>
      </w:r>
      <w:r w:rsidRPr="002F66F4">
        <w:rPr>
          <w:rFonts w:ascii="Ebrima" w:hAnsi="Ebrima" w:cstheme="minorHAnsi"/>
          <w:color w:val="000000" w:themeColor="text1"/>
          <w:sz w:val="22"/>
          <w:szCs w:val="22"/>
        </w:rPr>
        <w:t xml:space="preserve">, para todos os fins e efeitos, que verificou, em conjunto com a Securitizadora, o </w:t>
      </w:r>
      <w:r w:rsidR="00F81A11" w:rsidRPr="002F66F4">
        <w:rPr>
          <w:rFonts w:ascii="Ebrima" w:hAnsi="Ebrima" w:cstheme="minorHAnsi"/>
          <w:color w:val="000000" w:themeColor="text1"/>
          <w:sz w:val="22"/>
          <w:szCs w:val="22"/>
        </w:rPr>
        <w:t>a</w:t>
      </w:r>
      <w:r w:rsidRPr="002F66F4">
        <w:rPr>
          <w:rFonts w:ascii="Ebrima" w:hAnsi="Ebrima" w:cstheme="minorHAnsi"/>
          <w:color w:val="000000" w:themeColor="text1"/>
          <w:sz w:val="22"/>
          <w:szCs w:val="22"/>
        </w:rPr>
        <w:t xml:space="preserve">gente </w:t>
      </w:r>
      <w:r w:rsidR="00F81A11" w:rsidRPr="002F66F4">
        <w:rPr>
          <w:rFonts w:ascii="Ebrima" w:hAnsi="Ebrima" w:cstheme="minorHAnsi"/>
          <w:color w:val="000000" w:themeColor="text1"/>
          <w:sz w:val="22"/>
          <w:szCs w:val="22"/>
        </w:rPr>
        <w:t>f</w:t>
      </w:r>
      <w:r w:rsidRPr="002F66F4">
        <w:rPr>
          <w:rFonts w:ascii="Ebrima" w:hAnsi="Ebrima" w:cstheme="minorHAnsi"/>
          <w:color w:val="000000" w:themeColor="text1"/>
          <w:sz w:val="22"/>
          <w:szCs w:val="22"/>
        </w:rPr>
        <w:t xml:space="preserve">iduciário </w:t>
      </w:r>
      <w:r w:rsidR="00F81A11" w:rsidRPr="002F66F4">
        <w:rPr>
          <w:rFonts w:ascii="Ebrima" w:hAnsi="Ebrima" w:cstheme="minorHAnsi"/>
          <w:color w:val="000000" w:themeColor="text1"/>
          <w:sz w:val="22"/>
          <w:szCs w:val="22"/>
        </w:rPr>
        <w:t xml:space="preserve">da Emissão </w:t>
      </w:r>
      <w:r w:rsidRPr="002F66F4">
        <w:rPr>
          <w:rFonts w:ascii="Ebrima" w:hAnsi="Ebrima" w:cstheme="minorHAnsi"/>
          <w:color w:val="000000" w:themeColor="text1"/>
          <w:sz w:val="22"/>
          <w:szCs w:val="22"/>
        </w:rPr>
        <w:t xml:space="preserve">e os respectivos assessores legais contratados no âmbito da Emissão, </w:t>
      </w:r>
      <w:r w:rsidRPr="002F66F4">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2F66F4">
        <w:rPr>
          <w:rFonts w:ascii="Ebrima" w:hAnsi="Ebrima" w:cstheme="minorHAnsi"/>
          <w:color w:val="000000" w:themeColor="text1"/>
          <w:sz w:val="22"/>
          <w:szCs w:val="22"/>
        </w:rPr>
        <w:t>.</w:t>
      </w:r>
    </w:p>
    <w:p w14:paraId="45EF8A49" w14:textId="39CEE1E2" w:rsidR="00545AB0" w:rsidRPr="002F66F4" w:rsidRDefault="00545AB0">
      <w:pPr>
        <w:spacing w:line="276" w:lineRule="auto"/>
        <w:jc w:val="center"/>
        <w:rPr>
          <w:rFonts w:ascii="Ebrima" w:hAnsi="Ebrima" w:cstheme="minorHAnsi"/>
          <w:color w:val="000000" w:themeColor="text1"/>
          <w:sz w:val="22"/>
          <w:szCs w:val="22"/>
        </w:rPr>
        <w:pPrChange w:id="4549" w:author="Glória de Castro Acácio" w:date="2022-05-04T18:59:00Z">
          <w:pPr>
            <w:jc w:val="center"/>
          </w:pPr>
        </w:pPrChange>
      </w:pPr>
    </w:p>
    <w:p w14:paraId="50BC6E1F" w14:textId="77777777" w:rsidR="00C60C41" w:rsidRPr="002F66F4" w:rsidRDefault="00C60C41">
      <w:pPr>
        <w:spacing w:line="276" w:lineRule="auto"/>
        <w:jc w:val="center"/>
        <w:rPr>
          <w:rFonts w:ascii="Ebrima" w:hAnsi="Ebrima" w:cstheme="minorHAnsi"/>
          <w:color w:val="000000" w:themeColor="text1"/>
          <w:sz w:val="22"/>
          <w:szCs w:val="22"/>
        </w:rPr>
        <w:pPrChange w:id="4550" w:author="Glória de Castro Acácio" w:date="2022-05-04T18:59:00Z">
          <w:pPr>
            <w:jc w:val="center"/>
          </w:pPr>
        </w:pPrChange>
      </w:pPr>
    </w:p>
    <w:p w14:paraId="1198FFC5" w14:textId="0324BE0D" w:rsidR="00545AB0" w:rsidRPr="002F66F4" w:rsidRDefault="00545AB0">
      <w:pPr>
        <w:spacing w:line="276" w:lineRule="auto"/>
        <w:jc w:val="center"/>
        <w:rPr>
          <w:rFonts w:ascii="Ebrima" w:hAnsi="Ebrima" w:cstheme="minorHAnsi"/>
          <w:color w:val="000000" w:themeColor="text1"/>
          <w:sz w:val="22"/>
          <w:szCs w:val="22"/>
        </w:rPr>
        <w:pPrChange w:id="4551" w:author="Glória de Castro Acácio" w:date="2022-05-04T18:59:00Z">
          <w:pPr>
            <w:jc w:val="center"/>
          </w:pPr>
        </w:pPrChange>
      </w:pPr>
      <w:r w:rsidRPr="002F66F4">
        <w:rPr>
          <w:rFonts w:ascii="Ebrima" w:hAnsi="Ebrima" w:cstheme="minorHAnsi"/>
          <w:color w:val="000000" w:themeColor="text1"/>
          <w:sz w:val="22"/>
          <w:szCs w:val="22"/>
        </w:rPr>
        <w:t xml:space="preserve">São Paulo, </w:t>
      </w:r>
      <w:r w:rsidRPr="002F66F4">
        <w:rPr>
          <w:rFonts w:ascii="Ebrima" w:hAnsi="Ebrima" w:cstheme="minorHAnsi"/>
          <w:iCs/>
          <w:color w:val="000000" w:themeColor="text1"/>
          <w:sz w:val="22"/>
          <w:szCs w:val="22"/>
        </w:rPr>
        <w:t>[</w:t>
      </w:r>
      <w:r w:rsidRPr="002F66F4">
        <w:rPr>
          <w:rFonts w:ascii="Ebrima" w:hAnsi="Ebrima" w:cstheme="minorHAnsi"/>
          <w:iCs/>
          <w:color w:val="000000" w:themeColor="text1"/>
          <w:sz w:val="22"/>
          <w:szCs w:val="22"/>
          <w:highlight w:val="yellow"/>
        </w:rPr>
        <w:t>•</w:t>
      </w:r>
      <w:r w:rsidRPr="002F66F4">
        <w:rPr>
          <w:rFonts w:ascii="Ebrima" w:hAnsi="Ebrima" w:cstheme="minorHAnsi"/>
          <w:iCs/>
          <w:color w:val="000000" w:themeColor="text1"/>
          <w:sz w:val="22"/>
          <w:szCs w:val="22"/>
        </w:rPr>
        <w:t>]</w:t>
      </w:r>
      <w:r w:rsidRPr="002F66F4">
        <w:rPr>
          <w:rFonts w:ascii="Ebrima" w:hAnsi="Ebrima" w:cs="Tahoma"/>
          <w:color w:val="000000" w:themeColor="text1"/>
          <w:sz w:val="22"/>
          <w:szCs w:val="22"/>
        </w:rPr>
        <w:t xml:space="preserve"> </w:t>
      </w:r>
      <w:r w:rsidRPr="002F66F4">
        <w:rPr>
          <w:rFonts w:ascii="Ebrima" w:hAnsi="Ebrima" w:cstheme="minorHAnsi"/>
          <w:color w:val="000000" w:themeColor="text1"/>
          <w:sz w:val="22"/>
          <w:szCs w:val="22"/>
        </w:rPr>
        <w:t xml:space="preserve">de </w:t>
      </w:r>
      <w:del w:id="4552" w:author="Glória de Castro Acácio" w:date="2022-05-05T19:17:00Z">
        <w:r w:rsidR="00CB4F81" w:rsidRPr="0061174C" w:rsidDel="00EF1CA2">
          <w:rPr>
            <w:rFonts w:ascii="Ebrima" w:hAnsi="Ebrima"/>
            <w:color w:val="000000" w:themeColor="text1"/>
            <w:sz w:val="22"/>
          </w:rPr>
          <w:delText>[</w:delText>
        </w:r>
        <w:r w:rsidR="00CB4F81" w:rsidRPr="0061174C" w:rsidDel="00EF1CA2">
          <w:rPr>
            <w:rFonts w:ascii="Ebrima" w:hAnsi="Ebrima"/>
            <w:color w:val="000000" w:themeColor="text1"/>
            <w:sz w:val="22"/>
            <w:highlight w:val="yellow"/>
          </w:rPr>
          <w:delText>•</w:delText>
        </w:r>
        <w:r w:rsidR="00CB4F81" w:rsidRPr="0061174C" w:rsidDel="00EF1CA2">
          <w:rPr>
            <w:rFonts w:ascii="Ebrima" w:hAnsi="Ebrima"/>
            <w:color w:val="000000" w:themeColor="text1"/>
            <w:sz w:val="22"/>
          </w:rPr>
          <w:delText>]</w:delText>
        </w:r>
      </w:del>
      <w:ins w:id="4553" w:author="Glória de Castro Acácio" w:date="2022-05-05T19:17:00Z">
        <w:r w:rsidR="00EF1CA2">
          <w:rPr>
            <w:rFonts w:ascii="Ebrima" w:hAnsi="Ebrima"/>
            <w:color w:val="000000" w:themeColor="text1"/>
            <w:sz w:val="22"/>
          </w:rPr>
          <w:t xml:space="preserve">maio </w:t>
        </w:r>
      </w:ins>
      <w:r w:rsidRPr="002F66F4">
        <w:rPr>
          <w:rFonts w:ascii="Ebrima" w:hAnsi="Ebrima" w:cstheme="minorHAnsi"/>
          <w:color w:val="000000" w:themeColor="text1"/>
          <w:sz w:val="22"/>
          <w:szCs w:val="22"/>
        </w:rPr>
        <w:t>de 202</w:t>
      </w:r>
      <w:r w:rsidR="00CB4F81">
        <w:rPr>
          <w:rFonts w:ascii="Ebrima" w:hAnsi="Ebrima" w:cstheme="minorHAnsi"/>
          <w:color w:val="000000" w:themeColor="text1"/>
          <w:sz w:val="22"/>
          <w:szCs w:val="22"/>
        </w:rPr>
        <w:t>2</w:t>
      </w:r>
      <w:r w:rsidRPr="002F66F4">
        <w:rPr>
          <w:rFonts w:ascii="Ebrima" w:hAnsi="Ebrima" w:cstheme="minorHAnsi"/>
          <w:color w:val="000000" w:themeColor="text1"/>
          <w:sz w:val="22"/>
          <w:szCs w:val="22"/>
        </w:rPr>
        <w:t>.</w:t>
      </w:r>
    </w:p>
    <w:p w14:paraId="748C9870" w14:textId="77777777" w:rsidR="004C012D" w:rsidRPr="002F66F4" w:rsidRDefault="004C012D">
      <w:pPr>
        <w:spacing w:line="276" w:lineRule="auto"/>
        <w:ind w:right="-2"/>
        <w:jc w:val="center"/>
        <w:rPr>
          <w:rFonts w:ascii="Ebrima" w:hAnsi="Ebrima" w:cstheme="minorHAnsi"/>
          <w:sz w:val="22"/>
          <w:szCs w:val="22"/>
        </w:rPr>
        <w:pPrChange w:id="4554" w:author="Glória de Castro Acácio" w:date="2022-05-04T18:59:00Z">
          <w:pPr>
            <w:ind w:right="-2"/>
            <w:jc w:val="center"/>
          </w:pPr>
        </w:pPrChange>
      </w:pPr>
    </w:p>
    <w:p w14:paraId="50C0E7B7" w14:textId="77777777" w:rsidR="004C012D" w:rsidRPr="002F66F4" w:rsidRDefault="004C012D">
      <w:pPr>
        <w:spacing w:line="276" w:lineRule="auto"/>
        <w:ind w:right="-2"/>
        <w:jc w:val="center"/>
        <w:rPr>
          <w:rFonts w:ascii="Ebrima" w:hAnsi="Ebrima" w:cstheme="minorHAnsi"/>
          <w:sz w:val="22"/>
          <w:szCs w:val="22"/>
        </w:rPr>
        <w:pPrChange w:id="4555" w:author="Glória de Castro Acácio" w:date="2022-05-04T18:59:00Z">
          <w:pPr>
            <w:ind w:right="-2"/>
            <w:jc w:val="center"/>
          </w:pPr>
        </w:pPrChange>
      </w:pPr>
    </w:p>
    <w:p w14:paraId="13862808" w14:textId="77777777" w:rsidR="004C012D" w:rsidRPr="002F66F4" w:rsidRDefault="004C012D">
      <w:pPr>
        <w:tabs>
          <w:tab w:val="left" w:pos="1134"/>
        </w:tabs>
        <w:spacing w:line="276" w:lineRule="auto"/>
        <w:ind w:right="-2"/>
        <w:jc w:val="center"/>
        <w:rPr>
          <w:rFonts w:ascii="Ebrima" w:hAnsi="Ebrima" w:cstheme="minorHAnsi"/>
          <w:b/>
          <w:caps/>
          <w:sz w:val="22"/>
          <w:szCs w:val="22"/>
        </w:rPr>
        <w:pPrChange w:id="4556" w:author="Glória de Castro Acácio" w:date="2022-05-04T18:59:00Z">
          <w:pPr>
            <w:tabs>
              <w:tab w:val="left" w:pos="1134"/>
            </w:tabs>
            <w:spacing w:line="300" w:lineRule="exact"/>
            <w:ind w:right="-2"/>
            <w:jc w:val="center"/>
          </w:pPr>
        </w:pPrChange>
      </w:pPr>
      <w:r w:rsidRPr="002F66F4">
        <w:rPr>
          <w:rFonts w:ascii="Ebrima" w:hAnsi="Ebrima" w:cstheme="minorHAnsi"/>
          <w:b/>
          <w:sz w:val="22"/>
          <w:szCs w:val="22"/>
        </w:rPr>
        <w:t>TERRA INVESTIMENTOS DISTRIBUIDORA DE TÍTULOS E VALORES MOBILIÁRIOS LTDA</w:t>
      </w:r>
    </w:p>
    <w:p w14:paraId="1CBA7880" w14:textId="020BA882" w:rsidR="004C012D" w:rsidRPr="002F66F4" w:rsidRDefault="004C012D">
      <w:pPr>
        <w:tabs>
          <w:tab w:val="left" w:pos="1134"/>
        </w:tabs>
        <w:spacing w:line="276" w:lineRule="auto"/>
        <w:ind w:right="-2"/>
        <w:jc w:val="center"/>
        <w:rPr>
          <w:rFonts w:ascii="Ebrima" w:hAnsi="Ebrima" w:cstheme="minorHAnsi"/>
          <w:bCs/>
          <w:sz w:val="22"/>
          <w:szCs w:val="22"/>
        </w:rPr>
        <w:pPrChange w:id="4557" w:author="Glória de Castro Acácio" w:date="2022-05-04T18:59:00Z">
          <w:pPr>
            <w:tabs>
              <w:tab w:val="left" w:pos="1134"/>
            </w:tabs>
            <w:spacing w:line="300" w:lineRule="exact"/>
            <w:ind w:right="-2"/>
            <w:jc w:val="center"/>
          </w:pPr>
        </w:pPrChange>
      </w:pPr>
    </w:p>
    <w:p w14:paraId="144C2420" w14:textId="77777777" w:rsidR="004C012D" w:rsidRPr="002F66F4" w:rsidRDefault="004C012D">
      <w:pPr>
        <w:tabs>
          <w:tab w:val="left" w:pos="1134"/>
        </w:tabs>
        <w:spacing w:line="276" w:lineRule="auto"/>
        <w:ind w:right="-2"/>
        <w:jc w:val="center"/>
        <w:rPr>
          <w:rFonts w:ascii="Ebrima" w:hAnsi="Ebrima" w:cstheme="minorHAnsi"/>
          <w:bCs/>
          <w:sz w:val="22"/>
          <w:szCs w:val="22"/>
        </w:rPr>
        <w:pPrChange w:id="4558" w:author="Glória de Castro Acácio" w:date="2022-05-04T18:59:00Z">
          <w:pPr>
            <w:tabs>
              <w:tab w:val="left" w:pos="1134"/>
            </w:tabs>
            <w:spacing w:line="300" w:lineRule="exact"/>
            <w:ind w:right="-2"/>
            <w:jc w:val="center"/>
          </w:pPr>
        </w:pPrChange>
      </w:pPr>
    </w:p>
    <w:p w14:paraId="38AD85D1" w14:textId="77777777" w:rsidR="004C012D" w:rsidRPr="002F66F4" w:rsidRDefault="004C012D">
      <w:pPr>
        <w:tabs>
          <w:tab w:val="left" w:pos="1134"/>
        </w:tabs>
        <w:spacing w:line="276" w:lineRule="auto"/>
        <w:ind w:right="-2"/>
        <w:jc w:val="center"/>
        <w:rPr>
          <w:rFonts w:ascii="Ebrima" w:hAnsi="Ebrima" w:cstheme="minorHAnsi"/>
          <w:bCs/>
          <w:sz w:val="22"/>
          <w:szCs w:val="22"/>
        </w:rPr>
        <w:pPrChange w:id="4559" w:author="Glória de Castro Acácio" w:date="2022-05-04T18:59:00Z">
          <w:pPr>
            <w:tabs>
              <w:tab w:val="left" w:pos="1134"/>
            </w:tabs>
            <w:spacing w:line="300" w:lineRule="exact"/>
            <w:ind w:right="-2"/>
            <w:jc w:val="center"/>
          </w:pPr>
        </w:pPrChange>
      </w:pPr>
    </w:p>
    <w:p w14:paraId="73F3690E" w14:textId="77777777" w:rsidR="004C012D" w:rsidRPr="002F66F4" w:rsidRDefault="004C012D">
      <w:pPr>
        <w:pStyle w:val="Corpodetexto"/>
        <w:tabs>
          <w:tab w:val="left" w:pos="8647"/>
        </w:tabs>
        <w:spacing w:line="276" w:lineRule="auto"/>
        <w:jc w:val="center"/>
        <w:rPr>
          <w:rFonts w:ascii="Ebrima" w:hAnsi="Ebrima"/>
          <w:sz w:val="22"/>
          <w:szCs w:val="22"/>
        </w:rPr>
        <w:pPrChange w:id="4560" w:author="Glória de Castro Acácio" w:date="2022-05-04T18:59: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4248"/>
        <w:gridCol w:w="900"/>
        <w:gridCol w:w="4115"/>
      </w:tblGrid>
      <w:tr w:rsidR="004C012D" w:rsidRPr="002F66F4" w14:paraId="6A1FC600" w14:textId="77777777" w:rsidTr="00171E37">
        <w:trPr>
          <w:jc w:val="center"/>
        </w:trPr>
        <w:tc>
          <w:tcPr>
            <w:tcW w:w="4248" w:type="dxa"/>
            <w:tcBorders>
              <w:top w:val="single" w:sz="4" w:space="0" w:color="auto"/>
              <w:left w:val="nil"/>
              <w:bottom w:val="nil"/>
              <w:right w:val="nil"/>
            </w:tcBorders>
            <w:hideMark/>
          </w:tcPr>
          <w:p w14:paraId="5C123EE3" w14:textId="7CC80494" w:rsidR="004C012D" w:rsidRPr="00EF1CA2" w:rsidRDefault="00CB716C">
            <w:pPr>
              <w:spacing w:line="276" w:lineRule="auto"/>
              <w:jc w:val="both"/>
              <w:rPr>
                <w:rFonts w:ascii="Ebrima" w:hAnsi="Ebrima"/>
                <w:sz w:val="22"/>
                <w:rPrChange w:id="4561" w:author="Glória de Castro Acácio" w:date="2022-05-05T19:18:00Z">
                  <w:rPr>
                    <w:rFonts w:ascii="Ebrima" w:hAnsi="Ebrima"/>
                    <w:sz w:val="22"/>
                    <w:highlight w:val="yellow"/>
                  </w:rPr>
                </w:rPrChange>
              </w:rPr>
              <w:pPrChange w:id="4562" w:author="Glória de Castro Acácio" w:date="2022-05-04T18:59:00Z">
                <w:pPr>
                  <w:spacing w:line="280" w:lineRule="exact"/>
                  <w:jc w:val="both"/>
                </w:pPr>
              </w:pPrChange>
            </w:pPr>
            <w:del w:id="4563" w:author="Glória de Castro Acácio" w:date="2022-05-05T19:17:00Z">
              <w:r w:rsidRPr="00EF1CA2" w:rsidDel="00EF1CA2">
                <w:rPr>
                  <w:rFonts w:ascii="Ebrima" w:hAnsi="Ebrima"/>
                  <w:sz w:val="22"/>
                  <w:szCs w:val="22"/>
                  <w:lang w:eastAsia="en-US"/>
                </w:rPr>
                <w:delText>[</w:delText>
              </w:r>
            </w:del>
            <w:r w:rsidR="004C012D" w:rsidRPr="00EF1CA2">
              <w:rPr>
                <w:rFonts w:ascii="Ebrima" w:hAnsi="Ebrima"/>
                <w:sz w:val="22"/>
                <w:szCs w:val="22"/>
                <w:rPrChange w:id="4564" w:author="Glória de Castro Acácio" w:date="2022-05-05T19:18:00Z">
                  <w:rPr>
                    <w:rFonts w:ascii="Ebrima" w:hAnsi="Ebrima"/>
                    <w:sz w:val="22"/>
                    <w:szCs w:val="22"/>
                    <w:highlight w:val="yellow"/>
                  </w:rPr>
                </w:rPrChange>
              </w:rPr>
              <w:t>Nome: Pedro Henrique Feres</w:t>
            </w:r>
          </w:p>
          <w:p w14:paraId="43036D98" w14:textId="1091A13A" w:rsidR="004C012D" w:rsidRPr="00EF1CA2" w:rsidRDefault="004C012D">
            <w:pPr>
              <w:spacing w:line="276" w:lineRule="auto"/>
              <w:jc w:val="both"/>
              <w:rPr>
                <w:rFonts w:ascii="Ebrima" w:hAnsi="Ebrima"/>
                <w:sz w:val="22"/>
              </w:rPr>
              <w:pPrChange w:id="4565" w:author="Glória de Castro Acácio" w:date="2022-05-04T18:59:00Z">
                <w:pPr>
                  <w:spacing w:line="280" w:lineRule="exact"/>
                  <w:jc w:val="both"/>
                </w:pPr>
              </w:pPrChange>
            </w:pPr>
            <w:r w:rsidRPr="00EF1CA2">
              <w:rPr>
                <w:rFonts w:ascii="Ebrima" w:hAnsi="Ebrima"/>
                <w:sz w:val="22"/>
                <w:szCs w:val="22"/>
                <w:rPrChange w:id="4566" w:author="Glória de Castro Acácio" w:date="2022-05-05T19:18:00Z">
                  <w:rPr>
                    <w:rFonts w:ascii="Ebrima" w:hAnsi="Ebrima"/>
                    <w:sz w:val="22"/>
                    <w:szCs w:val="22"/>
                    <w:highlight w:val="yellow"/>
                  </w:rPr>
                </w:rPrChange>
              </w:rPr>
              <w:t>Cargo: Administrador</w:t>
            </w:r>
            <w:del w:id="4567" w:author="Glória de Castro Acácio" w:date="2022-05-05T19:17:00Z">
              <w:r w:rsidR="00CB716C" w:rsidRPr="00EF1CA2" w:rsidDel="00EF1CA2">
                <w:rPr>
                  <w:rFonts w:ascii="Ebrima" w:hAnsi="Ebrima"/>
                  <w:sz w:val="22"/>
                  <w:szCs w:val="22"/>
                  <w:lang w:eastAsia="en-US"/>
                </w:rPr>
                <w:delText>]</w:delText>
              </w:r>
            </w:del>
          </w:p>
        </w:tc>
        <w:tc>
          <w:tcPr>
            <w:tcW w:w="900" w:type="dxa"/>
          </w:tcPr>
          <w:p w14:paraId="759045F8" w14:textId="77777777" w:rsidR="004C012D" w:rsidRPr="00EF1CA2" w:rsidRDefault="004C012D">
            <w:pPr>
              <w:spacing w:line="276" w:lineRule="auto"/>
              <w:jc w:val="both"/>
              <w:rPr>
                <w:rFonts w:ascii="Ebrima" w:hAnsi="Ebrima"/>
                <w:sz w:val="22"/>
              </w:rPr>
              <w:pPrChange w:id="4568" w:author="Glória de Castro Acácio" w:date="2022-05-04T18:59:00Z">
                <w:pPr>
                  <w:spacing w:line="280" w:lineRule="exact"/>
                  <w:jc w:val="both"/>
                </w:pPr>
              </w:pPrChange>
            </w:pPr>
          </w:p>
        </w:tc>
        <w:tc>
          <w:tcPr>
            <w:tcW w:w="4115" w:type="dxa"/>
            <w:tcBorders>
              <w:top w:val="single" w:sz="4" w:space="0" w:color="auto"/>
              <w:left w:val="nil"/>
              <w:bottom w:val="nil"/>
              <w:right w:val="nil"/>
            </w:tcBorders>
            <w:hideMark/>
          </w:tcPr>
          <w:p w14:paraId="3AD92E8F" w14:textId="1DA9CD75" w:rsidR="004C012D" w:rsidRPr="00EF1CA2" w:rsidRDefault="00CB716C">
            <w:pPr>
              <w:spacing w:line="276" w:lineRule="auto"/>
              <w:jc w:val="both"/>
              <w:rPr>
                <w:rFonts w:ascii="Ebrima" w:hAnsi="Ebrima"/>
                <w:sz w:val="22"/>
                <w:rPrChange w:id="4569" w:author="Glória de Castro Acácio" w:date="2022-05-05T19:18:00Z">
                  <w:rPr>
                    <w:rFonts w:ascii="Ebrima" w:hAnsi="Ebrima"/>
                    <w:sz w:val="22"/>
                    <w:highlight w:val="yellow"/>
                  </w:rPr>
                </w:rPrChange>
              </w:rPr>
              <w:pPrChange w:id="4570" w:author="Glória de Castro Acácio" w:date="2022-05-04T18:59:00Z">
                <w:pPr>
                  <w:spacing w:line="280" w:lineRule="exact"/>
                  <w:jc w:val="both"/>
                </w:pPr>
              </w:pPrChange>
            </w:pPr>
            <w:del w:id="4571" w:author="Glória de Castro Acácio" w:date="2022-05-05T19:17:00Z">
              <w:r w:rsidRPr="00EF1CA2" w:rsidDel="00EF1CA2">
                <w:rPr>
                  <w:rFonts w:ascii="Ebrima" w:hAnsi="Ebrima"/>
                  <w:sz w:val="22"/>
                  <w:szCs w:val="22"/>
                  <w:lang w:eastAsia="en-US"/>
                </w:rPr>
                <w:delText>[</w:delText>
              </w:r>
            </w:del>
            <w:r w:rsidR="004C012D" w:rsidRPr="00EF1CA2">
              <w:rPr>
                <w:rFonts w:ascii="Ebrima" w:hAnsi="Ebrima"/>
                <w:sz w:val="22"/>
                <w:szCs w:val="22"/>
                <w:rPrChange w:id="4572" w:author="Glória de Castro Acácio" w:date="2022-05-05T19:18:00Z">
                  <w:rPr>
                    <w:rFonts w:ascii="Ebrima" w:hAnsi="Ebrima"/>
                    <w:sz w:val="22"/>
                    <w:szCs w:val="22"/>
                    <w:highlight w:val="yellow"/>
                  </w:rPr>
                </w:rPrChange>
              </w:rPr>
              <w:t xml:space="preserve">Nome: </w:t>
            </w:r>
            <w:proofErr w:type="spellStart"/>
            <w:r w:rsidR="004C012D" w:rsidRPr="00EF1CA2">
              <w:rPr>
                <w:rFonts w:ascii="Ebrima" w:hAnsi="Ebrima"/>
                <w:sz w:val="22"/>
                <w:szCs w:val="22"/>
                <w:rPrChange w:id="4573" w:author="Glória de Castro Acácio" w:date="2022-05-05T19:18:00Z">
                  <w:rPr>
                    <w:rFonts w:ascii="Ebrima" w:hAnsi="Ebrima"/>
                    <w:sz w:val="22"/>
                    <w:szCs w:val="22"/>
                    <w:highlight w:val="yellow"/>
                  </w:rPr>
                </w:rPrChange>
              </w:rPr>
              <w:t>Adston</w:t>
            </w:r>
            <w:proofErr w:type="spellEnd"/>
            <w:r w:rsidR="004C012D" w:rsidRPr="00EF1CA2">
              <w:rPr>
                <w:rFonts w:ascii="Ebrima" w:hAnsi="Ebrima"/>
                <w:sz w:val="22"/>
                <w:szCs w:val="22"/>
                <w:rPrChange w:id="4574" w:author="Glória de Castro Acácio" w:date="2022-05-05T19:18:00Z">
                  <w:rPr>
                    <w:rFonts w:ascii="Ebrima" w:hAnsi="Ebrima"/>
                    <w:sz w:val="22"/>
                    <w:szCs w:val="22"/>
                    <w:highlight w:val="yellow"/>
                  </w:rPr>
                </w:rPrChange>
              </w:rPr>
              <w:t xml:space="preserve"> Barros Nascimento</w:t>
            </w:r>
          </w:p>
          <w:p w14:paraId="38DBFA58" w14:textId="379703C3" w:rsidR="004C012D" w:rsidRPr="00EF1CA2" w:rsidRDefault="004C012D">
            <w:pPr>
              <w:spacing w:line="276" w:lineRule="auto"/>
              <w:jc w:val="both"/>
              <w:rPr>
                <w:rFonts w:ascii="Ebrima" w:hAnsi="Ebrima"/>
                <w:sz w:val="22"/>
              </w:rPr>
              <w:pPrChange w:id="4575" w:author="Glória de Castro Acácio" w:date="2022-05-04T18:59:00Z">
                <w:pPr>
                  <w:spacing w:line="280" w:lineRule="exact"/>
                  <w:jc w:val="both"/>
                </w:pPr>
              </w:pPrChange>
            </w:pPr>
            <w:r w:rsidRPr="00EF1CA2">
              <w:rPr>
                <w:rFonts w:ascii="Ebrima" w:hAnsi="Ebrima"/>
                <w:sz w:val="22"/>
                <w:szCs w:val="22"/>
                <w:rPrChange w:id="4576" w:author="Glória de Castro Acácio" w:date="2022-05-05T19:18:00Z">
                  <w:rPr>
                    <w:rFonts w:ascii="Ebrima" w:hAnsi="Ebrima"/>
                    <w:sz w:val="22"/>
                    <w:szCs w:val="22"/>
                    <w:highlight w:val="yellow"/>
                  </w:rPr>
                </w:rPrChange>
              </w:rPr>
              <w:t>Cargo: Administrador</w:t>
            </w:r>
            <w:del w:id="4577" w:author="Glória de Castro Acácio" w:date="2022-05-05T19:17:00Z">
              <w:r w:rsidR="00CB716C" w:rsidRPr="00EF1CA2" w:rsidDel="00EF1CA2">
                <w:rPr>
                  <w:rFonts w:ascii="Ebrima" w:hAnsi="Ebrima"/>
                  <w:sz w:val="22"/>
                  <w:szCs w:val="22"/>
                  <w:lang w:eastAsia="en-US"/>
                </w:rPr>
                <w:delText>]</w:delText>
              </w:r>
            </w:del>
          </w:p>
        </w:tc>
      </w:tr>
    </w:tbl>
    <w:p w14:paraId="0C7531CB" w14:textId="77777777" w:rsidR="00545AB0" w:rsidRPr="002F66F4" w:rsidRDefault="00545AB0">
      <w:pPr>
        <w:spacing w:line="276" w:lineRule="auto"/>
        <w:ind w:right="-2"/>
        <w:jc w:val="both"/>
        <w:rPr>
          <w:rFonts w:ascii="Ebrima" w:hAnsi="Ebrima"/>
          <w:color w:val="000000" w:themeColor="text1"/>
          <w:sz w:val="22"/>
          <w:szCs w:val="22"/>
        </w:rPr>
      </w:pPr>
    </w:p>
    <w:p w14:paraId="16FDB1C0" w14:textId="77777777" w:rsidR="00DC4592" w:rsidRDefault="00DC4592">
      <w:pPr>
        <w:spacing w:after="160" w:line="276" w:lineRule="auto"/>
        <w:rPr>
          <w:rFonts w:ascii="Ebrima" w:hAnsi="Ebrima"/>
          <w:color w:val="000000" w:themeColor="text1"/>
          <w:sz w:val="22"/>
          <w:szCs w:val="22"/>
        </w:rPr>
        <w:pPrChange w:id="4578" w:author="Glória de Castro Acácio" w:date="2022-05-04T18:59:00Z">
          <w:pPr>
            <w:spacing w:after="160" w:line="259" w:lineRule="auto"/>
          </w:pPr>
        </w:pPrChange>
      </w:pPr>
      <w:r>
        <w:rPr>
          <w:rFonts w:ascii="Ebrima" w:hAnsi="Ebrima"/>
          <w:color w:val="000000" w:themeColor="text1"/>
          <w:sz w:val="22"/>
          <w:szCs w:val="22"/>
        </w:rPr>
        <w:br w:type="page"/>
      </w:r>
    </w:p>
    <w:p w14:paraId="1779F1B7" w14:textId="5986A980" w:rsidR="00545AB0" w:rsidRPr="002F66F4" w:rsidDel="00EF1CA2" w:rsidRDefault="00545AB0">
      <w:pPr>
        <w:spacing w:after="160" w:line="276" w:lineRule="auto"/>
        <w:rPr>
          <w:del w:id="4579" w:author="Glória de Castro Acácio" w:date="2022-05-05T19:18:00Z"/>
          <w:rFonts w:ascii="Ebrima" w:hAnsi="Ebrima"/>
          <w:color w:val="000000" w:themeColor="text1"/>
          <w:sz w:val="22"/>
          <w:szCs w:val="22"/>
        </w:rPr>
        <w:pPrChange w:id="4580" w:author="Glória de Castro Acácio" w:date="2022-05-04T18:59:00Z">
          <w:pPr>
            <w:spacing w:after="160" w:line="259" w:lineRule="auto"/>
          </w:pPr>
        </w:pPrChange>
      </w:pPr>
    </w:p>
    <w:p w14:paraId="3A235F21" w14:textId="205CB1A3" w:rsidR="00545AB0" w:rsidRPr="002F66F4" w:rsidRDefault="00545AB0">
      <w:pPr>
        <w:pStyle w:val="Ttulo1"/>
        <w:spacing w:before="0" w:after="0" w:line="276" w:lineRule="auto"/>
        <w:jc w:val="center"/>
        <w:rPr>
          <w:rFonts w:ascii="Ebrima" w:hAnsi="Ebrima"/>
          <w:color w:val="000000" w:themeColor="text1"/>
          <w:sz w:val="22"/>
          <w:szCs w:val="22"/>
        </w:rPr>
      </w:pPr>
      <w:bookmarkStart w:id="4581" w:name="_Toc89184592"/>
      <w:bookmarkStart w:id="4582" w:name="_Toc89443370"/>
      <w:bookmarkStart w:id="4583" w:name="_Toc101375979"/>
      <w:r w:rsidRPr="002F66F4">
        <w:rPr>
          <w:rFonts w:ascii="Ebrima" w:hAnsi="Ebrima"/>
          <w:color w:val="000000" w:themeColor="text1"/>
          <w:sz w:val="22"/>
          <w:szCs w:val="22"/>
        </w:rPr>
        <w:t>ANEXO</w:t>
      </w:r>
      <w:r w:rsidRPr="002F66F4">
        <w:rPr>
          <w:rFonts w:ascii="Ebrima" w:hAnsi="Ebrima"/>
          <w:bCs w:val="0"/>
          <w:color w:val="000000" w:themeColor="text1"/>
          <w:sz w:val="22"/>
          <w:szCs w:val="22"/>
        </w:rPr>
        <w:t xml:space="preserve"> </w:t>
      </w:r>
      <w:r w:rsidR="002164B7" w:rsidRPr="002F66F4">
        <w:rPr>
          <w:rFonts w:ascii="Ebrima" w:hAnsi="Ebrima"/>
          <w:bCs w:val="0"/>
          <w:color w:val="000000" w:themeColor="text1"/>
          <w:sz w:val="22"/>
          <w:szCs w:val="22"/>
        </w:rPr>
        <w:t>IV</w:t>
      </w:r>
      <w:bookmarkEnd w:id="4581"/>
      <w:bookmarkEnd w:id="4582"/>
      <w:bookmarkEnd w:id="4583"/>
    </w:p>
    <w:p w14:paraId="03CE4DB0" w14:textId="320F8BF0" w:rsidR="00545AB0" w:rsidRPr="002F66F4" w:rsidRDefault="00545AB0">
      <w:pPr>
        <w:spacing w:line="276" w:lineRule="auto"/>
        <w:ind w:right="-2"/>
        <w:jc w:val="center"/>
        <w:rPr>
          <w:rFonts w:ascii="Ebrima" w:hAnsi="Ebrima"/>
          <w:color w:val="000000" w:themeColor="text1"/>
          <w:sz w:val="22"/>
          <w:szCs w:val="22"/>
        </w:rPr>
      </w:pPr>
    </w:p>
    <w:p w14:paraId="19783B0D" w14:textId="739A8137" w:rsidR="002164B7" w:rsidRPr="002F66F4" w:rsidRDefault="002164B7">
      <w:pPr>
        <w:spacing w:line="276" w:lineRule="auto"/>
        <w:jc w:val="center"/>
        <w:rPr>
          <w:rFonts w:ascii="Ebrima" w:hAnsi="Ebrima"/>
          <w:b/>
          <w:color w:val="000000" w:themeColor="text1"/>
          <w:sz w:val="22"/>
          <w:szCs w:val="22"/>
        </w:rPr>
        <w:pPrChange w:id="4584" w:author="Glória de Castro Acácio" w:date="2022-05-05T19:38:00Z">
          <w:pPr>
            <w:spacing w:line="276" w:lineRule="auto"/>
            <w:ind w:right="-2"/>
            <w:jc w:val="center"/>
          </w:pPr>
        </w:pPrChange>
      </w:pPr>
      <w:r w:rsidRPr="002F66F4">
        <w:rPr>
          <w:rFonts w:ascii="Ebrima" w:hAnsi="Ebrima"/>
          <w:b/>
          <w:bCs/>
          <w:color w:val="000000" w:themeColor="text1"/>
          <w:sz w:val="22"/>
          <w:szCs w:val="22"/>
        </w:rPr>
        <w:t>DECLARAÇÃO DA EMISSORA</w:t>
      </w:r>
    </w:p>
    <w:p w14:paraId="4DF9C322" w14:textId="77777777" w:rsidR="00545AB0" w:rsidRPr="002F66F4" w:rsidRDefault="00545AB0">
      <w:pPr>
        <w:spacing w:line="276" w:lineRule="auto"/>
        <w:ind w:right="-2"/>
        <w:jc w:val="center"/>
        <w:rPr>
          <w:rFonts w:ascii="Ebrima" w:hAnsi="Ebrima"/>
          <w:color w:val="000000" w:themeColor="text1"/>
          <w:sz w:val="22"/>
          <w:szCs w:val="22"/>
        </w:rPr>
      </w:pPr>
    </w:p>
    <w:p w14:paraId="3EEA3FA4" w14:textId="7E889441" w:rsidR="00D87C7A" w:rsidRPr="002F66F4" w:rsidRDefault="00D87C7A">
      <w:pPr>
        <w:spacing w:line="276" w:lineRule="auto"/>
        <w:ind w:right="-2"/>
        <w:jc w:val="both"/>
        <w:rPr>
          <w:rFonts w:ascii="Ebrima" w:hAnsi="Ebrima"/>
          <w:color w:val="000000" w:themeColor="text1"/>
          <w:sz w:val="22"/>
          <w:szCs w:val="22"/>
        </w:rPr>
      </w:pPr>
      <w:r w:rsidRPr="002F66F4">
        <w:rPr>
          <w:rFonts w:ascii="Ebrima" w:hAnsi="Ebrima" w:cs="Tahoma"/>
          <w:color w:val="000000" w:themeColor="text1"/>
          <w:sz w:val="22"/>
          <w:szCs w:val="22"/>
        </w:rPr>
        <w:t>A</w:t>
      </w:r>
      <w:r w:rsidRPr="002F66F4">
        <w:rPr>
          <w:rFonts w:ascii="Ebrima" w:hAnsi="Ebrima" w:cs="Tahoma"/>
          <w:b/>
          <w:bCs/>
          <w:color w:val="000000" w:themeColor="text1"/>
          <w:sz w:val="22"/>
          <w:szCs w:val="22"/>
        </w:rPr>
        <w:t xml:space="preserve"> BASE</w:t>
      </w:r>
      <w:r w:rsidRPr="002F66F4">
        <w:rPr>
          <w:rFonts w:ascii="Ebrima" w:hAnsi="Ebrima"/>
          <w:b/>
          <w:color w:val="000000" w:themeColor="text1"/>
          <w:sz w:val="22"/>
          <w:szCs w:val="22"/>
        </w:rPr>
        <w:t xml:space="preserve"> SECURITIZADORA DE CRÉDITOS IMOBILIÁRIOS S.A.</w:t>
      </w:r>
      <w:r w:rsidRPr="002F66F4">
        <w:rPr>
          <w:rFonts w:ascii="Ebrima" w:hAnsi="Ebrima"/>
          <w:bCs/>
          <w:color w:val="000000" w:themeColor="text1"/>
          <w:sz w:val="22"/>
          <w:szCs w:val="22"/>
        </w:rPr>
        <w:t>, companhia securitizadora</w:t>
      </w:r>
      <w:r w:rsidR="002164B7" w:rsidRPr="002F66F4">
        <w:rPr>
          <w:rFonts w:ascii="Ebrima" w:hAnsi="Ebrima"/>
          <w:bCs/>
          <w:color w:val="000000" w:themeColor="text1"/>
          <w:sz w:val="22"/>
          <w:szCs w:val="22"/>
        </w:rPr>
        <w:t>, com registro de companhia aberta perante a Comissão de Valores Mobiliários (“</w:t>
      </w:r>
      <w:r w:rsidR="002164B7" w:rsidRPr="002F66F4">
        <w:rPr>
          <w:rFonts w:ascii="Ebrima" w:hAnsi="Ebrima"/>
          <w:color w:val="000000" w:themeColor="text1"/>
          <w:sz w:val="22"/>
          <w:szCs w:val="22"/>
          <w:u w:val="single"/>
        </w:rPr>
        <w:t>CVM</w:t>
      </w:r>
      <w:r w:rsidR="002164B7" w:rsidRPr="002F66F4">
        <w:rPr>
          <w:rFonts w:ascii="Ebrima" w:hAnsi="Ebrima"/>
          <w:bCs/>
          <w:color w:val="000000" w:themeColor="text1"/>
          <w:sz w:val="22"/>
          <w:szCs w:val="22"/>
        </w:rPr>
        <w:t xml:space="preserve">”), </w:t>
      </w:r>
      <w:r w:rsidRPr="002F66F4">
        <w:rPr>
          <w:rFonts w:ascii="Ebrima" w:hAnsi="Ebrima"/>
          <w:bCs/>
          <w:color w:val="000000" w:themeColor="text1"/>
          <w:sz w:val="22"/>
          <w:szCs w:val="22"/>
        </w:rPr>
        <w:t xml:space="preserve">com sede na Cidade de São Paulo, Estado de São Paulo, na Rua Fidêncio Ramos, nº 195, 14º andar, sala 141, Vila Olímpia, CEP 04.551-010, inscrita no </w:t>
      </w:r>
      <w:r w:rsidRPr="002F66F4">
        <w:rPr>
          <w:rFonts w:ascii="Ebrima" w:hAnsi="Ebrima"/>
          <w:color w:val="000000" w:themeColor="text1"/>
          <w:sz w:val="22"/>
          <w:szCs w:val="22"/>
          <w:lang w:val="pt-PT" w:eastAsia="pt-PT" w:bidi="pt-PT"/>
        </w:rPr>
        <w:t xml:space="preserve">Cadastro Nacional das Pessoas Jurídicas do Ministério da Economia </w:t>
      </w:r>
      <w:ins w:id="4585" w:author="Glória de Castro Acácio" w:date="2022-05-05T19:18:00Z">
        <w:r w:rsidR="00EF1CA2" w:rsidRPr="00443442">
          <w:rPr>
            <w:rFonts w:ascii="Ebrima" w:hAnsi="Ebrima"/>
            <w:color w:val="000000" w:themeColor="text1"/>
            <w:sz w:val="22"/>
            <w:szCs w:val="22"/>
            <w:lang w:val="pt-PT" w:eastAsia="pt-PT" w:bidi="pt-PT"/>
          </w:rPr>
          <w:t>(“</w:t>
        </w:r>
        <w:r w:rsidR="00EF1CA2" w:rsidRPr="00443442">
          <w:rPr>
            <w:rFonts w:ascii="Ebrima" w:hAnsi="Ebrima"/>
            <w:color w:val="000000" w:themeColor="text1"/>
            <w:sz w:val="22"/>
            <w:szCs w:val="22"/>
            <w:u w:val="single"/>
            <w:lang w:val="pt-PT" w:eastAsia="pt-PT" w:bidi="pt-PT"/>
          </w:rPr>
          <w:t>CNPJ/ME</w:t>
        </w:r>
        <w:r w:rsidR="00EF1CA2" w:rsidRPr="00443442">
          <w:rPr>
            <w:rFonts w:ascii="Ebrima" w:hAnsi="Ebrima"/>
            <w:color w:val="000000" w:themeColor="text1"/>
            <w:sz w:val="22"/>
            <w:szCs w:val="22"/>
            <w:lang w:val="pt-PT" w:eastAsia="pt-PT" w:bidi="pt-PT"/>
          </w:rPr>
          <w:t xml:space="preserve">”) </w:t>
        </w:r>
      </w:ins>
      <w:r w:rsidRPr="002F66F4">
        <w:rPr>
          <w:rFonts w:ascii="Ebrima" w:hAnsi="Ebrima"/>
          <w:bCs/>
          <w:color w:val="000000" w:themeColor="text1"/>
          <w:sz w:val="22"/>
          <w:szCs w:val="22"/>
        </w:rPr>
        <w:t xml:space="preserve">sob o </w:t>
      </w:r>
      <w:r w:rsidRPr="002F66F4">
        <w:rPr>
          <w:rFonts w:ascii="Ebrima" w:hAnsi="Ebrima"/>
          <w:color w:val="000000" w:themeColor="text1"/>
          <w:sz w:val="22"/>
          <w:szCs w:val="22"/>
        </w:rPr>
        <w:t xml:space="preserve">nº 35.082.277/0001-95, neste ato representada na forma de seu Estatuto Social, </w:t>
      </w:r>
      <w:del w:id="4586" w:author="Anna Licarião" w:date="2022-04-28T12:15:00Z">
        <w:r w:rsidRPr="002F66F4" w:rsidDel="00836831">
          <w:rPr>
            <w:rFonts w:ascii="Ebrima" w:hAnsi="Ebrima"/>
            <w:color w:val="000000" w:themeColor="text1"/>
            <w:sz w:val="22"/>
            <w:szCs w:val="22"/>
          </w:rPr>
          <w:delText xml:space="preserve">para fins </w:delText>
        </w:r>
        <w:r w:rsidRPr="007557D0" w:rsidDel="00836831">
          <w:rPr>
            <w:rFonts w:ascii="Ebrima" w:hAnsi="Ebrima"/>
            <w:color w:val="000000" w:themeColor="text1"/>
            <w:sz w:val="22"/>
            <w:szCs w:val="22"/>
          </w:rPr>
          <w:delText>de atendimento ao previsto pelo item 15 do anexo III da Instrução CVM nº 414, de 30 de dezembro de 2004, conforme</w:delText>
        </w:r>
        <w:r w:rsidRPr="002F66F4" w:rsidDel="00836831">
          <w:rPr>
            <w:rFonts w:ascii="Ebrima" w:hAnsi="Ebrima"/>
            <w:color w:val="000000" w:themeColor="text1"/>
            <w:sz w:val="22"/>
            <w:szCs w:val="22"/>
          </w:rPr>
          <w:delText xml:space="preserve"> alterada, </w:delText>
        </w:r>
      </w:del>
      <w:r w:rsidRPr="002F66F4">
        <w:rPr>
          <w:rFonts w:ascii="Ebrima" w:hAnsi="Ebrima"/>
          <w:color w:val="000000" w:themeColor="text1"/>
          <w:sz w:val="22"/>
          <w:szCs w:val="22"/>
        </w:rPr>
        <w:t xml:space="preserve">na qualidade de emissora dos </w:t>
      </w:r>
      <w:r w:rsidRPr="002F66F4">
        <w:rPr>
          <w:rFonts w:ascii="Ebrima" w:hAnsi="Ebrima" w:cstheme="minorHAnsi"/>
          <w:iCs/>
          <w:color w:val="000000" w:themeColor="text1"/>
          <w:sz w:val="22"/>
          <w:szCs w:val="22"/>
        </w:rPr>
        <w:t xml:space="preserve">Certificados de Recebíveis Imobiliários </w:t>
      </w:r>
      <w:r w:rsidR="0088514E">
        <w:rPr>
          <w:rFonts w:ascii="Ebrima" w:hAnsi="Ebrima" w:cstheme="minorHAnsi"/>
          <w:iCs/>
          <w:sz w:val="22"/>
          <w:szCs w:val="22"/>
        </w:rPr>
        <w:t>das</w:t>
      </w:r>
      <w:r w:rsidR="0088514E" w:rsidRPr="00F0059C">
        <w:rPr>
          <w:rFonts w:ascii="Ebrima" w:hAnsi="Ebrima"/>
          <w:sz w:val="22"/>
        </w:rPr>
        <w:t xml:space="preserve"> [</w:t>
      </w:r>
      <w:r w:rsidR="0088514E" w:rsidRPr="00F0059C">
        <w:rPr>
          <w:rFonts w:ascii="Ebrima" w:hAnsi="Ebrima"/>
          <w:sz w:val="22"/>
          <w:highlight w:val="yellow"/>
        </w:rPr>
        <w:t>•</w:t>
      </w:r>
      <w:r w:rsidR="0088514E" w:rsidRPr="00F0059C">
        <w:rPr>
          <w:rFonts w:ascii="Ebrima" w:hAnsi="Ebrima"/>
          <w:sz w:val="22"/>
        </w:rPr>
        <w:t>]ª</w:t>
      </w:r>
      <w:r w:rsidR="0088514E">
        <w:rPr>
          <w:rFonts w:ascii="Ebrima" w:hAnsi="Ebrima" w:cstheme="minorHAnsi"/>
          <w:iCs/>
          <w:sz w:val="22"/>
          <w:szCs w:val="22"/>
        </w:rPr>
        <w:t>,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 xml:space="preserve">]ª </w:t>
      </w:r>
      <w:r w:rsidR="00E90B40">
        <w:rPr>
          <w:rFonts w:ascii="Ebrima" w:hAnsi="Ebrima" w:cstheme="minorHAnsi"/>
          <w:iCs/>
          <w:sz w:val="22"/>
          <w:szCs w:val="22"/>
        </w:rPr>
        <w:t xml:space="preserve">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E90B40">
        <w:rPr>
          <w:rFonts w:ascii="Ebrima" w:hAnsi="Ebrima" w:cstheme="minorHAnsi"/>
          <w:iCs/>
          <w:sz w:val="22"/>
          <w:szCs w:val="22"/>
        </w:rPr>
        <w:t xml:space="preserve"> </w:t>
      </w:r>
      <w:r w:rsidR="0088514E">
        <w:rPr>
          <w:rFonts w:ascii="Ebrima" w:hAnsi="Ebrima" w:cstheme="minorHAnsi"/>
          <w:iCs/>
          <w:sz w:val="22"/>
          <w:szCs w:val="22"/>
        </w:rPr>
        <w:t>Séries</w:t>
      </w:r>
      <w:r w:rsidR="0088514E" w:rsidRPr="002F66F4" w:rsidDel="0088514E">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rPr>
        <w:t xml:space="preserve">da </w:t>
      </w:r>
      <w:del w:id="4587" w:author="Glória de Castro Acácio" w:date="2022-05-06T15:22:00Z">
        <w:r w:rsidRPr="002F66F4" w:rsidDel="00602278">
          <w:rPr>
            <w:rFonts w:ascii="Ebrima" w:hAnsi="Ebrima"/>
            <w:color w:val="000000" w:themeColor="text1"/>
            <w:sz w:val="22"/>
            <w:szCs w:val="22"/>
          </w:rPr>
          <w:delText>1</w:delText>
        </w:r>
        <w:r w:rsidRPr="002F66F4" w:rsidDel="00602278">
          <w:rPr>
            <w:rFonts w:ascii="Ebrima" w:hAnsi="Ebrima" w:cstheme="minorHAnsi"/>
            <w:iCs/>
            <w:color w:val="000000" w:themeColor="text1"/>
            <w:sz w:val="22"/>
            <w:szCs w:val="22"/>
          </w:rPr>
          <w:delText xml:space="preserve">ª </w:delText>
        </w:r>
      </w:del>
      <w:ins w:id="4588" w:author="Glória de Castro Acácio" w:date="2022-05-06T15:22:00Z">
        <w:r w:rsidR="00602278">
          <w:rPr>
            <w:rFonts w:ascii="Ebrima" w:hAnsi="Ebrima"/>
            <w:color w:val="000000" w:themeColor="text1"/>
            <w:sz w:val="22"/>
            <w:szCs w:val="22"/>
          </w:rPr>
          <w:t>2</w:t>
        </w:r>
        <w:r w:rsidR="00602278" w:rsidRPr="002F66F4">
          <w:rPr>
            <w:rFonts w:ascii="Ebrima" w:hAnsi="Ebrima" w:cstheme="minorHAnsi"/>
            <w:iCs/>
            <w:color w:val="000000" w:themeColor="text1"/>
            <w:sz w:val="22"/>
            <w:szCs w:val="22"/>
          </w:rPr>
          <w:t xml:space="preserve">ª </w:t>
        </w:r>
      </w:ins>
      <w:r w:rsidRPr="002F66F4">
        <w:rPr>
          <w:rFonts w:ascii="Ebrima" w:hAnsi="Ebrima" w:cstheme="minorHAnsi"/>
          <w:iCs/>
          <w:color w:val="000000" w:themeColor="text1"/>
          <w:sz w:val="22"/>
          <w:szCs w:val="22"/>
        </w:rPr>
        <w:t xml:space="preserve">Emissão da Emissora </w:t>
      </w:r>
      <w:r w:rsidRPr="002F66F4">
        <w:rPr>
          <w:rFonts w:ascii="Ebrima" w:hAnsi="Ebrima"/>
          <w:color w:val="000000" w:themeColor="text1"/>
          <w:sz w:val="22"/>
          <w:szCs w:val="22"/>
        </w:rPr>
        <w:t>(“</w:t>
      </w:r>
      <w:r w:rsidRPr="002F66F4">
        <w:rPr>
          <w:rFonts w:ascii="Ebrima" w:hAnsi="Ebrima"/>
          <w:color w:val="000000" w:themeColor="text1"/>
          <w:sz w:val="22"/>
          <w:szCs w:val="22"/>
          <w:u w:val="single"/>
        </w:rPr>
        <w:t>Emissão</w:t>
      </w:r>
      <w:r w:rsidRPr="002F66F4">
        <w:rPr>
          <w:rFonts w:ascii="Ebrima" w:hAnsi="Ebrima"/>
          <w:color w:val="000000" w:themeColor="text1"/>
          <w:sz w:val="22"/>
          <w:szCs w:val="22"/>
        </w:rPr>
        <w:t>”</w:t>
      </w:r>
      <w:r w:rsidR="00F81A11" w:rsidRPr="002F66F4">
        <w:rPr>
          <w:rFonts w:ascii="Ebrima" w:hAnsi="Ebrima"/>
          <w:color w:val="000000" w:themeColor="text1"/>
          <w:sz w:val="22"/>
          <w:szCs w:val="22"/>
        </w:rPr>
        <w:t xml:space="preserve"> e “</w:t>
      </w:r>
      <w:r w:rsidR="00F81A11" w:rsidRPr="00FC4DF7">
        <w:rPr>
          <w:rFonts w:ascii="Ebrima" w:hAnsi="Ebrima"/>
          <w:color w:val="000000" w:themeColor="text1"/>
          <w:sz w:val="22"/>
          <w:u w:val="single"/>
        </w:rPr>
        <w:t>CRI</w:t>
      </w:r>
      <w:r w:rsidR="00F81A11" w:rsidRPr="002F66F4">
        <w:rPr>
          <w:rFonts w:ascii="Ebrima" w:hAnsi="Ebrima"/>
          <w:color w:val="000000" w:themeColor="text1"/>
          <w:sz w:val="22"/>
          <w:szCs w:val="22"/>
        </w:rPr>
        <w:t>”, respectivamente</w:t>
      </w:r>
      <w:r w:rsidRPr="002F66F4">
        <w:rPr>
          <w:rFonts w:ascii="Ebrima" w:hAnsi="Ebrima"/>
          <w:color w:val="000000" w:themeColor="text1"/>
          <w:sz w:val="22"/>
          <w:szCs w:val="22"/>
        </w:rPr>
        <w:t xml:space="preserve">), </w:t>
      </w:r>
      <w:r w:rsidRPr="002F66F4">
        <w:rPr>
          <w:rFonts w:ascii="Ebrima" w:hAnsi="Ebrima"/>
          <w:b/>
          <w:color w:val="000000" w:themeColor="text1"/>
          <w:sz w:val="22"/>
          <w:szCs w:val="22"/>
        </w:rPr>
        <w:t>DECLARA</w:t>
      </w:r>
      <w:r w:rsidRPr="002F66F4">
        <w:rPr>
          <w:rFonts w:ascii="Ebrima" w:hAnsi="Ebrima"/>
          <w:color w:val="000000" w:themeColor="text1"/>
          <w:sz w:val="22"/>
          <w:szCs w:val="22"/>
        </w:rPr>
        <w:t xml:space="preserve">, para todos os fins e efeitos, que verificou, em conjunto com o </w:t>
      </w:r>
      <w:r w:rsidR="00F81A11" w:rsidRPr="002F66F4">
        <w:rPr>
          <w:rFonts w:ascii="Ebrima" w:hAnsi="Ebrima"/>
          <w:color w:val="000000" w:themeColor="text1"/>
          <w:sz w:val="22"/>
          <w:szCs w:val="22"/>
        </w:rPr>
        <w:t>c</w:t>
      </w:r>
      <w:r w:rsidR="008C3BB6" w:rsidRPr="002F66F4">
        <w:rPr>
          <w:rFonts w:ascii="Ebrima" w:hAnsi="Ebrima"/>
          <w:color w:val="000000" w:themeColor="text1"/>
          <w:sz w:val="22"/>
          <w:szCs w:val="22"/>
        </w:rPr>
        <w:t xml:space="preserve">oordenador </w:t>
      </w:r>
      <w:r w:rsidR="00F81A11" w:rsidRPr="002F66F4">
        <w:rPr>
          <w:rFonts w:ascii="Ebrima" w:hAnsi="Ebrima"/>
          <w:color w:val="000000" w:themeColor="text1"/>
          <w:sz w:val="22"/>
          <w:szCs w:val="22"/>
        </w:rPr>
        <w:t>l</w:t>
      </w:r>
      <w:r w:rsidR="008C3BB6" w:rsidRPr="002F66F4">
        <w:rPr>
          <w:rFonts w:ascii="Ebrima" w:hAnsi="Ebrima"/>
          <w:color w:val="000000" w:themeColor="text1"/>
          <w:sz w:val="22"/>
          <w:szCs w:val="22"/>
        </w:rPr>
        <w:t>íder</w:t>
      </w:r>
      <w:r w:rsidR="00F81A11" w:rsidRPr="002F66F4">
        <w:rPr>
          <w:rFonts w:ascii="Ebrima" w:hAnsi="Ebrima"/>
          <w:color w:val="000000" w:themeColor="text1"/>
          <w:sz w:val="22"/>
          <w:szCs w:val="22"/>
        </w:rPr>
        <w:t xml:space="preserve"> da oferta pública </w:t>
      </w:r>
      <w:r w:rsidR="00F81A11" w:rsidRPr="002F66F4">
        <w:rPr>
          <w:rFonts w:ascii="Ebrima" w:hAnsi="Ebrima" w:cstheme="minorHAnsi"/>
          <w:snapToGrid w:val="0"/>
          <w:sz w:val="22"/>
          <w:szCs w:val="22"/>
        </w:rPr>
        <w:t>com esforços restritos de colocação dos CRI</w:t>
      </w:r>
      <w:r w:rsidR="00BD454B" w:rsidRPr="00FC4DF7">
        <w:rPr>
          <w:rFonts w:ascii="Ebrima" w:hAnsi="Ebrima"/>
          <w:color w:val="000000" w:themeColor="text1"/>
          <w:sz w:val="22"/>
        </w:rPr>
        <w:t xml:space="preserve">, </w:t>
      </w:r>
      <w:r w:rsidR="008C3BB6" w:rsidRPr="002F66F4">
        <w:rPr>
          <w:rFonts w:ascii="Ebrima" w:hAnsi="Ebrima"/>
          <w:color w:val="000000" w:themeColor="text1"/>
          <w:sz w:val="22"/>
          <w:szCs w:val="22"/>
        </w:rPr>
        <w:t xml:space="preserve">o </w:t>
      </w:r>
      <w:r w:rsidR="00F81A11" w:rsidRPr="002F66F4">
        <w:rPr>
          <w:rFonts w:ascii="Ebrima" w:hAnsi="Ebrima"/>
          <w:color w:val="000000" w:themeColor="text1"/>
          <w:sz w:val="22"/>
          <w:szCs w:val="22"/>
        </w:rPr>
        <w:t>a</w:t>
      </w:r>
      <w:r w:rsidRPr="002F66F4">
        <w:rPr>
          <w:rFonts w:ascii="Ebrima" w:hAnsi="Ebrima"/>
          <w:color w:val="000000" w:themeColor="text1"/>
          <w:sz w:val="22"/>
          <w:szCs w:val="22"/>
        </w:rPr>
        <w:t xml:space="preserve">gente </w:t>
      </w:r>
      <w:r w:rsidR="00F81A11" w:rsidRPr="002F66F4">
        <w:rPr>
          <w:rFonts w:ascii="Ebrima" w:hAnsi="Ebrima"/>
          <w:color w:val="000000" w:themeColor="text1"/>
          <w:sz w:val="22"/>
          <w:szCs w:val="22"/>
        </w:rPr>
        <w:t>f</w:t>
      </w:r>
      <w:r w:rsidRPr="002F66F4">
        <w:rPr>
          <w:rFonts w:ascii="Ebrima" w:hAnsi="Ebrima"/>
          <w:color w:val="000000" w:themeColor="text1"/>
          <w:sz w:val="22"/>
          <w:szCs w:val="22"/>
        </w:rPr>
        <w:t xml:space="preserve">iduciário </w:t>
      </w:r>
      <w:r w:rsidR="00F81A11" w:rsidRPr="002F66F4">
        <w:rPr>
          <w:rFonts w:ascii="Ebrima" w:hAnsi="Ebrima"/>
          <w:color w:val="000000" w:themeColor="text1"/>
          <w:sz w:val="22"/>
          <w:szCs w:val="22"/>
        </w:rPr>
        <w:t xml:space="preserve">da Emissão </w:t>
      </w:r>
      <w:r w:rsidRPr="002F66F4">
        <w:rPr>
          <w:rFonts w:ascii="Ebrima" w:hAnsi="Ebrima"/>
          <w:color w:val="000000" w:themeColor="text1"/>
          <w:sz w:val="22"/>
          <w:szCs w:val="22"/>
        </w:rPr>
        <w:t xml:space="preserve">e os respectivos assessores legais contratados no âmbito da Emissão, </w:t>
      </w:r>
      <w:r w:rsidRPr="002F66F4">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2F66F4">
        <w:rPr>
          <w:rFonts w:ascii="Ebrima" w:hAnsi="Ebrima"/>
          <w:color w:val="000000" w:themeColor="text1"/>
          <w:sz w:val="22"/>
          <w:szCs w:val="22"/>
        </w:rPr>
        <w:t>.</w:t>
      </w:r>
    </w:p>
    <w:p w14:paraId="7BA40E2C" w14:textId="7C3BE7B8" w:rsidR="00D87C7A" w:rsidRPr="002F66F4" w:rsidRDefault="00D87C7A">
      <w:pPr>
        <w:spacing w:line="276" w:lineRule="auto"/>
        <w:ind w:right="-2"/>
        <w:jc w:val="center"/>
        <w:rPr>
          <w:rFonts w:ascii="Ebrima" w:hAnsi="Ebrima"/>
          <w:color w:val="000000" w:themeColor="text1"/>
          <w:sz w:val="22"/>
          <w:szCs w:val="22"/>
        </w:rPr>
        <w:pPrChange w:id="4589" w:author="Glória de Castro Acácio" w:date="2022-05-04T18:59:00Z">
          <w:pPr>
            <w:ind w:right="-2"/>
            <w:jc w:val="center"/>
          </w:pPr>
        </w:pPrChange>
      </w:pPr>
    </w:p>
    <w:p w14:paraId="21356579" w14:textId="77777777" w:rsidR="005C05C5" w:rsidRPr="002F66F4" w:rsidRDefault="005C05C5">
      <w:pPr>
        <w:spacing w:line="276" w:lineRule="auto"/>
        <w:ind w:right="-2"/>
        <w:jc w:val="center"/>
        <w:rPr>
          <w:rFonts w:ascii="Ebrima" w:hAnsi="Ebrima"/>
          <w:color w:val="000000" w:themeColor="text1"/>
          <w:sz w:val="22"/>
          <w:szCs w:val="22"/>
        </w:rPr>
        <w:pPrChange w:id="4590" w:author="Glória de Castro Acácio" w:date="2022-05-04T18:59:00Z">
          <w:pPr>
            <w:ind w:right="-2"/>
            <w:jc w:val="center"/>
          </w:pPr>
        </w:pPrChange>
      </w:pPr>
    </w:p>
    <w:p w14:paraId="5FC0B77A" w14:textId="3A87C72E" w:rsidR="00D87C7A" w:rsidRPr="002F66F4" w:rsidRDefault="00D87C7A">
      <w:pPr>
        <w:spacing w:line="276" w:lineRule="auto"/>
        <w:ind w:right="-2"/>
        <w:jc w:val="center"/>
        <w:rPr>
          <w:rFonts w:ascii="Ebrima" w:hAnsi="Ebrima"/>
          <w:color w:val="000000" w:themeColor="text1"/>
          <w:sz w:val="22"/>
          <w:szCs w:val="22"/>
        </w:rPr>
        <w:pPrChange w:id="4591" w:author="Glória de Castro Acácio" w:date="2022-05-04T18:59:00Z">
          <w:pPr>
            <w:ind w:right="-2"/>
            <w:jc w:val="center"/>
          </w:pPr>
        </w:pPrChange>
      </w:pPr>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heme="minorHAnsi"/>
          <w:color w:val="000000" w:themeColor="text1"/>
          <w:sz w:val="22"/>
          <w:szCs w:val="22"/>
        </w:rPr>
        <w:t xml:space="preserve"> de </w:t>
      </w:r>
      <w:ins w:id="4592" w:author="Glória de Castro Acácio" w:date="2022-05-05T19:18:00Z">
        <w:r w:rsidR="00EF1CA2">
          <w:rPr>
            <w:rFonts w:ascii="Ebrima" w:hAnsi="Ebrima"/>
            <w:color w:val="000000" w:themeColor="text1"/>
            <w:sz w:val="22"/>
          </w:rPr>
          <w:t xml:space="preserve">maio </w:t>
        </w:r>
      </w:ins>
      <w:del w:id="4593" w:author="Glória de Castro Acácio" w:date="2022-05-05T19:18:00Z">
        <w:r w:rsidR="00CB4F81" w:rsidRPr="0061174C" w:rsidDel="00EF1CA2">
          <w:rPr>
            <w:rFonts w:ascii="Ebrima" w:hAnsi="Ebrima"/>
            <w:color w:val="000000" w:themeColor="text1"/>
            <w:sz w:val="22"/>
          </w:rPr>
          <w:delText>[</w:delText>
        </w:r>
        <w:r w:rsidR="00CB4F81" w:rsidRPr="0061174C" w:rsidDel="00EF1CA2">
          <w:rPr>
            <w:rFonts w:ascii="Ebrima" w:hAnsi="Ebrima"/>
            <w:color w:val="000000" w:themeColor="text1"/>
            <w:sz w:val="22"/>
            <w:highlight w:val="yellow"/>
          </w:rPr>
          <w:delText>•</w:delText>
        </w:r>
        <w:r w:rsidR="00CB4F81" w:rsidRPr="0061174C" w:rsidDel="00EF1CA2">
          <w:rPr>
            <w:rFonts w:ascii="Ebrima" w:hAnsi="Ebrima"/>
            <w:color w:val="000000" w:themeColor="text1"/>
            <w:sz w:val="22"/>
          </w:rPr>
          <w:delText>]</w:delText>
        </w:r>
      </w:del>
      <w:r w:rsidRPr="002F66F4">
        <w:rPr>
          <w:rFonts w:ascii="Ebrima" w:hAnsi="Ebrima"/>
          <w:color w:val="000000" w:themeColor="text1"/>
          <w:sz w:val="22"/>
          <w:szCs w:val="22"/>
        </w:rPr>
        <w:t>de 202</w:t>
      </w:r>
      <w:r w:rsidR="00CB4F81">
        <w:rPr>
          <w:rFonts w:ascii="Ebrima" w:hAnsi="Ebrima"/>
          <w:color w:val="000000" w:themeColor="text1"/>
          <w:sz w:val="22"/>
          <w:szCs w:val="22"/>
        </w:rPr>
        <w:t>2</w:t>
      </w:r>
    </w:p>
    <w:p w14:paraId="7F4BA925" w14:textId="77777777" w:rsidR="00D87C7A" w:rsidRPr="002F66F4" w:rsidRDefault="00D87C7A">
      <w:pPr>
        <w:tabs>
          <w:tab w:val="left" w:pos="1134"/>
        </w:tabs>
        <w:spacing w:line="276" w:lineRule="auto"/>
        <w:ind w:right="-2"/>
        <w:jc w:val="center"/>
        <w:rPr>
          <w:rFonts w:ascii="Ebrima" w:hAnsi="Ebrima"/>
          <w:bCs/>
          <w:color w:val="000000" w:themeColor="text1"/>
          <w:sz w:val="22"/>
          <w:szCs w:val="22"/>
        </w:rPr>
        <w:pPrChange w:id="4594" w:author="Glória de Castro Acácio" w:date="2022-05-04T18:59:00Z">
          <w:pPr>
            <w:tabs>
              <w:tab w:val="left" w:pos="1134"/>
            </w:tabs>
            <w:ind w:right="-2"/>
            <w:jc w:val="center"/>
          </w:pPr>
        </w:pPrChange>
      </w:pPr>
    </w:p>
    <w:p w14:paraId="14A4EAE1" w14:textId="77777777" w:rsidR="00D87C7A" w:rsidRPr="002F66F4" w:rsidRDefault="00D87C7A">
      <w:pPr>
        <w:tabs>
          <w:tab w:val="left" w:pos="1134"/>
        </w:tabs>
        <w:spacing w:line="276" w:lineRule="auto"/>
        <w:ind w:right="-2"/>
        <w:jc w:val="center"/>
        <w:rPr>
          <w:rFonts w:ascii="Ebrima" w:hAnsi="Ebrima"/>
          <w:bCs/>
          <w:color w:val="000000" w:themeColor="text1"/>
          <w:sz w:val="22"/>
          <w:szCs w:val="22"/>
        </w:rPr>
        <w:pPrChange w:id="4595" w:author="Glória de Castro Acácio" w:date="2022-05-04T18:59:00Z">
          <w:pPr>
            <w:tabs>
              <w:tab w:val="left" w:pos="1134"/>
            </w:tabs>
            <w:ind w:right="-2"/>
            <w:jc w:val="center"/>
          </w:pPr>
        </w:pPrChange>
      </w:pPr>
    </w:p>
    <w:p w14:paraId="15D365B9" w14:textId="77777777" w:rsidR="00D87C7A" w:rsidRPr="002F66F4" w:rsidRDefault="00D87C7A">
      <w:pPr>
        <w:tabs>
          <w:tab w:val="left" w:pos="1134"/>
        </w:tabs>
        <w:spacing w:line="276" w:lineRule="auto"/>
        <w:ind w:right="-2"/>
        <w:jc w:val="center"/>
        <w:rPr>
          <w:rFonts w:ascii="Ebrima" w:hAnsi="Ebrima" w:cs="Tahoma"/>
          <w:b/>
          <w:color w:val="000000" w:themeColor="text1"/>
          <w:sz w:val="22"/>
          <w:szCs w:val="22"/>
        </w:rPr>
        <w:pPrChange w:id="4596" w:author="Glória de Castro Acácio" w:date="2022-05-04T18:59:00Z">
          <w:pPr>
            <w:tabs>
              <w:tab w:val="left" w:pos="1134"/>
            </w:tabs>
            <w:ind w:right="-2"/>
            <w:jc w:val="center"/>
          </w:pPr>
        </w:pPrChange>
      </w:pP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69F23595" w14:textId="4F16C514" w:rsidR="00D87C7A" w:rsidRPr="002F66F4" w:rsidRDefault="00D87C7A">
      <w:pPr>
        <w:tabs>
          <w:tab w:val="left" w:pos="1134"/>
        </w:tabs>
        <w:spacing w:line="276" w:lineRule="auto"/>
        <w:ind w:right="-2"/>
        <w:jc w:val="center"/>
        <w:rPr>
          <w:rFonts w:ascii="Ebrima" w:hAnsi="Ebrima"/>
          <w:bCs/>
          <w:color w:val="000000" w:themeColor="text1"/>
          <w:sz w:val="22"/>
          <w:szCs w:val="22"/>
        </w:rPr>
        <w:pPrChange w:id="4597" w:author="Glória de Castro Acácio" w:date="2022-05-04T18:59:00Z">
          <w:pPr>
            <w:tabs>
              <w:tab w:val="left" w:pos="1134"/>
            </w:tabs>
            <w:ind w:right="-2"/>
            <w:jc w:val="center"/>
          </w:pPr>
        </w:pPrChange>
      </w:pPr>
    </w:p>
    <w:p w14:paraId="36946343" w14:textId="5400926C" w:rsidR="00941F6F" w:rsidRPr="002F66F4" w:rsidRDefault="00941F6F">
      <w:pPr>
        <w:tabs>
          <w:tab w:val="left" w:pos="1134"/>
        </w:tabs>
        <w:spacing w:line="276" w:lineRule="auto"/>
        <w:ind w:right="-2"/>
        <w:jc w:val="center"/>
        <w:rPr>
          <w:rFonts w:ascii="Ebrima" w:hAnsi="Ebrima"/>
          <w:bCs/>
          <w:color w:val="000000" w:themeColor="text1"/>
          <w:sz w:val="22"/>
          <w:szCs w:val="22"/>
        </w:rPr>
        <w:pPrChange w:id="4598" w:author="Glória de Castro Acácio" w:date="2022-05-04T18:59:00Z">
          <w:pPr>
            <w:tabs>
              <w:tab w:val="left" w:pos="1134"/>
            </w:tabs>
            <w:ind w:right="-2"/>
            <w:jc w:val="center"/>
          </w:pPr>
        </w:pPrChange>
      </w:pPr>
    </w:p>
    <w:p w14:paraId="34FE29DA" w14:textId="15986A43" w:rsidR="004F7A87" w:rsidRPr="002F66F4" w:rsidRDefault="004F7A87">
      <w:pPr>
        <w:tabs>
          <w:tab w:val="left" w:pos="1134"/>
        </w:tabs>
        <w:spacing w:line="276" w:lineRule="auto"/>
        <w:ind w:right="-2"/>
        <w:jc w:val="center"/>
        <w:rPr>
          <w:rFonts w:ascii="Ebrima" w:hAnsi="Ebrima"/>
          <w:bCs/>
          <w:color w:val="000000" w:themeColor="text1"/>
          <w:sz w:val="22"/>
          <w:szCs w:val="22"/>
        </w:rPr>
        <w:pPrChange w:id="4599" w:author="Glória de Castro Acácio" w:date="2022-05-04T18:59:00Z">
          <w:pPr>
            <w:tabs>
              <w:tab w:val="left" w:pos="1134"/>
            </w:tabs>
            <w:ind w:right="-2"/>
            <w:jc w:val="center"/>
          </w:pPr>
        </w:pPrChange>
      </w:pPr>
    </w:p>
    <w:p w14:paraId="144E8275" w14:textId="77777777" w:rsidR="004F7A87" w:rsidRPr="002F66F4" w:rsidRDefault="004F7A87">
      <w:pPr>
        <w:tabs>
          <w:tab w:val="left" w:pos="2835"/>
        </w:tabs>
        <w:spacing w:line="276" w:lineRule="auto"/>
        <w:jc w:val="center"/>
        <w:rPr>
          <w:rFonts w:ascii="Ebrima" w:hAnsi="Ebrima" w:cstheme="minorHAnsi"/>
          <w:sz w:val="22"/>
          <w:szCs w:val="22"/>
        </w:rPr>
        <w:pPrChange w:id="4600" w:author="Glória de Castro Acácio" w:date="2022-05-04T18:59:00Z">
          <w:pPr>
            <w:tabs>
              <w:tab w:val="left" w:pos="2835"/>
            </w:tabs>
            <w:jc w:val="center"/>
          </w:pPr>
        </w:pPrChange>
      </w:pPr>
    </w:p>
    <w:tbl>
      <w:tblPr>
        <w:tblW w:w="0" w:type="auto"/>
        <w:jc w:val="center"/>
        <w:tblLook w:val="01E0" w:firstRow="1" w:lastRow="1" w:firstColumn="1" w:lastColumn="1" w:noHBand="0" w:noVBand="0"/>
      </w:tblPr>
      <w:tblGrid>
        <w:gridCol w:w="284"/>
        <w:gridCol w:w="3827"/>
      </w:tblGrid>
      <w:tr w:rsidR="004F7A87" w:rsidRPr="002F66F4" w14:paraId="5258BD0A" w14:textId="77777777" w:rsidTr="00171E37">
        <w:trPr>
          <w:jc w:val="center"/>
        </w:trPr>
        <w:tc>
          <w:tcPr>
            <w:tcW w:w="284" w:type="dxa"/>
          </w:tcPr>
          <w:p w14:paraId="22EF7455" w14:textId="77777777" w:rsidR="004F7A87" w:rsidRPr="0061174C" w:rsidRDefault="004F7A87">
            <w:pPr>
              <w:spacing w:line="276" w:lineRule="auto"/>
              <w:ind w:left="-681" w:right="-57"/>
              <w:jc w:val="both"/>
              <w:rPr>
                <w:rFonts w:ascii="Ebrima" w:hAnsi="Ebrima"/>
                <w:sz w:val="22"/>
              </w:rPr>
              <w:pPrChange w:id="4601" w:author="Glória de Castro Acácio" w:date="2022-05-04T18:59:00Z">
                <w:pPr>
                  <w:ind w:left="-681" w:right="-57"/>
                  <w:jc w:val="both"/>
                </w:pPr>
              </w:pPrChange>
            </w:pPr>
          </w:p>
        </w:tc>
        <w:tc>
          <w:tcPr>
            <w:tcW w:w="3827" w:type="dxa"/>
            <w:tcBorders>
              <w:top w:val="single" w:sz="4" w:space="0" w:color="auto"/>
              <w:left w:val="nil"/>
              <w:bottom w:val="nil"/>
              <w:right w:val="nil"/>
            </w:tcBorders>
            <w:hideMark/>
          </w:tcPr>
          <w:p w14:paraId="574EB2B3" w14:textId="509FBD39" w:rsidR="004F7A87" w:rsidRPr="00EF1CA2" w:rsidRDefault="00A45B7F">
            <w:pPr>
              <w:spacing w:line="276" w:lineRule="auto"/>
              <w:rPr>
                <w:rFonts w:ascii="Ebrima" w:hAnsi="Ebrima"/>
                <w:sz w:val="22"/>
                <w:rPrChange w:id="4602" w:author="Glória de Castro Acácio" w:date="2022-05-05T19:18:00Z">
                  <w:rPr>
                    <w:rFonts w:ascii="Ebrima" w:hAnsi="Ebrima"/>
                    <w:sz w:val="22"/>
                    <w:highlight w:val="yellow"/>
                  </w:rPr>
                </w:rPrChange>
              </w:rPr>
              <w:pPrChange w:id="4603" w:author="Glória de Castro Acácio" w:date="2022-05-04T18:59:00Z">
                <w:pPr/>
              </w:pPrChange>
            </w:pPr>
            <w:del w:id="4604" w:author="Glória de Castro Acácio" w:date="2022-05-05T19:18:00Z">
              <w:r w:rsidRPr="00EF1CA2" w:rsidDel="00EF1CA2">
                <w:rPr>
                  <w:rFonts w:ascii="Ebrima" w:hAnsi="Ebrima"/>
                  <w:sz w:val="22"/>
                  <w:szCs w:val="22"/>
                  <w:lang w:eastAsia="en-US"/>
                </w:rPr>
                <w:delText>[</w:delText>
              </w:r>
            </w:del>
            <w:r w:rsidR="004F7A87" w:rsidRPr="00EF1CA2">
              <w:rPr>
                <w:rFonts w:ascii="Ebrima" w:hAnsi="Ebrima"/>
                <w:sz w:val="22"/>
                <w:szCs w:val="22"/>
                <w:rPrChange w:id="4605" w:author="Glória de Castro Acácio" w:date="2022-05-05T19:18:00Z">
                  <w:rPr>
                    <w:rFonts w:ascii="Ebrima" w:hAnsi="Ebrima"/>
                    <w:sz w:val="22"/>
                    <w:szCs w:val="22"/>
                    <w:highlight w:val="yellow"/>
                  </w:rPr>
                </w:rPrChange>
              </w:rPr>
              <w:t>Nome: César Reginato Ligeiro</w:t>
            </w:r>
          </w:p>
          <w:p w14:paraId="012A645C" w14:textId="4C6B6BC0" w:rsidR="004F7A87" w:rsidRPr="0061174C" w:rsidRDefault="004F7A87">
            <w:pPr>
              <w:spacing w:line="276" w:lineRule="auto"/>
              <w:jc w:val="both"/>
              <w:rPr>
                <w:rFonts w:ascii="Ebrima" w:hAnsi="Ebrima"/>
                <w:sz w:val="22"/>
              </w:rPr>
              <w:pPrChange w:id="4606" w:author="Glória de Castro Acácio" w:date="2022-05-04T18:59:00Z">
                <w:pPr>
                  <w:jc w:val="both"/>
                </w:pPr>
              </w:pPrChange>
            </w:pPr>
            <w:r w:rsidRPr="00EF1CA2">
              <w:rPr>
                <w:rFonts w:ascii="Ebrima" w:hAnsi="Ebrima"/>
                <w:sz w:val="22"/>
                <w:szCs w:val="22"/>
                <w:rPrChange w:id="4607" w:author="Glória de Castro Acácio" w:date="2022-05-05T19:18:00Z">
                  <w:rPr>
                    <w:rFonts w:ascii="Ebrima" w:hAnsi="Ebrima"/>
                    <w:sz w:val="22"/>
                    <w:szCs w:val="22"/>
                    <w:highlight w:val="yellow"/>
                  </w:rPr>
                </w:rPrChange>
              </w:rPr>
              <w:t>Cargo: Diretor</w:t>
            </w:r>
            <w:del w:id="4608" w:author="Glória de Castro Acácio" w:date="2022-05-05T19:18:00Z">
              <w:r w:rsidR="00A45B7F" w:rsidRPr="002F66F4" w:rsidDel="00EF1CA2">
                <w:rPr>
                  <w:rFonts w:ascii="Ebrima" w:hAnsi="Ebrima"/>
                  <w:sz w:val="22"/>
                  <w:szCs w:val="22"/>
                  <w:lang w:eastAsia="en-US"/>
                </w:rPr>
                <w:delText>]</w:delText>
              </w:r>
            </w:del>
          </w:p>
        </w:tc>
      </w:tr>
    </w:tbl>
    <w:p w14:paraId="13314C8E" w14:textId="77777777" w:rsidR="004F7A87" w:rsidRPr="002F66F4" w:rsidRDefault="004F7A87">
      <w:pPr>
        <w:tabs>
          <w:tab w:val="left" w:pos="1134"/>
        </w:tabs>
        <w:spacing w:line="276" w:lineRule="auto"/>
        <w:ind w:right="-2"/>
        <w:jc w:val="center"/>
        <w:rPr>
          <w:rFonts w:ascii="Ebrima" w:hAnsi="Ebrima"/>
          <w:bCs/>
          <w:color w:val="000000" w:themeColor="text1"/>
          <w:sz w:val="22"/>
          <w:szCs w:val="22"/>
        </w:rPr>
        <w:pPrChange w:id="4609" w:author="Glória de Castro Acácio" w:date="2022-05-04T18:59:00Z">
          <w:pPr>
            <w:tabs>
              <w:tab w:val="left" w:pos="1134"/>
            </w:tabs>
            <w:ind w:right="-2"/>
            <w:jc w:val="center"/>
          </w:pPr>
        </w:pPrChange>
      </w:pPr>
    </w:p>
    <w:p w14:paraId="1074F424" w14:textId="77777777" w:rsidR="00DC4592" w:rsidRDefault="00DC4592">
      <w:pPr>
        <w:spacing w:after="160" w:line="276" w:lineRule="auto"/>
        <w:rPr>
          <w:rFonts w:ascii="Ebrima" w:hAnsi="Ebrima"/>
          <w:color w:val="000000" w:themeColor="text1"/>
          <w:sz w:val="22"/>
          <w:szCs w:val="22"/>
        </w:rPr>
        <w:pPrChange w:id="4610" w:author="Glória de Castro Acácio" w:date="2022-05-04T18:59:00Z">
          <w:pPr>
            <w:spacing w:after="160" w:line="259" w:lineRule="auto"/>
          </w:pPr>
        </w:pPrChange>
      </w:pPr>
      <w:r>
        <w:rPr>
          <w:rFonts w:ascii="Ebrima" w:hAnsi="Ebrima"/>
          <w:color w:val="000000" w:themeColor="text1"/>
          <w:sz w:val="22"/>
          <w:szCs w:val="22"/>
        </w:rPr>
        <w:br w:type="page"/>
      </w:r>
    </w:p>
    <w:p w14:paraId="13AD532D" w14:textId="28F7DD61" w:rsidR="00D87C7A" w:rsidRPr="002F66F4" w:rsidDel="00EF1CA2" w:rsidRDefault="00D87C7A">
      <w:pPr>
        <w:spacing w:line="276" w:lineRule="auto"/>
        <w:ind w:right="-2"/>
        <w:rPr>
          <w:del w:id="4611" w:author="Glória de Castro Acácio" w:date="2022-05-05T19:18:00Z"/>
          <w:rFonts w:ascii="Ebrima" w:hAnsi="Ebrima"/>
          <w:color w:val="000000" w:themeColor="text1"/>
          <w:sz w:val="22"/>
          <w:szCs w:val="22"/>
        </w:rPr>
      </w:pPr>
    </w:p>
    <w:p w14:paraId="7B5C8F9B" w14:textId="77777777" w:rsidR="00D87C7A" w:rsidRPr="002F66F4" w:rsidRDefault="00D87C7A">
      <w:pPr>
        <w:pStyle w:val="Ttulo1"/>
        <w:spacing w:before="0" w:after="0" w:line="276" w:lineRule="auto"/>
        <w:jc w:val="center"/>
        <w:rPr>
          <w:rFonts w:ascii="Ebrima" w:hAnsi="Ebrima"/>
          <w:b w:val="0"/>
          <w:color w:val="000000" w:themeColor="text1"/>
          <w:sz w:val="22"/>
          <w:szCs w:val="22"/>
        </w:rPr>
      </w:pPr>
      <w:bookmarkStart w:id="4612" w:name="_Toc451888022"/>
      <w:bookmarkStart w:id="4613" w:name="_Toc453263795"/>
      <w:bookmarkStart w:id="4614" w:name="_Toc432070577"/>
      <w:bookmarkStart w:id="4615" w:name="_Toc528153869"/>
      <w:bookmarkStart w:id="4616" w:name="_Toc89184593"/>
      <w:bookmarkStart w:id="4617" w:name="_Toc89443371"/>
      <w:bookmarkStart w:id="4618" w:name="_Toc101375980"/>
      <w:r w:rsidRPr="002F66F4">
        <w:rPr>
          <w:rFonts w:ascii="Ebrima" w:hAnsi="Ebrima"/>
          <w:color w:val="000000" w:themeColor="text1"/>
          <w:sz w:val="22"/>
          <w:szCs w:val="22"/>
        </w:rPr>
        <w:t>ANEXO V</w:t>
      </w:r>
      <w:bookmarkEnd w:id="4612"/>
      <w:bookmarkEnd w:id="4613"/>
      <w:bookmarkEnd w:id="4614"/>
      <w:bookmarkEnd w:id="4615"/>
      <w:bookmarkEnd w:id="4616"/>
      <w:bookmarkEnd w:id="4617"/>
      <w:bookmarkEnd w:id="4618"/>
    </w:p>
    <w:p w14:paraId="780DEEBD" w14:textId="77777777" w:rsidR="004F7A87" w:rsidRPr="002F66F4" w:rsidRDefault="004F7A87">
      <w:pPr>
        <w:spacing w:line="276" w:lineRule="auto"/>
        <w:ind w:right="-2"/>
        <w:jc w:val="center"/>
        <w:rPr>
          <w:rFonts w:ascii="Ebrima" w:hAnsi="Ebrima"/>
          <w:color w:val="000000" w:themeColor="text1"/>
          <w:sz w:val="22"/>
          <w:szCs w:val="22"/>
        </w:rPr>
      </w:pPr>
    </w:p>
    <w:p w14:paraId="28FE183C" w14:textId="6EDEE541" w:rsidR="00D87C7A" w:rsidRPr="002F66F4" w:rsidRDefault="00D87C7A">
      <w:pPr>
        <w:spacing w:line="276" w:lineRule="auto"/>
        <w:jc w:val="center"/>
        <w:rPr>
          <w:rFonts w:ascii="Ebrima" w:hAnsi="Ebrima"/>
          <w:b/>
          <w:color w:val="000000" w:themeColor="text1"/>
          <w:sz w:val="22"/>
          <w:szCs w:val="22"/>
        </w:rPr>
        <w:pPrChange w:id="4619" w:author="Glória de Castro Acácio" w:date="2022-05-05T19:38:00Z">
          <w:pPr>
            <w:spacing w:line="276" w:lineRule="auto"/>
            <w:ind w:right="-2"/>
            <w:jc w:val="center"/>
          </w:pPr>
        </w:pPrChange>
      </w:pPr>
      <w:r w:rsidRPr="002F66F4">
        <w:rPr>
          <w:rFonts w:ascii="Ebrima" w:hAnsi="Ebrima"/>
          <w:b/>
          <w:color w:val="000000" w:themeColor="text1"/>
          <w:sz w:val="22"/>
          <w:szCs w:val="22"/>
        </w:rPr>
        <w:t xml:space="preserve">DECLARAÇÃO DO </w:t>
      </w:r>
      <w:r w:rsidRPr="00C17197">
        <w:rPr>
          <w:rFonts w:ascii="Ebrima" w:hAnsi="Ebrima"/>
          <w:b/>
          <w:bCs/>
          <w:color w:val="000000" w:themeColor="text1"/>
          <w:sz w:val="22"/>
          <w:szCs w:val="22"/>
        </w:rPr>
        <w:t>AGENTE</w:t>
      </w:r>
      <w:r w:rsidRPr="002F66F4">
        <w:rPr>
          <w:rFonts w:ascii="Ebrima" w:hAnsi="Ebrima"/>
          <w:b/>
          <w:color w:val="000000" w:themeColor="text1"/>
          <w:sz w:val="22"/>
          <w:szCs w:val="22"/>
        </w:rPr>
        <w:t xml:space="preserve"> FIDUCIÁRIO</w:t>
      </w:r>
    </w:p>
    <w:p w14:paraId="36F47111" w14:textId="77777777" w:rsidR="00D87C7A" w:rsidRPr="002F66F4" w:rsidRDefault="00D87C7A">
      <w:pPr>
        <w:spacing w:line="276" w:lineRule="auto"/>
        <w:ind w:right="-2"/>
        <w:jc w:val="center"/>
        <w:rPr>
          <w:rFonts w:ascii="Ebrima" w:hAnsi="Ebrima"/>
          <w:color w:val="000000" w:themeColor="text1"/>
          <w:sz w:val="22"/>
          <w:szCs w:val="22"/>
        </w:rPr>
      </w:pPr>
    </w:p>
    <w:p w14:paraId="5AA266A6" w14:textId="755C7903" w:rsidR="00D87C7A" w:rsidRPr="002F66F4" w:rsidRDefault="00D87C7A">
      <w:pPr>
        <w:spacing w:line="276" w:lineRule="auto"/>
        <w:ind w:right="-2"/>
        <w:jc w:val="both"/>
        <w:rPr>
          <w:rFonts w:ascii="Ebrima" w:hAnsi="Ebrima"/>
          <w:color w:val="000000" w:themeColor="text1"/>
          <w:sz w:val="22"/>
          <w:szCs w:val="22"/>
        </w:rPr>
      </w:pPr>
      <w:r w:rsidRPr="002F66F4">
        <w:rPr>
          <w:rFonts w:ascii="Ebrima" w:hAnsi="Ebrima" w:cs="Tahoma"/>
          <w:bCs/>
          <w:color w:val="000000" w:themeColor="text1"/>
          <w:sz w:val="22"/>
          <w:szCs w:val="22"/>
        </w:rPr>
        <w:t>A</w:t>
      </w:r>
      <w:r w:rsidRPr="002F66F4">
        <w:rPr>
          <w:rFonts w:ascii="Ebrima" w:hAnsi="Ebrima" w:cs="Tahoma"/>
          <w:b/>
          <w:color w:val="000000" w:themeColor="text1"/>
          <w:sz w:val="22"/>
          <w:szCs w:val="22"/>
        </w:rPr>
        <w:t xml:space="preserve"> </w:t>
      </w:r>
      <w:r w:rsidR="007C2416">
        <w:rPr>
          <w:rFonts w:ascii="Ebrima" w:hAnsi="Ebrima" w:cs="Leelawadee"/>
          <w:b/>
          <w:bCs/>
          <w:color w:val="000000"/>
          <w:sz w:val="22"/>
          <w:szCs w:val="22"/>
        </w:rPr>
        <w:t>SIMPLIFIC PAVARINI DISTRIBUIDORA DE TÍTULOS E VALORES MOBILIÁRIOS LTDA.</w:t>
      </w:r>
      <w:r w:rsidR="00FD1363" w:rsidRPr="00946747">
        <w:rPr>
          <w:rFonts w:ascii="Ebrima" w:hAnsi="Ebrima" w:cs="Leelawadee"/>
          <w:color w:val="000000"/>
          <w:sz w:val="22"/>
          <w:szCs w:val="22"/>
        </w:rPr>
        <w:t>,</w:t>
      </w:r>
      <w:r w:rsidR="00FD1363" w:rsidRPr="007A1896">
        <w:rPr>
          <w:rFonts w:ascii="Ebrima" w:hAnsi="Ebrima"/>
          <w:color w:val="000000"/>
          <w:sz w:val="22"/>
        </w:rPr>
        <w:t xml:space="preserve"> </w:t>
      </w:r>
      <w:r w:rsidR="00FD1363" w:rsidRPr="007A1896">
        <w:rPr>
          <w:rFonts w:ascii="Ebrima" w:hAnsi="Ebrima"/>
          <w:sz w:val="22"/>
        </w:rPr>
        <w:t>instituição financeira</w:t>
      </w:r>
      <w:r w:rsidR="00FD1363" w:rsidRPr="00B21242">
        <w:rPr>
          <w:rFonts w:ascii="Ebrima" w:hAnsi="Ebrima"/>
          <w:sz w:val="22"/>
          <w:szCs w:val="22"/>
        </w:rPr>
        <w:t xml:space="preserve"> autorizada a funcionar pelo Banco Central do Brasil, </w:t>
      </w:r>
      <w:r w:rsidR="009C138A">
        <w:rPr>
          <w:rFonts w:ascii="Ebrima" w:hAnsi="Ebrima"/>
          <w:sz w:val="22"/>
          <w:szCs w:val="22"/>
        </w:rPr>
        <w:t>atua</w:t>
      </w:r>
      <w:r w:rsidR="00B33E03">
        <w:rPr>
          <w:rFonts w:ascii="Ebrima" w:hAnsi="Ebrima"/>
          <w:sz w:val="22"/>
          <w:szCs w:val="22"/>
        </w:rPr>
        <w:t>ndo por sua filial na</w:t>
      </w:r>
      <w:r w:rsidR="00FD1363" w:rsidRPr="007A1896">
        <w:rPr>
          <w:rFonts w:ascii="Ebrima" w:hAnsi="Ebrima"/>
          <w:sz w:val="22"/>
        </w:rPr>
        <w:t xml:space="preserve"> </w:t>
      </w:r>
      <w:r w:rsidR="007C2416" w:rsidRPr="004330E7">
        <w:rPr>
          <w:rFonts w:ascii="Ebrima" w:hAnsi="Ebrima"/>
          <w:color w:val="000000"/>
          <w:sz w:val="22"/>
        </w:rPr>
        <w:t>Cidade de São Paulo, Estado de São Paulo, na Rua Joaquim Floriano, nº 466, bloco B, Conjunto 1401, CEP 04534-002</w:t>
      </w:r>
      <w:r w:rsidR="00FD1363" w:rsidRPr="00320E07">
        <w:rPr>
          <w:rFonts w:ascii="Ebrima" w:hAnsi="Ebrima" w:cs="Leelawadee"/>
          <w:color w:val="000000"/>
          <w:sz w:val="22"/>
          <w:szCs w:val="22"/>
        </w:rPr>
        <w:t xml:space="preserve">, inscrita no </w:t>
      </w:r>
      <w:r w:rsidR="00FD1363" w:rsidRPr="00320E07">
        <w:rPr>
          <w:rFonts w:ascii="Ebrima" w:hAnsi="Ebrima"/>
          <w:color w:val="000000" w:themeColor="text1"/>
          <w:sz w:val="22"/>
          <w:szCs w:val="22"/>
        </w:rPr>
        <w:t>Cadastro Nacional da Pessoa Jurídica, do Ministério da Economia</w:t>
      </w:r>
      <w:r w:rsidR="00FD1363" w:rsidRPr="00320E07">
        <w:rPr>
          <w:rFonts w:ascii="Ebrima" w:hAnsi="Ebrima" w:cs="Leelawadee"/>
          <w:color w:val="000000"/>
          <w:sz w:val="22"/>
          <w:szCs w:val="22"/>
        </w:rPr>
        <w:t xml:space="preserve"> (“</w:t>
      </w:r>
      <w:r w:rsidR="00FD1363" w:rsidRPr="00320E07">
        <w:rPr>
          <w:rFonts w:ascii="Ebrima" w:hAnsi="Ebrima" w:cs="Leelawadee"/>
          <w:color w:val="000000"/>
          <w:sz w:val="22"/>
          <w:szCs w:val="22"/>
          <w:u w:val="single"/>
        </w:rPr>
        <w:t>CNPJ/ME</w:t>
      </w:r>
      <w:r w:rsidR="00FD1363" w:rsidRPr="00320E07">
        <w:rPr>
          <w:rFonts w:ascii="Ebrima" w:hAnsi="Ebrima" w:cs="Leelawadee"/>
          <w:color w:val="000000"/>
          <w:sz w:val="22"/>
          <w:szCs w:val="22"/>
        </w:rPr>
        <w:t xml:space="preserve">”) sob o nº </w:t>
      </w:r>
      <w:r w:rsidR="007C2416" w:rsidRPr="004330E7">
        <w:rPr>
          <w:rFonts w:ascii="Ebrima" w:hAnsi="Ebrima"/>
          <w:color w:val="000000"/>
          <w:sz w:val="22"/>
        </w:rPr>
        <w:t>15.227.994/0004-01</w:t>
      </w:r>
      <w:r w:rsidRPr="002F66F4">
        <w:rPr>
          <w:rFonts w:ascii="Ebrima" w:hAnsi="Ebrima"/>
          <w:color w:val="000000" w:themeColor="text1"/>
          <w:sz w:val="22"/>
          <w:szCs w:val="22"/>
        </w:rPr>
        <w:t xml:space="preserve">, </w:t>
      </w:r>
      <w:del w:id="4620" w:author="Anna Licarião" w:date="2022-04-28T12:17:00Z">
        <w:r w:rsidRPr="002F66F4" w:rsidDel="00836831">
          <w:rPr>
            <w:rFonts w:ascii="Ebrima" w:hAnsi="Ebrima"/>
            <w:color w:val="000000" w:themeColor="text1"/>
            <w:sz w:val="22"/>
            <w:szCs w:val="22"/>
          </w:rPr>
          <w:delText xml:space="preserve">para fins de atendimento ao previsto pelo item </w:delText>
        </w:r>
        <w:r w:rsidRPr="002C392C" w:rsidDel="00836831">
          <w:rPr>
            <w:rFonts w:ascii="Ebrima" w:hAnsi="Ebrima"/>
            <w:color w:val="000000" w:themeColor="text1"/>
            <w:sz w:val="22"/>
            <w:szCs w:val="22"/>
            <w:highlight w:val="green"/>
            <w:rPrChange w:id="4621" w:author="Anna Licarião" w:date="2022-04-27T16:45:00Z">
              <w:rPr>
                <w:rFonts w:ascii="Ebrima" w:hAnsi="Ebrima"/>
                <w:color w:val="000000" w:themeColor="text1"/>
                <w:sz w:val="22"/>
                <w:szCs w:val="22"/>
              </w:rPr>
            </w:rPrChange>
          </w:rPr>
          <w:delText>15 do anexo III da Instrução CVM nº 414, de 30 de dezembro de 2004</w:delText>
        </w:r>
        <w:r w:rsidRPr="002F66F4" w:rsidDel="00836831">
          <w:rPr>
            <w:rFonts w:ascii="Ebrima" w:hAnsi="Ebrima"/>
            <w:color w:val="000000" w:themeColor="text1"/>
            <w:sz w:val="22"/>
            <w:szCs w:val="22"/>
          </w:rPr>
          <w:delText xml:space="preserve">, conforme alterada, </w:delText>
        </w:r>
      </w:del>
      <w:r w:rsidRPr="002F66F4">
        <w:rPr>
          <w:rFonts w:ascii="Ebrima" w:hAnsi="Ebrima"/>
          <w:color w:val="000000" w:themeColor="text1"/>
          <w:sz w:val="22"/>
          <w:szCs w:val="22"/>
        </w:rPr>
        <w:t xml:space="preserve">na qualidade de agente fiduciário do Patrimônio Separado constituído em âmbito da emissão de </w:t>
      </w:r>
      <w:r w:rsidRPr="002F66F4">
        <w:rPr>
          <w:rFonts w:ascii="Ebrima" w:hAnsi="Ebrima" w:cstheme="minorHAnsi"/>
          <w:iCs/>
          <w:color w:val="000000" w:themeColor="text1"/>
          <w:sz w:val="22"/>
          <w:szCs w:val="22"/>
        </w:rPr>
        <w:t xml:space="preserve">Certificados de Recebíveis Imobiliários </w:t>
      </w:r>
      <w:r w:rsidR="0088514E">
        <w:rPr>
          <w:rFonts w:ascii="Ebrima" w:hAnsi="Ebrima" w:cstheme="minorHAnsi"/>
          <w:iCs/>
          <w:sz w:val="22"/>
          <w:szCs w:val="22"/>
        </w:rPr>
        <w:t>das</w:t>
      </w:r>
      <w:r w:rsidR="0088514E" w:rsidRPr="00F0059C">
        <w:rPr>
          <w:rFonts w:ascii="Ebrima" w:hAnsi="Ebrima"/>
          <w:sz w:val="22"/>
        </w:rPr>
        <w:t xml:space="preserve"> [</w:t>
      </w:r>
      <w:r w:rsidR="0088514E" w:rsidRPr="00F0059C">
        <w:rPr>
          <w:rFonts w:ascii="Ebrima" w:hAnsi="Ebrima"/>
          <w:sz w:val="22"/>
          <w:highlight w:val="yellow"/>
        </w:rPr>
        <w:t>•</w:t>
      </w:r>
      <w:r w:rsidR="0088514E" w:rsidRPr="00F0059C">
        <w:rPr>
          <w:rFonts w:ascii="Ebrima" w:hAnsi="Ebrima"/>
          <w:sz w:val="22"/>
        </w:rPr>
        <w:t>]ª</w:t>
      </w:r>
      <w:r w:rsidR="0088514E">
        <w:rPr>
          <w:rFonts w:ascii="Ebrima" w:hAnsi="Ebrima" w:cstheme="minorHAnsi"/>
          <w:iCs/>
          <w:sz w:val="22"/>
          <w:szCs w:val="22"/>
        </w:rPr>
        <w:t>,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 xml:space="preserve">]ª </w:t>
      </w:r>
      <w:r w:rsidR="00E90B40">
        <w:rPr>
          <w:rFonts w:ascii="Ebrima" w:hAnsi="Ebrima" w:cstheme="minorHAnsi"/>
          <w:iCs/>
          <w:sz w:val="22"/>
          <w:szCs w:val="22"/>
        </w:rPr>
        <w:t xml:space="preserve">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E90B40">
        <w:rPr>
          <w:rFonts w:ascii="Ebrima" w:hAnsi="Ebrima" w:cstheme="minorHAnsi"/>
          <w:iCs/>
          <w:sz w:val="22"/>
          <w:szCs w:val="22"/>
        </w:rPr>
        <w:t xml:space="preserve"> </w:t>
      </w:r>
      <w:r w:rsidR="0088514E">
        <w:rPr>
          <w:rFonts w:ascii="Ebrima" w:hAnsi="Ebrima" w:cstheme="minorHAnsi"/>
          <w:iCs/>
          <w:sz w:val="22"/>
          <w:szCs w:val="22"/>
        </w:rPr>
        <w:t>Séries</w:t>
      </w:r>
      <w:r w:rsidR="0088514E" w:rsidRPr="002F66F4" w:rsidDel="0088514E">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rPr>
        <w:t xml:space="preserve">da </w:t>
      </w:r>
      <w:del w:id="4622" w:author="Glória de Castro Acácio" w:date="2022-05-06T15:22:00Z">
        <w:r w:rsidRPr="002F66F4" w:rsidDel="00602278">
          <w:rPr>
            <w:rFonts w:ascii="Ebrima" w:hAnsi="Ebrima"/>
            <w:color w:val="000000" w:themeColor="text1"/>
            <w:sz w:val="22"/>
            <w:szCs w:val="22"/>
          </w:rPr>
          <w:delText>1</w:delText>
        </w:r>
        <w:r w:rsidRPr="002F66F4" w:rsidDel="00602278">
          <w:rPr>
            <w:rFonts w:ascii="Ebrima" w:hAnsi="Ebrima" w:cstheme="minorHAnsi"/>
            <w:iCs/>
            <w:color w:val="000000" w:themeColor="text1"/>
            <w:sz w:val="22"/>
            <w:szCs w:val="22"/>
          </w:rPr>
          <w:delText xml:space="preserve">ª </w:delText>
        </w:r>
      </w:del>
      <w:ins w:id="4623" w:author="Glória de Castro Acácio" w:date="2022-05-06T15:22:00Z">
        <w:r w:rsidR="00602278">
          <w:rPr>
            <w:rFonts w:ascii="Ebrima" w:hAnsi="Ebrima"/>
            <w:color w:val="000000" w:themeColor="text1"/>
            <w:sz w:val="22"/>
            <w:szCs w:val="22"/>
          </w:rPr>
          <w:t>2</w:t>
        </w:r>
        <w:r w:rsidR="00602278" w:rsidRPr="002F66F4">
          <w:rPr>
            <w:rFonts w:ascii="Ebrima" w:hAnsi="Ebrima" w:cstheme="minorHAnsi"/>
            <w:iCs/>
            <w:color w:val="000000" w:themeColor="text1"/>
            <w:sz w:val="22"/>
            <w:szCs w:val="22"/>
          </w:rPr>
          <w:t xml:space="preserve">ª </w:t>
        </w:r>
      </w:ins>
      <w:r w:rsidRPr="002F66F4">
        <w:rPr>
          <w:rFonts w:ascii="Ebrima" w:hAnsi="Ebrima" w:cstheme="minorHAnsi"/>
          <w:iCs/>
          <w:color w:val="000000" w:themeColor="text1"/>
          <w:sz w:val="22"/>
          <w:szCs w:val="22"/>
        </w:rPr>
        <w:t>Emissão da</w:t>
      </w:r>
      <w:r w:rsidRPr="002F66F4">
        <w:rPr>
          <w:rFonts w:ascii="Ebrima" w:hAnsi="Ebrima"/>
          <w:color w:val="000000" w:themeColor="text1"/>
          <w:sz w:val="22"/>
          <w:szCs w:val="22"/>
        </w:rPr>
        <w:t xml:space="preserve"> </w:t>
      </w:r>
      <w:r w:rsidR="007C2416" w:rsidRPr="002F66F4">
        <w:rPr>
          <w:rFonts w:ascii="Ebrima" w:hAnsi="Ebrima" w:cstheme="minorHAnsi"/>
          <w:b/>
          <w:bCs/>
          <w:color w:val="000000" w:themeColor="text1"/>
          <w:sz w:val="22"/>
          <w:szCs w:val="22"/>
        </w:rPr>
        <w:t>BASE SECURITIZADORA DE CRÉDITOS IMOBILIÁRIOS</w:t>
      </w:r>
      <w:r w:rsidRPr="002F66F4">
        <w:rPr>
          <w:rFonts w:ascii="Ebrima" w:hAnsi="Ebrima" w:cstheme="minorHAnsi"/>
          <w:b/>
          <w:bCs/>
          <w:color w:val="000000" w:themeColor="text1"/>
          <w:sz w:val="22"/>
          <w:szCs w:val="22"/>
        </w:rPr>
        <w:t xml:space="preserve"> S.A.</w:t>
      </w:r>
      <w:r w:rsidRPr="002F66F4">
        <w:rPr>
          <w:rFonts w:ascii="Ebrima" w:hAnsi="Ebrima" w:cstheme="minorHAnsi"/>
          <w:bCs/>
          <w:color w:val="000000" w:themeColor="text1"/>
          <w:sz w:val="22"/>
          <w:szCs w:val="22"/>
        </w:rPr>
        <w:t xml:space="preserve">, </w:t>
      </w:r>
      <w:r w:rsidRPr="002F66F4">
        <w:rPr>
          <w:rFonts w:ascii="Ebrima" w:hAnsi="Ebrima"/>
          <w:color w:val="000000" w:themeColor="text1"/>
          <w:sz w:val="22"/>
          <w:szCs w:val="22"/>
        </w:rPr>
        <w:t>companhia securitizadora com sede na Cidade de São Paulo, Estado de São Paulo, na Rua Fid</w:t>
      </w:r>
      <w:r w:rsidR="00295AEB" w:rsidRPr="002F66F4">
        <w:rPr>
          <w:rFonts w:ascii="Ebrima" w:hAnsi="Ebrima"/>
          <w:color w:val="000000" w:themeColor="text1"/>
          <w:sz w:val="22"/>
          <w:szCs w:val="22"/>
        </w:rPr>
        <w:t>ê</w:t>
      </w:r>
      <w:r w:rsidRPr="002F66F4">
        <w:rPr>
          <w:rFonts w:ascii="Ebrima" w:hAnsi="Ebrima"/>
          <w:color w:val="000000" w:themeColor="text1"/>
          <w:sz w:val="22"/>
          <w:szCs w:val="22"/>
        </w:rPr>
        <w:t xml:space="preserve">ncio Ramos, nº 195, 14º andar, sala 141, Vila Olímpia, CEP 04.551-010,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sob o nº 35.082.277/0001-95 (“</w:t>
      </w:r>
      <w:r w:rsidRPr="002F66F4">
        <w:rPr>
          <w:rFonts w:ascii="Ebrima" w:hAnsi="Ebrima"/>
          <w:color w:val="000000" w:themeColor="text1"/>
          <w:sz w:val="22"/>
          <w:szCs w:val="22"/>
          <w:u w:val="single"/>
        </w:rPr>
        <w:t>Emissora</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w:t>
      </w:r>
      <w:r w:rsidRPr="002F66F4">
        <w:rPr>
          <w:rFonts w:ascii="Ebrima" w:hAnsi="Ebrima"/>
          <w:b/>
          <w:color w:val="000000" w:themeColor="text1"/>
          <w:sz w:val="22"/>
          <w:szCs w:val="22"/>
        </w:rPr>
        <w:t>DECLARA</w:t>
      </w:r>
      <w:r w:rsidRPr="002F66F4">
        <w:rPr>
          <w:rFonts w:ascii="Ebrima" w:hAnsi="Ebrima"/>
          <w:color w:val="000000" w:themeColor="text1"/>
          <w:sz w:val="22"/>
          <w:szCs w:val="22"/>
        </w:rPr>
        <w:t xml:space="preserve">, para todos os fins e efeitos, que verificou, em conjunto com a Emissora, o </w:t>
      </w:r>
      <w:r w:rsidR="00071E27" w:rsidRPr="002F66F4">
        <w:rPr>
          <w:rFonts w:ascii="Ebrima" w:hAnsi="Ebrima"/>
          <w:color w:val="000000" w:themeColor="text1"/>
          <w:sz w:val="22"/>
          <w:szCs w:val="22"/>
        </w:rPr>
        <w:t xml:space="preserve">coordenador líder da oferta pública </w:t>
      </w:r>
      <w:r w:rsidR="00071E27" w:rsidRPr="002F66F4">
        <w:rPr>
          <w:rFonts w:ascii="Ebrima" w:hAnsi="Ebrima" w:cstheme="minorHAnsi"/>
          <w:snapToGrid w:val="0"/>
          <w:sz w:val="22"/>
          <w:szCs w:val="22"/>
        </w:rPr>
        <w:t>com esforços restritos de colocação dos CRI</w:t>
      </w:r>
      <w:r w:rsidR="00071E27" w:rsidRPr="002F66F4" w:rsidDel="00071E27">
        <w:rPr>
          <w:rFonts w:ascii="Ebrima" w:hAnsi="Ebrima"/>
          <w:color w:val="000000" w:themeColor="text1"/>
          <w:sz w:val="22"/>
          <w:szCs w:val="22"/>
        </w:rPr>
        <w:t xml:space="preserve"> </w:t>
      </w:r>
      <w:r w:rsidRPr="002F66F4">
        <w:rPr>
          <w:rFonts w:ascii="Ebrima" w:hAnsi="Ebrima"/>
          <w:color w:val="000000" w:themeColor="text1"/>
          <w:sz w:val="22"/>
          <w:szCs w:val="22"/>
        </w:rPr>
        <w:t xml:space="preserve">e os respectivos assessores legais contratados no âmbito da Emissão, </w:t>
      </w:r>
      <w:r w:rsidRPr="002F66F4">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6A5B35" w:rsidRPr="00FC4DF7">
        <w:rPr>
          <w:rFonts w:ascii="Ebrima" w:hAnsi="Ebrima"/>
          <w:color w:val="000000" w:themeColor="text1"/>
          <w:sz w:val="22"/>
        </w:rPr>
        <w:t>, bem como</w:t>
      </w:r>
      <w:r w:rsidR="00341FD7" w:rsidRPr="00FC4DF7">
        <w:rPr>
          <w:rFonts w:ascii="Ebrima" w:hAnsi="Ebrima"/>
          <w:color w:val="000000" w:themeColor="text1"/>
          <w:sz w:val="22"/>
        </w:rPr>
        <w:t>, que não existe qualquer situação de conflito de interesses que impeça o Agente Fiduciário de exercer a função</w:t>
      </w:r>
      <w:r w:rsidR="00341FD7" w:rsidRPr="002F66F4">
        <w:rPr>
          <w:rFonts w:ascii="Ebrima" w:hAnsi="Ebrima"/>
          <w:color w:val="000000" w:themeColor="text1"/>
          <w:sz w:val="22"/>
          <w:szCs w:val="22"/>
        </w:rPr>
        <w:t>.</w:t>
      </w:r>
    </w:p>
    <w:p w14:paraId="6150E938" w14:textId="4A9BB49E" w:rsidR="00D87C7A" w:rsidRPr="002F66F4" w:rsidRDefault="00D87C7A">
      <w:pPr>
        <w:spacing w:line="276" w:lineRule="auto"/>
        <w:ind w:right="-2"/>
        <w:jc w:val="center"/>
        <w:rPr>
          <w:rFonts w:ascii="Ebrima" w:hAnsi="Ebrima"/>
          <w:color w:val="000000" w:themeColor="text1"/>
          <w:sz w:val="22"/>
          <w:szCs w:val="22"/>
        </w:rPr>
        <w:pPrChange w:id="4624" w:author="Glória de Castro Acácio" w:date="2022-05-04T18:59:00Z">
          <w:pPr>
            <w:ind w:right="-2"/>
            <w:jc w:val="center"/>
          </w:pPr>
        </w:pPrChange>
      </w:pPr>
    </w:p>
    <w:p w14:paraId="526CF32E" w14:textId="77777777" w:rsidR="000F467C" w:rsidRPr="002F66F4" w:rsidRDefault="000F467C">
      <w:pPr>
        <w:spacing w:line="276" w:lineRule="auto"/>
        <w:ind w:right="-2"/>
        <w:jc w:val="center"/>
        <w:rPr>
          <w:rFonts w:ascii="Ebrima" w:hAnsi="Ebrima"/>
          <w:color w:val="000000" w:themeColor="text1"/>
          <w:sz w:val="22"/>
          <w:szCs w:val="22"/>
        </w:rPr>
        <w:pPrChange w:id="4625" w:author="Glória de Castro Acácio" w:date="2022-05-04T18:59:00Z">
          <w:pPr>
            <w:ind w:right="-2"/>
            <w:jc w:val="center"/>
          </w:pPr>
        </w:pPrChange>
      </w:pPr>
    </w:p>
    <w:p w14:paraId="78100113" w14:textId="762ADD2B" w:rsidR="00D87C7A" w:rsidRPr="002F66F4" w:rsidRDefault="00D87C7A">
      <w:pPr>
        <w:spacing w:line="276" w:lineRule="auto"/>
        <w:ind w:right="-2"/>
        <w:jc w:val="center"/>
        <w:rPr>
          <w:rFonts w:ascii="Ebrima" w:hAnsi="Ebrima"/>
          <w:color w:val="000000" w:themeColor="text1"/>
          <w:sz w:val="22"/>
          <w:szCs w:val="22"/>
        </w:rPr>
        <w:pPrChange w:id="4626" w:author="Glória de Castro Acácio" w:date="2022-05-04T18:59:00Z">
          <w:pPr>
            <w:ind w:right="-2"/>
            <w:jc w:val="center"/>
          </w:pPr>
        </w:pPrChange>
      </w:pPr>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 xml:space="preserve">de </w:t>
      </w:r>
      <w:ins w:id="4627" w:author="Glória de Castro Acácio" w:date="2022-05-05T19:19:00Z">
        <w:r w:rsidR="00EF1CA2">
          <w:rPr>
            <w:rFonts w:ascii="Ebrima" w:hAnsi="Ebrima"/>
            <w:color w:val="000000" w:themeColor="text1"/>
            <w:sz w:val="22"/>
          </w:rPr>
          <w:t xml:space="preserve">maio </w:t>
        </w:r>
      </w:ins>
      <w:del w:id="4628" w:author="Glória de Castro Acácio" w:date="2022-05-05T19:19:00Z">
        <w:r w:rsidR="00CB4F81" w:rsidRPr="0061174C" w:rsidDel="00EF1CA2">
          <w:rPr>
            <w:rFonts w:ascii="Ebrima" w:hAnsi="Ebrima"/>
            <w:color w:val="000000" w:themeColor="text1"/>
            <w:sz w:val="22"/>
          </w:rPr>
          <w:delText>[</w:delText>
        </w:r>
        <w:r w:rsidR="00CB4F81" w:rsidRPr="0061174C" w:rsidDel="00EF1CA2">
          <w:rPr>
            <w:rFonts w:ascii="Ebrima" w:hAnsi="Ebrima"/>
            <w:color w:val="000000" w:themeColor="text1"/>
            <w:sz w:val="22"/>
            <w:highlight w:val="yellow"/>
          </w:rPr>
          <w:delText>•</w:delText>
        </w:r>
        <w:r w:rsidR="00CB4F81" w:rsidRPr="0061174C" w:rsidDel="00EF1CA2">
          <w:rPr>
            <w:rFonts w:ascii="Ebrima" w:hAnsi="Ebrima"/>
            <w:color w:val="000000" w:themeColor="text1"/>
            <w:sz w:val="22"/>
          </w:rPr>
          <w:delText>]</w:delText>
        </w:r>
      </w:del>
      <w:r w:rsidRPr="002F66F4">
        <w:rPr>
          <w:rFonts w:ascii="Ebrima" w:hAnsi="Ebrima"/>
          <w:color w:val="000000" w:themeColor="text1"/>
          <w:sz w:val="22"/>
          <w:szCs w:val="22"/>
        </w:rPr>
        <w:t>de 202</w:t>
      </w:r>
      <w:r w:rsidR="00CB4F81">
        <w:rPr>
          <w:rFonts w:ascii="Ebrima" w:hAnsi="Ebrima"/>
          <w:color w:val="000000" w:themeColor="text1"/>
          <w:sz w:val="22"/>
          <w:szCs w:val="22"/>
        </w:rPr>
        <w:t>2</w:t>
      </w:r>
    </w:p>
    <w:p w14:paraId="15B00C07" w14:textId="77777777" w:rsidR="000F467C" w:rsidRPr="002F66F4" w:rsidRDefault="000F467C">
      <w:pPr>
        <w:spacing w:line="276" w:lineRule="auto"/>
        <w:ind w:right="-2"/>
        <w:jc w:val="center"/>
        <w:rPr>
          <w:rFonts w:ascii="Ebrima" w:hAnsi="Ebrima"/>
          <w:color w:val="000000" w:themeColor="text1"/>
          <w:sz w:val="22"/>
          <w:szCs w:val="22"/>
        </w:rPr>
        <w:pPrChange w:id="4629" w:author="Glória de Castro Acácio" w:date="2022-05-04T18:59:00Z">
          <w:pPr>
            <w:ind w:right="-2"/>
            <w:jc w:val="center"/>
          </w:pPr>
        </w:pPrChange>
      </w:pPr>
    </w:p>
    <w:p w14:paraId="1DCA222A" w14:textId="77777777" w:rsidR="000F467C" w:rsidRPr="002F66F4" w:rsidRDefault="000F467C">
      <w:pPr>
        <w:spacing w:line="276" w:lineRule="auto"/>
        <w:ind w:right="-2"/>
        <w:jc w:val="center"/>
        <w:rPr>
          <w:rFonts w:ascii="Ebrima" w:hAnsi="Ebrima"/>
          <w:color w:val="000000" w:themeColor="text1"/>
          <w:sz w:val="22"/>
          <w:szCs w:val="22"/>
        </w:rPr>
        <w:pPrChange w:id="4630" w:author="Glória de Castro Acácio" w:date="2022-05-04T18:59:00Z">
          <w:pPr>
            <w:ind w:right="-2"/>
            <w:jc w:val="center"/>
          </w:pPr>
        </w:pPrChange>
      </w:pPr>
    </w:p>
    <w:p w14:paraId="6E8D72E2" w14:textId="314474A5" w:rsidR="000F467C" w:rsidRPr="002F66F4" w:rsidRDefault="007C2416">
      <w:pPr>
        <w:tabs>
          <w:tab w:val="left" w:pos="1134"/>
        </w:tabs>
        <w:spacing w:line="276" w:lineRule="auto"/>
        <w:ind w:right="-2"/>
        <w:jc w:val="center"/>
        <w:rPr>
          <w:rFonts w:ascii="Ebrima" w:hAnsi="Ebrima" w:cstheme="minorHAnsi"/>
          <w:b/>
          <w:sz w:val="22"/>
          <w:szCs w:val="22"/>
        </w:rPr>
        <w:pPrChange w:id="4631" w:author="Glória de Castro Acácio" w:date="2022-05-04T18:59:00Z">
          <w:pPr>
            <w:tabs>
              <w:tab w:val="left" w:pos="1134"/>
            </w:tabs>
            <w:ind w:right="-2"/>
            <w:jc w:val="center"/>
          </w:pPr>
        </w:pPrChange>
      </w:pPr>
      <w:r>
        <w:rPr>
          <w:rFonts w:ascii="Ebrima" w:hAnsi="Ebrima" w:cs="Leelawadee"/>
          <w:b/>
          <w:bCs/>
          <w:color w:val="000000"/>
          <w:sz w:val="22"/>
          <w:szCs w:val="22"/>
        </w:rPr>
        <w:t>SIMPLIFIC PAVARINI DISTRIBUIDORA DE TÍTULOS E VALORES MOBILIÁRIOS LTDA.</w:t>
      </w:r>
    </w:p>
    <w:p w14:paraId="437D28D6" w14:textId="77777777" w:rsidR="000F467C" w:rsidRPr="002F66F4" w:rsidRDefault="000F467C">
      <w:pPr>
        <w:spacing w:line="276" w:lineRule="auto"/>
        <w:ind w:right="-2"/>
        <w:jc w:val="center"/>
        <w:rPr>
          <w:rFonts w:ascii="Ebrima" w:hAnsi="Ebrima"/>
          <w:color w:val="000000" w:themeColor="text1"/>
          <w:sz w:val="22"/>
          <w:szCs w:val="22"/>
        </w:rPr>
        <w:pPrChange w:id="4632" w:author="Glória de Castro Acácio" w:date="2022-05-04T18:59:00Z">
          <w:pPr>
            <w:ind w:right="-2"/>
            <w:jc w:val="center"/>
          </w:pPr>
        </w:pPrChange>
      </w:pPr>
    </w:p>
    <w:p w14:paraId="33946067" w14:textId="77777777" w:rsidR="000F467C" w:rsidRPr="002F66F4" w:rsidRDefault="000F467C">
      <w:pPr>
        <w:spacing w:line="276" w:lineRule="auto"/>
        <w:ind w:right="-2"/>
        <w:jc w:val="center"/>
        <w:rPr>
          <w:rFonts w:ascii="Ebrima" w:hAnsi="Ebrima"/>
          <w:color w:val="000000" w:themeColor="text1"/>
          <w:sz w:val="22"/>
          <w:szCs w:val="22"/>
        </w:rPr>
        <w:pPrChange w:id="4633" w:author="Glória de Castro Acácio" w:date="2022-05-04T18:59:00Z">
          <w:pPr>
            <w:ind w:right="-2"/>
            <w:jc w:val="center"/>
          </w:pPr>
        </w:pPrChange>
      </w:pPr>
    </w:p>
    <w:p w14:paraId="5F5B609E" w14:textId="77777777" w:rsidR="00E84D8E" w:rsidRPr="00571E41" w:rsidRDefault="00E84D8E">
      <w:pPr>
        <w:pStyle w:val="Corpodetexto"/>
        <w:tabs>
          <w:tab w:val="left" w:pos="8647"/>
        </w:tabs>
        <w:spacing w:line="276" w:lineRule="auto"/>
        <w:jc w:val="center"/>
        <w:rPr>
          <w:ins w:id="4634" w:author="Anna Licarião" w:date="2022-04-20T15:37:00Z"/>
          <w:rFonts w:ascii="Ebrima" w:hAnsi="Ebrima"/>
          <w:bCs/>
          <w:iCs/>
          <w:sz w:val="22"/>
          <w:szCs w:val="22"/>
        </w:rPr>
        <w:pPrChange w:id="4635" w:author="Glória de Castro Acácio" w:date="2022-05-04T18:59: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E84D8E" w:rsidRPr="00EF1CA2" w14:paraId="74C41061" w14:textId="77777777" w:rsidTr="00B112E6">
        <w:trPr>
          <w:trHeight w:val="395"/>
          <w:jc w:val="center"/>
          <w:ins w:id="4636" w:author="Anna Licarião" w:date="2022-04-20T15:37:00Z"/>
        </w:trPr>
        <w:tc>
          <w:tcPr>
            <w:tcW w:w="284" w:type="dxa"/>
          </w:tcPr>
          <w:p w14:paraId="4F968210" w14:textId="77777777" w:rsidR="00E84D8E" w:rsidRPr="00571E41" w:rsidRDefault="00E84D8E">
            <w:pPr>
              <w:spacing w:line="276" w:lineRule="auto"/>
              <w:ind w:left="-681" w:right="-57"/>
              <w:jc w:val="both"/>
              <w:rPr>
                <w:ins w:id="4637" w:author="Anna Licarião" w:date="2022-04-20T15:37:00Z"/>
                <w:rFonts w:ascii="Ebrima" w:hAnsi="Ebrima"/>
                <w:sz w:val="22"/>
                <w:szCs w:val="22"/>
              </w:rPr>
              <w:pPrChange w:id="4638" w:author="Glória de Castro Acácio" w:date="2022-05-04T18:59:00Z">
                <w:pPr>
                  <w:spacing w:line="280" w:lineRule="exact"/>
                  <w:ind w:left="-681" w:right="-57"/>
                  <w:jc w:val="both"/>
                </w:pPr>
              </w:pPrChange>
            </w:pPr>
          </w:p>
        </w:tc>
        <w:tc>
          <w:tcPr>
            <w:tcW w:w="3827" w:type="dxa"/>
            <w:tcBorders>
              <w:top w:val="single" w:sz="4" w:space="0" w:color="auto"/>
            </w:tcBorders>
          </w:tcPr>
          <w:p w14:paraId="5C087288" w14:textId="77777777" w:rsidR="00E84D8E" w:rsidRPr="00EF1CA2" w:rsidRDefault="00E84D8E">
            <w:pPr>
              <w:spacing w:line="276" w:lineRule="auto"/>
              <w:rPr>
                <w:ins w:id="4639" w:author="Anna Licarião" w:date="2022-04-20T15:37:00Z"/>
                <w:rFonts w:ascii="Ebrima" w:hAnsi="Ebrima"/>
                <w:sz w:val="22"/>
                <w:szCs w:val="22"/>
                <w:rPrChange w:id="4640" w:author="Glória de Castro Acácio" w:date="2022-05-05T19:19:00Z">
                  <w:rPr>
                    <w:ins w:id="4641" w:author="Anna Licarião" w:date="2022-04-20T15:37:00Z"/>
                    <w:rFonts w:ascii="Ebrima" w:hAnsi="Ebrima"/>
                    <w:sz w:val="22"/>
                    <w:szCs w:val="22"/>
                    <w:highlight w:val="yellow"/>
                  </w:rPr>
                </w:rPrChange>
              </w:rPr>
            </w:pPr>
            <w:ins w:id="4642" w:author="Anna Licarião" w:date="2022-04-20T15:37:00Z">
              <w:r w:rsidRPr="00EF1CA2">
                <w:rPr>
                  <w:rFonts w:ascii="Ebrima" w:hAnsi="Ebrima"/>
                  <w:sz w:val="22"/>
                  <w:szCs w:val="22"/>
                  <w:rPrChange w:id="4643" w:author="Glória de Castro Acácio" w:date="2022-05-05T19:19:00Z">
                    <w:rPr>
                      <w:rFonts w:ascii="Ebrima" w:hAnsi="Ebrima"/>
                      <w:sz w:val="22"/>
                      <w:szCs w:val="22"/>
                      <w:highlight w:val="yellow"/>
                    </w:rPr>
                  </w:rPrChange>
                </w:rPr>
                <w:t>Nome: Matheus Gomes Faria</w:t>
              </w:r>
            </w:ins>
          </w:p>
          <w:p w14:paraId="4B1EB9A0" w14:textId="2B220383" w:rsidR="00E84D8E" w:rsidRPr="00EF1CA2" w:rsidRDefault="00E84D8E">
            <w:pPr>
              <w:spacing w:line="276" w:lineRule="auto"/>
              <w:jc w:val="both"/>
              <w:rPr>
                <w:ins w:id="4644" w:author="Anna Licarião" w:date="2022-04-20T15:37:00Z"/>
                <w:rFonts w:ascii="Ebrima" w:hAnsi="Ebrima"/>
                <w:sz w:val="22"/>
                <w:szCs w:val="22"/>
              </w:rPr>
              <w:pPrChange w:id="4645" w:author="Glória de Castro Acácio" w:date="2022-05-04T18:59:00Z">
                <w:pPr>
                  <w:spacing w:line="280" w:lineRule="exact"/>
                  <w:jc w:val="both"/>
                </w:pPr>
              </w:pPrChange>
            </w:pPr>
            <w:ins w:id="4646" w:author="Anna Licarião" w:date="2022-04-20T15:37:00Z">
              <w:r w:rsidRPr="00EF1CA2">
                <w:rPr>
                  <w:rFonts w:ascii="Ebrima" w:hAnsi="Ebrima"/>
                  <w:sz w:val="22"/>
                  <w:szCs w:val="22"/>
                  <w:rPrChange w:id="4647" w:author="Glória de Castro Acácio" w:date="2022-05-05T19:19:00Z">
                    <w:rPr>
                      <w:rFonts w:ascii="Ebrima" w:hAnsi="Ebrima"/>
                      <w:sz w:val="22"/>
                      <w:szCs w:val="22"/>
                      <w:highlight w:val="yellow"/>
                    </w:rPr>
                  </w:rPrChange>
                </w:rPr>
                <w:t xml:space="preserve">Cargo: </w:t>
              </w:r>
              <w:del w:id="4648" w:author="Glória de Castro Acácio" w:date="2022-05-05T19:19:00Z">
                <w:r w:rsidRPr="00EF1CA2" w:rsidDel="00EF1CA2">
                  <w:rPr>
                    <w:rFonts w:ascii="Ebrima" w:hAnsi="Ebrima"/>
                    <w:sz w:val="22"/>
                    <w:szCs w:val="22"/>
                    <w:rPrChange w:id="4649" w:author="Glória de Castro Acácio" w:date="2022-05-05T19:19:00Z">
                      <w:rPr>
                        <w:rFonts w:ascii="Ebrima" w:hAnsi="Ebrima"/>
                        <w:sz w:val="22"/>
                        <w:szCs w:val="22"/>
                        <w:highlight w:val="yellow"/>
                      </w:rPr>
                    </w:rPrChange>
                  </w:rPr>
                  <w:delText>Diretor</w:delText>
                </w:r>
              </w:del>
            </w:ins>
            <w:ins w:id="4650" w:author="Glória de Castro Acácio" w:date="2022-05-05T19:19:00Z">
              <w:r w:rsidR="00EF1CA2" w:rsidRPr="00EF1CA2">
                <w:rPr>
                  <w:rFonts w:ascii="Ebrima" w:hAnsi="Ebrima"/>
                  <w:sz w:val="22"/>
                  <w:szCs w:val="22"/>
                </w:rPr>
                <w:t xml:space="preserve">Administrador </w:t>
              </w:r>
            </w:ins>
          </w:p>
        </w:tc>
      </w:tr>
    </w:tbl>
    <w:p w14:paraId="5E430DE8" w14:textId="3D42C4D7" w:rsidR="000F467C" w:rsidRPr="00EF1CA2" w:rsidDel="00E84D8E" w:rsidRDefault="000F467C">
      <w:pPr>
        <w:spacing w:line="276" w:lineRule="auto"/>
        <w:ind w:right="-2"/>
        <w:jc w:val="center"/>
        <w:rPr>
          <w:del w:id="4651" w:author="Anna Licarião" w:date="2022-04-20T15:37:00Z"/>
          <w:rFonts w:ascii="Ebrima" w:hAnsi="Ebrima"/>
          <w:color w:val="000000" w:themeColor="text1"/>
          <w:sz w:val="22"/>
          <w:szCs w:val="22"/>
        </w:rPr>
        <w:pPrChange w:id="4652" w:author="Glória de Castro Acácio" w:date="2022-05-04T18:59:00Z">
          <w:pPr>
            <w:ind w:right="-2"/>
            <w:jc w:val="center"/>
          </w:pPr>
        </w:pPrChange>
      </w:pPr>
    </w:p>
    <w:p w14:paraId="5B8CB14B" w14:textId="4586469E" w:rsidR="00FD1363" w:rsidRPr="00EF1CA2" w:rsidDel="00E84D8E" w:rsidRDefault="00FD1363">
      <w:pPr>
        <w:pStyle w:val="Corpodetexto"/>
        <w:tabs>
          <w:tab w:val="left" w:pos="8647"/>
        </w:tabs>
        <w:spacing w:after="0" w:line="276" w:lineRule="auto"/>
        <w:jc w:val="center"/>
        <w:rPr>
          <w:del w:id="4653" w:author="Anna Licarião" w:date="2022-04-20T15:37:00Z"/>
          <w:rFonts w:ascii="Ebrima" w:hAnsi="Ebrima"/>
          <w:bCs/>
          <w:iCs/>
          <w:sz w:val="22"/>
          <w:szCs w:val="22"/>
        </w:rPr>
        <w:pPrChange w:id="4654" w:author="Glória de Castro Acácio" w:date="2022-05-04T18:59: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tblGrid>
      <w:tr w:rsidR="00826DCF" w:rsidRPr="00EF1CA2" w:rsidDel="00E84D8E" w14:paraId="0C09F957" w14:textId="48EA4B66" w:rsidTr="002A1A72">
        <w:trPr>
          <w:jc w:val="center"/>
          <w:del w:id="4655" w:author="Anna Licarião" w:date="2022-04-20T15:37:00Z"/>
        </w:trPr>
        <w:tc>
          <w:tcPr>
            <w:tcW w:w="4248" w:type="dxa"/>
            <w:tcBorders>
              <w:top w:val="single" w:sz="4" w:space="0" w:color="auto"/>
            </w:tcBorders>
          </w:tcPr>
          <w:p w14:paraId="3F7A6F53" w14:textId="11393E46" w:rsidR="00826DCF" w:rsidRPr="00EF1CA2" w:rsidDel="00E84D8E" w:rsidRDefault="00826DCF">
            <w:pPr>
              <w:spacing w:line="276" w:lineRule="auto"/>
              <w:rPr>
                <w:del w:id="4656" w:author="Anna Licarião" w:date="2022-04-20T15:37:00Z"/>
                <w:rFonts w:ascii="Ebrima" w:hAnsi="Ebrima"/>
                <w:sz w:val="22"/>
                <w:rPrChange w:id="4657" w:author="Glória de Castro Acácio" w:date="2022-05-05T19:19:00Z">
                  <w:rPr>
                    <w:del w:id="4658" w:author="Anna Licarião" w:date="2022-04-20T15:37:00Z"/>
                    <w:rFonts w:ascii="Ebrima" w:hAnsi="Ebrima"/>
                    <w:sz w:val="22"/>
                    <w:highlight w:val="yellow"/>
                  </w:rPr>
                </w:rPrChange>
              </w:rPr>
              <w:pPrChange w:id="4659" w:author="Glória de Castro Acácio" w:date="2022-05-04T18:59:00Z">
                <w:pPr/>
              </w:pPrChange>
            </w:pPr>
            <w:del w:id="4660" w:author="Anna Licarião" w:date="2022-04-20T15:37:00Z">
              <w:r w:rsidRPr="00EF1CA2" w:rsidDel="00E84D8E">
                <w:rPr>
                  <w:rFonts w:ascii="Ebrima" w:hAnsi="Ebrima"/>
                  <w:sz w:val="22"/>
                  <w:rPrChange w:id="4661" w:author="Glória de Castro Acácio" w:date="2022-05-05T19:19:00Z">
                    <w:rPr>
                      <w:rFonts w:ascii="Ebrima" w:hAnsi="Ebrima"/>
                      <w:sz w:val="22"/>
                      <w:highlight w:val="yellow"/>
                    </w:rPr>
                  </w:rPrChange>
                </w:rPr>
                <w:delText xml:space="preserve">Nome: </w:delText>
              </w:r>
              <w:r w:rsidR="00FD1363" w:rsidRPr="00EF1CA2" w:rsidDel="00E84D8E">
                <w:rPr>
                  <w:rFonts w:ascii="Ebrima" w:hAnsi="Ebrima"/>
                  <w:sz w:val="22"/>
                  <w:szCs w:val="22"/>
                  <w:rPrChange w:id="4662" w:author="Glória de Castro Acácio" w:date="2022-05-05T19:19:00Z">
                    <w:rPr>
                      <w:rFonts w:ascii="Ebrima" w:hAnsi="Ebrima"/>
                      <w:sz w:val="22"/>
                      <w:szCs w:val="22"/>
                      <w:highlight w:val="yellow"/>
                    </w:rPr>
                  </w:rPrChange>
                </w:rPr>
                <w:delText>[</w:delText>
              </w:r>
              <w:r w:rsidR="00C3004B" w:rsidRPr="00EF1CA2" w:rsidDel="00E84D8E">
                <w:rPr>
                  <w:rFonts w:ascii="Ebrima" w:hAnsi="Ebrima"/>
                  <w:sz w:val="22"/>
                  <w:szCs w:val="22"/>
                  <w:rPrChange w:id="4663" w:author="Glória de Castro Acácio" w:date="2022-05-05T19:19:00Z">
                    <w:rPr>
                      <w:rFonts w:ascii="Ebrima" w:hAnsi="Ebrima"/>
                      <w:sz w:val="22"/>
                      <w:szCs w:val="22"/>
                      <w:highlight w:val="yellow"/>
                    </w:rPr>
                  </w:rPrChange>
                </w:rPr>
                <w:delText>•</w:delText>
              </w:r>
              <w:r w:rsidR="00FD1363" w:rsidRPr="00EF1CA2" w:rsidDel="00E84D8E">
                <w:rPr>
                  <w:rFonts w:ascii="Ebrima" w:hAnsi="Ebrima"/>
                  <w:sz w:val="22"/>
                  <w:szCs w:val="22"/>
                </w:rPr>
                <w:delText>]</w:delText>
              </w:r>
            </w:del>
            <w:ins w:id="4664" w:author="Matheus Gomes Faria" w:date="2022-04-18T11:55:00Z">
              <w:del w:id="4665" w:author="Anna Licarião" w:date="2022-04-20T15:37:00Z">
                <w:r w:rsidR="000B11C9" w:rsidRPr="00EF1CA2" w:rsidDel="00E84D8E">
                  <w:rPr>
                    <w:rFonts w:ascii="Ebrima" w:hAnsi="Ebrima"/>
                    <w:sz w:val="22"/>
                    <w:szCs w:val="22"/>
                  </w:rPr>
                  <w:delText>Matheus Gomes Faria</w:delText>
                </w:r>
              </w:del>
            </w:ins>
          </w:p>
          <w:p w14:paraId="570D9E44" w14:textId="6D8EE275" w:rsidR="00826DCF" w:rsidRPr="00EF1CA2" w:rsidDel="00E84D8E" w:rsidRDefault="00826DCF">
            <w:pPr>
              <w:spacing w:line="276" w:lineRule="auto"/>
              <w:jc w:val="both"/>
              <w:rPr>
                <w:del w:id="4666" w:author="Anna Licarião" w:date="2022-04-20T15:37:00Z"/>
                <w:rFonts w:ascii="Ebrima" w:hAnsi="Ebrima"/>
                <w:sz w:val="22"/>
              </w:rPr>
              <w:pPrChange w:id="4667" w:author="Glória de Castro Acácio" w:date="2022-05-04T18:59:00Z">
                <w:pPr>
                  <w:jc w:val="both"/>
                </w:pPr>
              </w:pPrChange>
            </w:pPr>
            <w:del w:id="4668" w:author="Anna Licarião" w:date="2022-04-20T15:37:00Z">
              <w:r w:rsidRPr="00EF1CA2" w:rsidDel="00E84D8E">
                <w:rPr>
                  <w:rFonts w:ascii="Ebrima" w:hAnsi="Ebrima"/>
                  <w:sz w:val="22"/>
                  <w:rPrChange w:id="4669" w:author="Glória de Castro Acácio" w:date="2022-05-05T19:19:00Z">
                    <w:rPr>
                      <w:rFonts w:ascii="Ebrima" w:hAnsi="Ebrima"/>
                      <w:sz w:val="22"/>
                      <w:highlight w:val="yellow"/>
                    </w:rPr>
                  </w:rPrChange>
                </w:rPr>
                <w:delText xml:space="preserve">Cargo: </w:delText>
              </w:r>
              <w:r w:rsidR="00FD1363" w:rsidRPr="00EF1CA2" w:rsidDel="00E84D8E">
                <w:rPr>
                  <w:rFonts w:ascii="Ebrima" w:hAnsi="Ebrima"/>
                  <w:sz w:val="22"/>
                  <w:szCs w:val="22"/>
                  <w:rPrChange w:id="4670" w:author="Glória de Castro Acácio" w:date="2022-05-05T19:19:00Z">
                    <w:rPr>
                      <w:rFonts w:ascii="Ebrima" w:hAnsi="Ebrima"/>
                      <w:sz w:val="22"/>
                      <w:szCs w:val="22"/>
                      <w:highlight w:val="yellow"/>
                    </w:rPr>
                  </w:rPrChange>
                </w:rPr>
                <w:delText>[</w:delText>
              </w:r>
              <w:r w:rsidR="00C3004B" w:rsidRPr="00EF1CA2" w:rsidDel="00E84D8E">
                <w:rPr>
                  <w:rFonts w:ascii="Ebrima" w:hAnsi="Ebrima"/>
                  <w:sz w:val="22"/>
                  <w:szCs w:val="22"/>
                  <w:rPrChange w:id="4671" w:author="Glória de Castro Acácio" w:date="2022-05-05T19:19:00Z">
                    <w:rPr>
                      <w:rFonts w:ascii="Ebrima" w:hAnsi="Ebrima"/>
                      <w:sz w:val="22"/>
                      <w:szCs w:val="22"/>
                      <w:highlight w:val="yellow"/>
                    </w:rPr>
                  </w:rPrChange>
                </w:rPr>
                <w:delText>•</w:delText>
              </w:r>
              <w:r w:rsidR="00FD1363" w:rsidRPr="00EF1CA2" w:rsidDel="00E84D8E">
                <w:rPr>
                  <w:rFonts w:ascii="Ebrima" w:hAnsi="Ebrima"/>
                  <w:sz w:val="22"/>
                  <w:szCs w:val="22"/>
                </w:rPr>
                <w:delText>]</w:delText>
              </w:r>
            </w:del>
            <w:ins w:id="4672" w:author="Matheus Gomes Faria" w:date="2022-04-18T11:55:00Z">
              <w:del w:id="4673" w:author="Anna Licarião" w:date="2022-04-20T15:37:00Z">
                <w:r w:rsidR="000B11C9" w:rsidRPr="00EF1CA2" w:rsidDel="00E84D8E">
                  <w:rPr>
                    <w:rFonts w:ascii="Ebrima" w:hAnsi="Ebrima"/>
                    <w:sz w:val="22"/>
                    <w:szCs w:val="22"/>
                  </w:rPr>
                  <w:delText>Diretor</w:delText>
                </w:r>
              </w:del>
            </w:ins>
          </w:p>
        </w:tc>
        <w:tc>
          <w:tcPr>
            <w:tcW w:w="900" w:type="dxa"/>
          </w:tcPr>
          <w:p w14:paraId="407D6BBF" w14:textId="1D9289D5" w:rsidR="00826DCF" w:rsidRPr="00EF1CA2" w:rsidDel="00E84D8E" w:rsidRDefault="00826DCF">
            <w:pPr>
              <w:spacing w:line="276" w:lineRule="auto"/>
              <w:jc w:val="both"/>
              <w:rPr>
                <w:del w:id="4674" w:author="Anna Licarião" w:date="2022-04-20T15:37:00Z"/>
                <w:rFonts w:ascii="Ebrima" w:hAnsi="Ebrima"/>
                <w:sz w:val="22"/>
              </w:rPr>
              <w:pPrChange w:id="4675" w:author="Glória de Castro Acácio" w:date="2022-05-04T18:59:00Z">
                <w:pPr>
                  <w:jc w:val="both"/>
                </w:pPr>
              </w:pPrChange>
            </w:pPr>
          </w:p>
        </w:tc>
      </w:tr>
    </w:tbl>
    <w:p w14:paraId="269B5E72" w14:textId="1BA19501" w:rsidR="00FD1363" w:rsidRPr="00EF1CA2" w:rsidDel="00E84D8E" w:rsidRDefault="00FD1363">
      <w:pPr>
        <w:spacing w:line="276" w:lineRule="auto"/>
        <w:rPr>
          <w:del w:id="4676" w:author="Anna Licarião" w:date="2022-04-20T15:37:00Z"/>
          <w:rFonts w:ascii="Ebrima" w:hAnsi="Ebrima"/>
          <w:sz w:val="22"/>
          <w:rPrChange w:id="4677" w:author="Glória de Castro Acácio" w:date="2022-05-05T19:19:00Z">
            <w:rPr>
              <w:del w:id="4678" w:author="Anna Licarião" w:date="2022-04-20T15:37:00Z"/>
              <w:rFonts w:ascii="Ebrima" w:hAnsi="Ebrima"/>
              <w:sz w:val="22"/>
              <w:highlight w:val="yellow"/>
            </w:rPr>
          </w:rPrChange>
        </w:rPr>
        <w:pPrChange w:id="4679" w:author="Glória de Castro Acácio" w:date="2022-05-04T18:59:00Z">
          <w:pPr/>
        </w:pPrChange>
      </w:pPr>
      <w:del w:id="4680" w:author="Anna Licarião" w:date="2022-04-20T15:37:00Z">
        <w:r w:rsidRPr="00EF1CA2" w:rsidDel="00E84D8E">
          <w:rPr>
            <w:rFonts w:ascii="Ebrima" w:hAnsi="Ebrima"/>
            <w:sz w:val="22"/>
            <w:szCs w:val="22"/>
            <w:rPrChange w:id="4681" w:author="Glória de Castro Acácio" w:date="2022-05-05T19:19:00Z">
              <w:rPr>
                <w:rFonts w:ascii="Ebrima" w:hAnsi="Ebrima"/>
                <w:sz w:val="22"/>
                <w:szCs w:val="22"/>
                <w:highlight w:val="yellow"/>
              </w:rPr>
            </w:rPrChange>
          </w:rPr>
          <w:delText>Nome: [</w:delText>
        </w:r>
        <w:r w:rsidR="00C3004B" w:rsidRPr="00EF1CA2" w:rsidDel="00E84D8E">
          <w:rPr>
            <w:rFonts w:ascii="Ebrima" w:hAnsi="Ebrima"/>
            <w:sz w:val="22"/>
            <w:szCs w:val="22"/>
            <w:rPrChange w:id="4682" w:author="Glória de Castro Acácio" w:date="2022-05-05T19:19:00Z">
              <w:rPr>
                <w:rFonts w:ascii="Ebrima" w:hAnsi="Ebrima"/>
                <w:sz w:val="22"/>
                <w:szCs w:val="22"/>
                <w:highlight w:val="yellow"/>
              </w:rPr>
            </w:rPrChange>
          </w:rPr>
          <w:delText>•</w:delText>
        </w:r>
        <w:r w:rsidRPr="00EF1CA2" w:rsidDel="00E84D8E">
          <w:rPr>
            <w:rFonts w:ascii="Ebrima" w:hAnsi="Ebrima"/>
            <w:sz w:val="22"/>
            <w:szCs w:val="22"/>
          </w:rPr>
          <w:delText>]</w:delText>
        </w:r>
      </w:del>
    </w:p>
    <w:tbl>
      <w:tblPr>
        <w:tblW w:w="0" w:type="auto"/>
        <w:jc w:val="center"/>
        <w:tblLook w:val="01E0" w:firstRow="1" w:lastRow="1" w:firstColumn="1" w:lastColumn="1" w:noHBand="0" w:noVBand="0"/>
      </w:tblPr>
      <w:tblGrid>
        <w:gridCol w:w="1130"/>
      </w:tblGrid>
      <w:tr w:rsidR="00826DCF" w:rsidRPr="002F66F4" w:rsidDel="00E84D8E" w14:paraId="6E9D3864" w14:textId="77777777" w:rsidTr="002A1A72">
        <w:trPr>
          <w:jc w:val="center"/>
          <w:del w:id="4683" w:author="Anna Licarião" w:date="2022-04-20T15:37:00Z"/>
        </w:trPr>
        <w:tc>
          <w:tcPr>
            <w:tcW w:w="0" w:type="auto"/>
            <w:shd w:val="clear" w:color="000000" w:fill="000000"/>
          </w:tcPr>
          <w:p w14:paraId="0F98A922" w14:textId="77777777" w:rsidR="00826DCF" w:rsidRPr="002F66F4" w:rsidDel="00E84D8E" w:rsidRDefault="00FD1363">
            <w:pPr>
              <w:spacing w:after="160" w:line="276" w:lineRule="auto"/>
              <w:rPr>
                <w:del w:id="4684" w:author="Anna Licarião" w:date="2022-04-20T15:37:00Z"/>
              </w:rPr>
              <w:pPrChange w:id="4685" w:author="Glória de Castro Acácio" w:date="2022-05-04T18:59:00Z">
                <w:pPr>
                  <w:spacing w:after="160" w:line="259" w:lineRule="auto"/>
                </w:pPr>
              </w:pPrChange>
            </w:pPr>
            <w:del w:id="4686" w:author="Anna Licarião" w:date="2022-04-20T15:37:00Z">
              <w:r w:rsidRPr="00EF1CA2" w:rsidDel="00E84D8E">
                <w:rPr>
                  <w:rFonts w:ascii="Ebrima" w:hAnsi="Ebrima"/>
                  <w:sz w:val="22"/>
                  <w:szCs w:val="22"/>
                  <w:rPrChange w:id="4687" w:author="Glória de Castro Acácio" w:date="2022-05-05T19:19:00Z">
                    <w:rPr>
                      <w:rFonts w:ascii="Ebrima" w:hAnsi="Ebrima"/>
                      <w:sz w:val="22"/>
                      <w:szCs w:val="22"/>
                      <w:highlight w:val="yellow"/>
                    </w:rPr>
                  </w:rPrChange>
                </w:rPr>
                <w:delText>Cargo: [</w:delText>
              </w:r>
              <w:r w:rsidR="00C3004B" w:rsidRPr="00EF1CA2" w:rsidDel="00E84D8E">
                <w:rPr>
                  <w:rFonts w:ascii="Ebrima" w:hAnsi="Ebrima"/>
                  <w:sz w:val="22"/>
                  <w:szCs w:val="22"/>
                  <w:rPrChange w:id="4688" w:author="Glória de Castro Acácio" w:date="2022-05-05T19:19:00Z">
                    <w:rPr>
                      <w:rFonts w:ascii="Ebrima" w:hAnsi="Ebrima"/>
                      <w:sz w:val="22"/>
                      <w:szCs w:val="22"/>
                      <w:highlight w:val="yellow"/>
                    </w:rPr>
                  </w:rPrChange>
                </w:rPr>
                <w:delText>•</w:delText>
              </w:r>
              <w:r w:rsidRPr="00EF1CA2" w:rsidDel="00E84D8E">
                <w:rPr>
                  <w:rFonts w:ascii="Ebrima" w:hAnsi="Ebrima"/>
                  <w:sz w:val="22"/>
                  <w:szCs w:val="22"/>
                </w:rPr>
                <w:delText>]</w:delText>
              </w:r>
            </w:del>
          </w:p>
        </w:tc>
      </w:tr>
    </w:tbl>
    <w:p w14:paraId="3D788706" w14:textId="77777777" w:rsidR="00DC4592" w:rsidRDefault="00DC4592">
      <w:pPr>
        <w:spacing w:line="276" w:lineRule="auto"/>
        <w:ind w:right="-2"/>
        <w:jc w:val="center"/>
        <w:rPr>
          <w:rFonts w:ascii="Ebrima" w:hAnsi="Ebrima"/>
          <w:color w:val="000000" w:themeColor="text1"/>
          <w:sz w:val="22"/>
          <w:szCs w:val="22"/>
        </w:rPr>
        <w:pPrChange w:id="4689" w:author="Glória de Castro Acácio" w:date="2022-05-04T18:59:00Z">
          <w:pPr>
            <w:ind w:right="-2"/>
            <w:jc w:val="center"/>
          </w:pPr>
        </w:pPrChange>
      </w:pPr>
    </w:p>
    <w:p w14:paraId="73773DDD" w14:textId="77777777" w:rsidR="00DC4592" w:rsidRDefault="00DC4592">
      <w:pPr>
        <w:spacing w:after="160" w:line="276" w:lineRule="auto"/>
        <w:rPr>
          <w:rFonts w:ascii="Ebrima" w:hAnsi="Ebrima"/>
          <w:color w:val="000000" w:themeColor="text1"/>
          <w:sz w:val="22"/>
          <w:szCs w:val="22"/>
        </w:rPr>
        <w:pPrChange w:id="4690" w:author="Glória de Castro Acácio" w:date="2022-05-04T18:59:00Z">
          <w:pPr>
            <w:spacing w:after="160" w:line="259" w:lineRule="auto"/>
          </w:pPr>
        </w:pPrChange>
      </w:pPr>
      <w:r>
        <w:rPr>
          <w:rFonts w:ascii="Ebrima" w:hAnsi="Ebrima"/>
          <w:color w:val="000000" w:themeColor="text1"/>
          <w:sz w:val="22"/>
          <w:szCs w:val="22"/>
        </w:rPr>
        <w:br w:type="page"/>
      </w:r>
    </w:p>
    <w:p w14:paraId="26756E55" w14:textId="6214CE83" w:rsidR="0045718F" w:rsidDel="00EF1CA2" w:rsidRDefault="0045718F">
      <w:pPr>
        <w:spacing w:line="276" w:lineRule="auto"/>
        <w:ind w:right="-2"/>
        <w:jc w:val="center"/>
        <w:rPr>
          <w:del w:id="4691" w:author="Glória de Castro Acácio" w:date="2022-05-05T19:19:00Z"/>
          <w:rFonts w:ascii="Ebrima" w:hAnsi="Ebrima"/>
          <w:color w:val="000000" w:themeColor="text1"/>
          <w:sz w:val="22"/>
          <w:szCs w:val="22"/>
        </w:rPr>
        <w:pPrChange w:id="4692" w:author="Glória de Castro Acácio" w:date="2022-05-04T18:59:00Z">
          <w:pPr>
            <w:ind w:right="-2"/>
            <w:jc w:val="center"/>
          </w:pPr>
        </w:pPrChange>
      </w:pPr>
      <w:bookmarkStart w:id="4693" w:name="_Toc528153870"/>
      <w:bookmarkStart w:id="4694" w:name="_Toc89184594"/>
      <w:bookmarkStart w:id="4695" w:name="_Toc89443372"/>
    </w:p>
    <w:p w14:paraId="5F2AE436" w14:textId="00BE7AB0" w:rsidR="00D87C7A" w:rsidRPr="002F66F4" w:rsidRDefault="00D87C7A">
      <w:pPr>
        <w:pStyle w:val="Ttulo1"/>
        <w:spacing w:before="0" w:after="0" w:line="276" w:lineRule="auto"/>
        <w:jc w:val="center"/>
        <w:rPr>
          <w:rFonts w:ascii="Ebrima" w:hAnsi="Ebrima"/>
          <w:color w:val="000000" w:themeColor="text1"/>
          <w:sz w:val="22"/>
          <w:szCs w:val="22"/>
        </w:rPr>
      </w:pPr>
      <w:bookmarkStart w:id="4696" w:name="_Toc101375981"/>
      <w:r w:rsidRPr="002F66F4">
        <w:rPr>
          <w:rFonts w:ascii="Ebrima" w:hAnsi="Ebrima" w:cstheme="minorHAnsi"/>
          <w:color w:val="000000" w:themeColor="text1"/>
          <w:sz w:val="22"/>
          <w:szCs w:val="22"/>
        </w:rPr>
        <w:t>ANEXO</w:t>
      </w:r>
      <w:r w:rsidRPr="002F66F4">
        <w:rPr>
          <w:rFonts w:ascii="Ebrima" w:hAnsi="Ebrima"/>
          <w:color w:val="000000" w:themeColor="text1"/>
          <w:sz w:val="22"/>
          <w:szCs w:val="22"/>
        </w:rPr>
        <w:t xml:space="preserve"> VI</w:t>
      </w:r>
      <w:bookmarkEnd w:id="4693"/>
      <w:bookmarkEnd w:id="4694"/>
      <w:bookmarkEnd w:id="4695"/>
      <w:bookmarkEnd w:id="4696"/>
    </w:p>
    <w:p w14:paraId="392262B9" w14:textId="77777777" w:rsidR="006C61AA" w:rsidRPr="002F66F4" w:rsidRDefault="006C61AA">
      <w:pPr>
        <w:spacing w:line="276" w:lineRule="auto"/>
        <w:ind w:right="-2"/>
        <w:jc w:val="center"/>
        <w:rPr>
          <w:rFonts w:ascii="Ebrima" w:hAnsi="Ebrima"/>
          <w:color w:val="000000" w:themeColor="text1"/>
          <w:sz w:val="22"/>
          <w:szCs w:val="22"/>
        </w:rPr>
      </w:pPr>
    </w:p>
    <w:p w14:paraId="0B81CF20" w14:textId="757BF8DB" w:rsidR="00D87C7A" w:rsidRPr="002F66F4" w:rsidDel="00AB2945" w:rsidRDefault="00D87C7A">
      <w:pPr>
        <w:spacing w:line="276" w:lineRule="auto"/>
        <w:ind w:right="-2"/>
        <w:jc w:val="center"/>
        <w:rPr>
          <w:del w:id="4697" w:author="Glória de Castro Acácio" w:date="2022-05-05T08:40:00Z"/>
          <w:rFonts w:ascii="Ebrima" w:hAnsi="Ebrima"/>
          <w:b/>
          <w:color w:val="000000" w:themeColor="text1"/>
          <w:sz w:val="22"/>
          <w:szCs w:val="22"/>
        </w:rPr>
      </w:pPr>
      <w:del w:id="4698" w:author="Glória de Castro Acácio" w:date="2022-05-05T08:40:00Z">
        <w:r w:rsidRPr="002F66F4" w:rsidDel="00AB2945">
          <w:rPr>
            <w:rFonts w:ascii="Ebrima" w:hAnsi="Ebrima"/>
            <w:b/>
            <w:color w:val="000000" w:themeColor="text1"/>
            <w:sz w:val="22"/>
            <w:szCs w:val="22"/>
          </w:rPr>
          <w:delText xml:space="preserve">DECLARAÇÃO </w:delText>
        </w:r>
        <w:r w:rsidRPr="002F66F4" w:rsidDel="00AB2945">
          <w:rPr>
            <w:rFonts w:ascii="Ebrima" w:hAnsi="Ebrima" w:cstheme="minorHAnsi"/>
            <w:b/>
            <w:color w:val="000000" w:themeColor="text1"/>
            <w:sz w:val="22"/>
            <w:szCs w:val="22"/>
          </w:rPr>
          <w:delText>D</w:delText>
        </w:r>
      </w:del>
      <w:ins w:id="4699" w:author="Anna Licarião" w:date="2022-04-20T15:37:00Z">
        <w:del w:id="4700" w:author="Glória de Castro Acácio" w:date="2022-05-05T08:40:00Z">
          <w:r w:rsidR="00E84D8E" w:rsidDel="00AB2945">
            <w:rPr>
              <w:rFonts w:ascii="Ebrima" w:hAnsi="Ebrima" w:cstheme="minorHAnsi"/>
              <w:b/>
              <w:color w:val="000000" w:themeColor="text1"/>
              <w:sz w:val="22"/>
              <w:szCs w:val="22"/>
            </w:rPr>
            <w:delText>O</w:delText>
          </w:r>
        </w:del>
      </w:ins>
      <w:del w:id="4701" w:author="Glória de Castro Acácio" w:date="2022-05-05T08:40:00Z">
        <w:r w:rsidRPr="002F66F4" w:rsidDel="00AB2945">
          <w:rPr>
            <w:rFonts w:ascii="Ebrima" w:hAnsi="Ebrima" w:cstheme="minorHAnsi"/>
            <w:b/>
            <w:color w:val="000000" w:themeColor="text1"/>
            <w:sz w:val="22"/>
            <w:szCs w:val="22"/>
          </w:rPr>
          <w:delText xml:space="preserve">A </w:delText>
        </w:r>
        <w:r w:rsidRPr="002F66F4" w:rsidDel="00AB2945">
          <w:rPr>
            <w:rFonts w:ascii="Ebrima" w:hAnsi="Ebrima"/>
            <w:b/>
            <w:color w:val="000000" w:themeColor="text1"/>
            <w:sz w:val="22"/>
            <w:szCs w:val="22"/>
          </w:rPr>
          <w:delText>CUSTODIANTE</w:delText>
        </w:r>
      </w:del>
    </w:p>
    <w:p w14:paraId="0DF3BA7F" w14:textId="3006EB8F" w:rsidR="00D87C7A" w:rsidRPr="002F66F4" w:rsidDel="00AB2945" w:rsidRDefault="00D87C7A">
      <w:pPr>
        <w:spacing w:line="276" w:lineRule="auto"/>
        <w:ind w:right="-2"/>
        <w:jc w:val="center"/>
        <w:rPr>
          <w:del w:id="4702" w:author="Glória de Castro Acácio" w:date="2022-05-05T08:40:00Z"/>
          <w:rFonts w:ascii="Ebrima" w:hAnsi="Ebrima"/>
          <w:bCs/>
          <w:color w:val="000000" w:themeColor="text1"/>
          <w:sz w:val="22"/>
          <w:szCs w:val="22"/>
        </w:rPr>
      </w:pPr>
    </w:p>
    <w:p w14:paraId="5A4652A2" w14:textId="04A04C6E" w:rsidR="00D87C7A" w:rsidRPr="002F66F4" w:rsidDel="00AB2945" w:rsidRDefault="00D87C7A">
      <w:pPr>
        <w:spacing w:line="276" w:lineRule="auto"/>
        <w:ind w:right="-2"/>
        <w:jc w:val="both"/>
        <w:rPr>
          <w:del w:id="4703" w:author="Glória de Castro Acácio" w:date="2022-05-05T08:40:00Z"/>
          <w:rFonts w:ascii="Ebrima" w:hAnsi="Ebrima"/>
          <w:color w:val="000000" w:themeColor="text1"/>
          <w:sz w:val="22"/>
          <w:szCs w:val="22"/>
        </w:rPr>
      </w:pPr>
      <w:bookmarkStart w:id="4704" w:name="_Hlk57902453"/>
      <w:del w:id="4705" w:author="Glória de Castro Acácio" w:date="2022-05-05T08:40:00Z">
        <w:r w:rsidRPr="0061174C" w:rsidDel="00AB2945">
          <w:rPr>
            <w:rFonts w:ascii="Ebrima" w:hAnsi="Ebrima"/>
            <w:color w:val="000000"/>
            <w:sz w:val="22"/>
          </w:rPr>
          <w:delText xml:space="preserve">A </w:delText>
        </w:r>
        <w:r w:rsidR="00D459FA" w:rsidDel="00AB2945">
          <w:rPr>
            <w:rFonts w:ascii="Ebrima" w:hAnsi="Ebrima" w:cs="Leelawadee"/>
            <w:b/>
            <w:bCs/>
            <w:color w:val="000000"/>
            <w:sz w:val="22"/>
            <w:szCs w:val="22"/>
          </w:rPr>
          <w:delText>SIMPLIFIC PAVARINI DISTRIBUIDORA DE TÍTULOS E VALORES MOBILIÁRIOS LTDA.</w:delText>
        </w:r>
        <w:r w:rsidR="00FD1363" w:rsidRPr="00B21242" w:rsidDel="00AB2945">
          <w:rPr>
            <w:rFonts w:ascii="Ebrima" w:hAnsi="Ebrima" w:cs="Leelawadee"/>
            <w:color w:val="000000"/>
            <w:sz w:val="22"/>
            <w:szCs w:val="22"/>
          </w:rPr>
          <w:delText>,</w:delText>
        </w:r>
        <w:r w:rsidR="00FD1363" w:rsidRPr="007A1896" w:rsidDel="00AB2945">
          <w:rPr>
            <w:rFonts w:ascii="Ebrima" w:hAnsi="Ebrima"/>
            <w:color w:val="000000"/>
            <w:sz w:val="22"/>
          </w:rPr>
          <w:delText xml:space="preserve"> </w:delText>
        </w:r>
        <w:r w:rsidR="00FD1363" w:rsidRPr="007A1896" w:rsidDel="00AB2945">
          <w:rPr>
            <w:rFonts w:ascii="Ebrima" w:hAnsi="Ebrima"/>
            <w:sz w:val="22"/>
          </w:rPr>
          <w:delText>instituição financeira</w:delText>
        </w:r>
        <w:r w:rsidR="00FD1363" w:rsidRPr="00B21242" w:rsidDel="00AB2945">
          <w:rPr>
            <w:rFonts w:ascii="Ebrima" w:hAnsi="Ebrima"/>
            <w:sz w:val="22"/>
            <w:szCs w:val="22"/>
          </w:rPr>
          <w:delText xml:space="preserve"> autorizada a funcionar pelo Banco Central do Brasil, </w:delText>
        </w:r>
        <w:r w:rsidR="00B33E03" w:rsidDel="00AB2945">
          <w:rPr>
            <w:rFonts w:ascii="Ebrima" w:hAnsi="Ebrima"/>
            <w:sz w:val="22"/>
            <w:szCs w:val="22"/>
          </w:rPr>
          <w:delText>atuando por sua filial na</w:delText>
        </w:r>
        <w:r w:rsidR="00241546" w:rsidDel="00AB2945">
          <w:rPr>
            <w:rFonts w:ascii="Ebrima" w:hAnsi="Ebrima"/>
            <w:sz w:val="22"/>
            <w:szCs w:val="22"/>
          </w:rPr>
          <w:delText xml:space="preserve"> </w:delText>
        </w:r>
        <w:r w:rsidR="00D459FA" w:rsidDel="00AB2945">
          <w:rPr>
            <w:rFonts w:ascii="Ebrima" w:hAnsi="Ebrima"/>
            <w:color w:val="000000"/>
            <w:sz w:val="22"/>
          </w:rPr>
          <w:delText>Cidade de São Paulo, Estado de São Paulo, na Rua Joaquim Floriano, nº 466, bloco B, Conjunto 1401, CEP 04534-002</w:delText>
        </w:r>
        <w:r w:rsidR="00FD1363" w:rsidRPr="00320E07" w:rsidDel="00AB2945">
          <w:rPr>
            <w:rFonts w:ascii="Ebrima" w:hAnsi="Ebrima" w:cs="Leelawadee"/>
            <w:color w:val="000000"/>
            <w:sz w:val="22"/>
            <w:szCs w:val="22"/>
          </w:rPr>
          <w:delText xml:space="preserve">, inscrita no </w:delText>
        </w:r>
        <w:r w:rsidR="00FD1363" w:rsidRPr="00320E07" w:rsidDel="00AB2945">
          <w:rPr>
            <w:rFonts w:ascii="Ebrima" w:hAnsi="Ebrima"/>
            <w:color w:val="000000" w:themeColor="text1"/>
            <w:sz w:val="22"/>
            <w:szCs w:val="22"/>
          </w:rPr>
          <w:delText>Cadastro Nacional da Pessoa Jurídica, do Ministério da Economia</w:delText>
        </w:r>
        <w:r w:rsidR="00FD1363" w:rsidRPr="00320E07" w:rsidDel="00AB2945">
          <w:rPr>
            <w:rFonts w:ascii="Ebrima" w:hAnsi="Ebrima" w:cs="Leelawadee"/>
            <w:color w:val="000000"/>
            <w:sz w:val="22"/>
            <w:szCs w:val="22"/>
          </w:rPr>
          <w:delText xml:space="preserve"> (“</w:delText>
        </w:r>
        <w:r w:rsidR="00FD1363" w:rsidRPr="00320E07" w:rsidDel="00AB2945">
          <w:rPr>
            <w:rFonts w:ascii="Ebrima" w:hAnsi="Ebrima" w:cs="Leelawadee"/>
            <w:color w:val="000000"/>
            <w:sz w:val="22"/>
            <w:szCs w:val="22"/>
            <w:u w:val="single"/>
          </w:rPr>
          <w:delText>CNPJ/ME</w:delText>
        </w:r>
        <w:r w:rsidR="00FD1363" w:rsidRPr="00320E07" w:rsidDel="00AB2945">
          <w:rPr>
            <w:rFonts w:ascii="Ebrima" w:hAnsi="Ebrima" w:cs="Leelawadee"/>
            <w:color w:val="000000"/>
            <w:sz w:val="22"/>
            <w:szCs w:val="22"/>
          </w:rPr>
          <w:delText xml:space="preserve">”) sob o nº </w:delText>
        </w:r>
        <w:r w:rsidR="00D459FA" w:rsidDel="00AB2945">
          <w:rPr>
            <w:rFonts w:ascii="Ebrima" w:hAnsi="Ebrima"/>
            <w:color w:val="000000"/>
            <w:sz w:val="22"/>
          </w:rPr>
          <w:delText>15.227.994/0004-01</w:delText>
        </w:r>
        <w:bookmarkEnd w:id="4704"/>
        <w:r w:rsidRPr="002F66F4" w:rsidDel="00AB2945">
          <w:rPr>
            <w:rFonts w:ascii="Ebrima" w:hAnsi="Ebrima" w:cs="Tahoma"/>
            <w:color w:val="000000" w:themeColor="text1"/>
            <w:sz w:val="22"/>
            <w:szCs w:val="22"/>
          </w:rPr>
          <w:delText xml:space="preserve">, </w:delText>
        </w:r>
        <w:r w:rsidRPr="002F66F4" w:rsidDel="00AB2945">
          <w:rPr>
            <w:rFonts w:ascii="Ebrima" w:hAnsi="Ebrima"/>
            <w:color w:val="000000" w:themeColor="text1"/>
            <w:sz w:val="22"/>
            <w:szCs w:val="22"/>
          </w:rPr>
          <w:delText>neste ato representada na forma de seu Contrato Social</w:delText>
        </w:r>
        <w:r w:rsidRPr="002F66F4" w:rsidDel="00AB2945">
          <w:rPr>
            <w:rFonts w:ascii="Ebrima" w:hAnsi="Ebrima" w:cstheme="minorHAnsi"/>
            <w:color w:val="000000" w:themeColor="text1"/>
            <w:sz w:val="22"/>
            <w:szCs w:val="22"/>
          </w:rPr>
          <w:delText xml:space="preserve">, </w:delText>
        </w:r>
        <w:r w:rsidRPr="002F66F4" w:rsidDel="00AB2945">
          <w:rPr>
            <w:rFonts w:ascii="Ebrima" w:hAnsi="Ebrima" w:cstheme="minorHAnsi"/>
            <w:iCs/>
            <w:color w:val="000000" w:themeColor="text1"/>
            <w:sz w:val="22"/>
            <w:szCs w:val="22"/>
          </w:rPr>
          <w:delText>na qualidade de custodiante</w:delText>
        </w:r>
        <w:r w:rsidRPr="002F66F4" w:rsidDel="00AB2945">
          <w:rPr>
            <w:rFonts w:ascii="Ebrima" w:hAnsi="Ebrima" w:cstheme="minorHAnsi"/>
            <w:color w:val="000000" w:themeColor="text1"/>
            <w:sz w:val="22"/>
            <w:szCs w:val="22"/>
          </w:rPr>
          <w:delText xml:space="preserve"> </w:delText>
        </w:r>
        <w:r w:rsidRPr="002F66F4" w:rsidDel="00AB2945">
          <w:rPr>
            <w:rFonts w:ascii="Ebrima" w:hAnsi="Ebrima" w:cstheme="minorHAnsi"/>
            <w:b/>
            <w:iCs/>
            <w:color w:val="000000" w:themeColor="text1"/>
            <w:sz w:val="22"/>
            <w:szCs w:val="22"/>
          </w:rPr>
          <w:delText>(i)</w:delText>
        </w:r>
        <w:r w:rsidRPr="002F66F4" w:rsidDel="00AB2945">
          <w:rPr>
            <w:rFonts w:ascii="Ebrima" w:hAnsi="Ebrima" w:cstheme="minorHAnsi"/>
            <w:bCs/>
            <w:iCs/>
            <w:color w:val="000000" w:themeColor="text1"/>
            <w:sz w:val="22"/>
            <w:szCs w:val="22"/>
          </w:rPr>
          <w:delText xml:space="preserve"> </w:delText>
        </w:r>
        <w:r w:rsidRPr="002F66F4" w:rsidDel="00AB2945">
          <w:rPr>
            <w:rFonts w:ascii="Ebrima" w:hAnsi="Ebrima" w:cstheme="minorHAnsi"/>
            <w:iCs/>
            <w:color w:val="000000" w:themeColor="text1"/>
            <w:sz w:val="22"/>
            <w:szCs w:val="22"/>
          </w:rPr>
          <w:delText xml:space="preserve">do </w:delText>
        </w:r>
        <w:r w:rsidRPr="002F66F4" w:rsidDel="00AB2945">
          <w:rPr>
            <w:rFonts w:ascii="Ebrima" w:hAnsi="Ebrima"/>
            <w:color w:val="000000" w:themeColor="text1"/>
            <w:sz w:val="22"/>
            <w:szCs w:val="22"/>
          </w:rPr>
          <w:delText>“</w:delText>
        </w:r>
        <w:r w:rsidRPr="002F66F4" w:rsidDel="00AB2945">
          <w:rPr>
            <w:rFonts w:ascii="Ebrima" w:hAnsi="Ebrima"/>
            <w:i/>
            <w:iCs/>
            <w:color w:val="000000" w:themeColor="text1"/>
            <w:sz w:val="22"/>
            <w:szCs w:val="22"/>
          </w:rPr>
          <w:delText xml:space="preserve">Termo de Securitização de Créditos Imobiliários </w:delText>
        </w:r>
        <w:r w:rsidR="0088514E" w:rsidDel="00AB2945">
          <w:rPr>
            <w:rFonts w:ascii="Ebrima" w:hAnsi="Ebrima" w:cstheme="minorHAnsi"/>
            <w:i/>
            <w:sz w:val="22"/>
            <w:szCs w:val="22"/>
          </w:rPr>
          <w:delText>das</w:delText>
        </w:r>
        <w:r w:rsidR="0088514E" w:rsidRPr="00F0059C" w:rsidDel="00AB2945">
          <w:rPr>
            <w:rFonts w:ascii="Ebrima" w:hAnsi="Ebrima"/>
            <w:i/>
            <w:sz w:val="22"/>
          </w:rPr>
          <w:delText xml:space="preserve"> [</w:delText>
        </w:r>
        <w:r w:rsidR="0088514E" w:rsidRPr="00F0059C" w:rsidDel="00AB2945">
          <w:rPr>
            <w:rFonts w:ascii="Ebrima" w:hAnsi="Ebrima"/>
            <w:i/>
            <w:sz w:val="22"/>
            <w:highlight w:val="yellow"/>
          </w:rPr>
          <w:delText>•</w:delText>
        </w:r>
        <w:r w:rsidR="0088514E" w:rsidRPr="00F0059C" w:rsidDel="00AB2945">
          <w:rPr>
            <w:rFonts w:ascii="Ebrima" w:hAnsi="Ebrima"/>
            <w:i/>
            <w:sz w:val="22"/>
          </w:rPr>
          <w:delText>]ª</w:delText>
        </w:r>
        <w:r w:rsidR="0088514E" w:rsidDel="00AB2945">
          <w:rPr>
            <w:rFonts w:ascii="Ebrima" w:hAnsi="Ebrima" w:cstheme="minorHAnsi"/>
            <w:i/>
            <w:sz w:val="22"/>
            <w:szCs w:val="22"/>
          </w:rPr>
          <w:delText>, [</w:delText>
        </w:r>
        <w:r w:rsidR="0088514E" w:rsidDel="00AB2945">
          <w:rPr>
            <w:rFonts w:ascii="Ebrima" w:hAnsi="Ebrima" w:cstheme="minorHAnsi"/>
            <w:i/>
            <w:sz w:val="22"/>
            <w:szCs w:val="22"/>
            <w:highlight w:val="yellow"/>
          </w:rPr>
          <w:delText>•</w:delText>
        </w:r>
        <w:r w:rsidR="0088514E" w:rsidDel="00AB2945">
          <w:rPr>
            <w:rFonts w:ascii="Ebrima" w:hAnsi="Ebrima" w:cstheme="minorHAnsi"/>
            <w:i/>
            <w:sz w:val="22"/>
            <w:szCs w:val="22"/>
          </w:rPr>
          <w:delText>]ª, [</w:delText>
        </w:r>
        <w:r w:rsidR="0088514E" w:rsidDel="00AB2945">
          <w:rPr>
            <w:rFonts w:ascii="Ebrima" w:hAnsi="Ebrima" w:cstheme="minorHAnsi"/>
            <w:i/>
            <w:sz w:val="22"/>
            <w:szCs w:val="22"/>
            <w:highlight w:val="yellow"/>
          </w:rPr>
          <w:delText>•</w:delText>
        </w:r>
        <w:r w:rsidR="0088514E" w:rsidDel="00AB2945">
          <w:rPr>
            <w:rFonts w:ascii="Ebrima" w:hAnsi="Ebrima" w:cstheme="minorHAnsi"/>
            <w:i/>
            <w:sz w:val="22"/>
            <w:szCs w:val="22"/>
          </w:rPr>
          <w:delText>]ª, [</w:delText>
        </w:r>
        <w:r w:rsidR="0088514E" w:rsidDel="00AB2945">
          <w:rPr>
            <w:rFonts w:ascii="Ebrima" w:hAnsi="Ebrima" w:cstheme="minorHAnsi"/>
            <w:i/>
            <w:sz w:val="22"/>
            <w:szCs w:val="22"/>
            <w:highlight w:val="yellow"/>
          </w:rPr>
          <w:delText>•</w:delText>
        </w:r>
        <w:r w:rsidR="0088514E" w:rsidDel="00AB2945">
          <w:rPr>
            <w:rFonts w:ascii="Ebrima" w:hAnsi="Ebrima" w:cstheme="minorHAnsi"/>
            <w:i/>
            <w:sz w:val="22"/>
            <w:szCs w:val="22"/>
          </w:rPr>
          <w:delText>]ª, [</w:delText>
        </w:r>
        <w:r w:rsidR="0088514E" w:rsidDel="00AB2945">
          <w:rPr>
            <w:rFonts w:ascii="Ebrima" w:hAnsi="Ebrima" w:cstheme="minorHAnsi"/>
            <w:i/>
            <w:sz w:val="22"/>
            <w:szCs w:val="22"/>
            <w:highlight w:val="yellow"/>
          </w:rPr>
          <w:delText>•</w:delText>
        </w:r>
        <w:r w:rsidR="0088514E" w:rsidDel="00AB2945">
          <w:rPr>
            <w:rFonts w:ascii="Ebrima" w:hAnsi="Ebrima" w:cstheme="minorHAnsi"/>
            <w:i/>
            <w:sz w:val="22"/>
            <w:szCs w:val="22"/>
          </w:rPr>
          <w:delText xml:space="preserve">]ª </w:delText>
        </w:r>
        <w:r w:rsidR="00E90B40" w:rsidDel="00AB2945">
          <w:rPr>
            <w:rFonts w:ascii="Ebrima" w:hAnsi="Ebrima" w:cstheme="minorHAnsi"/>
            <w:i/>
            <w:sz w:val="22"/>
            <w:szCs w:val="22"/>
          </w:rPr>
          <w:delText xml:space="preserve">e </w:delText>
        </w:r>
        <w:r w:rsidR="00E90B40" w:rsidRPr="009A06A6" w:rsidDel="00AB2945">
          <w:rPr>
            <w:rFonts w:ascii="Ebrima" w:hAnsi="Ebrima" w:cstheme="minorHAnsi"/>
            <w:iCs/>
            <w:sz w:val="22"/>
            <w:szCs w:val="22"/>
          </w:rPr>
          <w:delText>[</w:delText>
        </w:r>
        <w:r w:rsidR="00E90B40" w:rsidRPr="009A06A6" w:rsidDel="00AB2945">
          <w:rPr>
            <w:rFonts w:ascii="Ebrima" w:hAnsi="Ebrima" w:cstheme="minorHAnsi"/>
            <w:iCs/>
            <w:sz w:val="22"/>
            <w:szCs w:val="22"/>
            <w:highlight w:val="yellow"/>
          </w:rPr>
          <w:delText>•</w:delText>
        </w:r>
        <w:r w:rsidR="00E90B40" w:rsidRPr="009A06A6" w:rsidDel="00AB2945">
          <w:rPr>
            <w:rFonts w:ascii="Ebrima" w:hAnsi="Ebrima" w:cstheme="minorHAnsi"/>
            <w:iCs/>
            <w:sz w:val="22"/>
            <w:szCs w:val="22"/>
          </w:rPr>
          <w:delText>]ª</w:delText>
        </w:r>
        <w:r w:rsidR="00E90B40" w:rsidDel="00AB2945">
          <w:rPr>
            <w:rFonts w:ascii="Ebrima" w:hAnsi="Ebrima" w:cstheme="minorHAnsi"/>
            <w:i/>
            <w:sz w:val="22"/>
            <w:szCs w:val="22"/>
          </w:rPr>
          <w:delText xml:space="preserve"> </w:delText>
        </w:r>
        <w:r w:rsidR="0088514E" w:rsidDel="00AB2945">
          <w:rPr>
            <w:rFonts w:ascii="Ebrima" w:hAnsi="Ebrima" w:cstheme="minorHAnsi"/>
            <w:i/>
            <w:sz w:val="22"/>
            <w:szCs w:val="22"/>
          </w:rPr>
          <w:delText>Séries</w:delText>
        </w:r>
        <w:r w:rsidR="0088514E" w:rsidRPr="00D5613A" w:rsidDel="00AB2945">
          <w:rPr>
            <w:rFonts w:ascii="Ebrima" w:hAnsi="Ebrima"/>
            <w:i/>
            <w:sz w:val="22"/>
          </w:rPr>
          <w:delText xml:space="preserve"> </w:delText>
        </w:r>
        <w:r w:rsidRPr="002F66F4" w:rsidDel="00AB2945">
          <w:rPr>
            <w:rFonts w:ascii="Ebrima" w:hAnsi="Ebrima"/>
            <w:i/>
            <w:iCs/>
            <w:color w:val="000000" w:themeColor="text1"/>
            <w:sz w:val="22"/>
            <w:szCs w:val="22"/>
          </w:rPr>
          <w:delText xml:space="preserve">da </w:delText>
        </w:r>
        <w:r w:rsidRPr="002F66F4" w:rsidDel="00AB2945">
          <w:rPr>
            <w:rFonts w:ascii="Ebrima" w:hAnsi="Ebrima" w:cs="Tahoma"/>
            <w:i/>
            <w:iCs/>
            <w:color w:val="000000" w:themeColor="text1"/>
            <w:sz w:val="22"/>
            <w:szCs w:val="22"/>
          </w:rPr>
          <w:delText>1</w:delText>
        </w:r>
        <w:r w:rsidRPr="002F66F4" w:rsidDel="00AB2945">
          <w:rPr>
            <w:rFonts w:ascii="Ebrima" w:hAnsi="Ebrima"/>
            <w:i/>
            <w:iCs/>
            <w:color w:val="000000" w:themeColor="text1"/>
            <w:sz w:val="22"/>
            <w:szCs w:val="22"/>
          </w:rPr>
          <w:delText xml:space="preserve">ª Emissão </w:delText>
        </w:r>
        <w:r w:rsidR="00012ABD" w:rsidRPr="002F66F4" w:rsidDel="00AB2945">
          <w:rPr>
            <w:rFonts w:ascii="Ebrima" w:hAnsi="Ebrima"/>
            <w:i/>
            <w:iCs/>
            <w:color w:val="000000" w:themeColor="text1"/>
            <w:sz w:val="22"/>
            <w:szCs w:val="22"/>
          </w:rPr>
          <w:delText xml:space="preserve">de Certificados de Recebíveis Imobiliários </w:delText>
        </w:r>
        <w:r w:rsidRPr="002F66F4" w:rsidDel="00AB2945">
          <w:rPr>
            <w:rFonts w:ascii="Ebrima" w:hAnsi="Ebrima"/>
            <w:i/>
            <w:iCs/>
            <w:color w:val="000000" w:themeColor="text1"/>
            <w:sz w:val="22"/>
            <w:szCs w:val="22"/>
          </w:rPr>
          <w:delText>da Base Securitizadora de Créditos Imobiliários S.A.</w:delText>
        </w:r>
        <w:r w:rsidRPr="002F66F4" w:rsidDel="00AB2945">
          <w:rPr>
            <w:rFonts w:ascii="Ebrima" w:hAnsi="Ebrima" w:cstheme="minorHAnsi"/>
            <w:iCs/>
            <w:color w:val="000000" w:themeColor="text1"/>
            <w:sz w:val="22"/>
            <w:szCs w:val="22"/>
          </w:rPr>
          <w:delText>” (“</w:delText>
        </w:r>
        <w:r w:rsidRPr="002F66F4" w:rsidDel="00AB2945">
          <w:rPr>
            <w:rFonts w:ascii="Ebrima" w:hAnsi="Ebrima" w:cstheme="minorHAnsi"/>
            <w:iCs/>
            <w:color w:val="000000" w:themeColor="text1"/>
            <w:sz w:val="22"/>
            <w:szCs w:val="22"/>
            <w:u w:val="single"/>
          </w:rPr>
          <w:delText>Termo de Securitização</w:delText>
        </w:r>
        <w:r w:rsidRPr="002F66F4" w:rsidDel="00AB2945">
          <w:rPr>
            <w:rFonts w:ascii="Ebrima" w:hAnsi="Ebrima" w:cstheme="minorHAnsi"/>
            <w:iCs/>
            <w:color w:val="000000" w:themeColor="text1"/>
            <w:sz w:val="22"/>
            <w:szCs w:val="22"/>
          </w:rPr>
          <w:delText xml:space="preserve">”); e </w:delText>
        </w:r>
        <w:r w:rsidRPr="002F66F4" w:rsidDel="00AB2945">
          <w:rPr>
            <w:rFonts w:ascii="Ebrima" w:hAnsi="Ebrima" w:cstheme="minorHAnsi"/>
            <w:b/>
            <w:iCs/>
            <w:color w:val="000000" w:themeColor="text1"/>
            <w:sz w:val="22"/>
            <w:szCs w:val="22"/>
          </w:rPr>
          <w:delText>(ii)</w:delText>
        </w:r>
        <w:r w:rsidRPr="002F66F4" w:rsidDel="00AB2945">
          <w:rPr>
            <w:rFonts w:ascii="Ebrima" w:hAnsi="Ebrima" w:cstheme="minorHAnsi"/>
            <w:iCs/>
            <w:color w:val="000000" w:themeColor="text1"/>
            <w:sz w:val="22"/>
            <w:szCs w:val="22"/>
          </w:rPr>
          <w:delText xml:space="preserve"> do </w:delText>
        </w:r>
        <w:r w:rsidRPr="002F66F4" w:rsidDel="00AB2945">
          <w:rPr>
            <w:rFonts w:ascii="Ebrima" w:hAnsi="Ebrima" w:cs="Calibri"/>
            <w:color w:val="000000" w:themeColor="text1"/>
            <w:sz w:val="22"/>
            <w:szCs w:val="22"/>
          </w:rPr>
          <w:delText>“</w:delText>
        </w:r>
        <w:r w:rsidRPr="002F66F4" w:rsidDel="00AB2945">
          <w:rPr>
            <w:rFonts w:ascii="Ebrima" w:hAnsi="Ebrima" w:cs="Tahoma"/>
            <w:bCs/>
            <w:i/>
            <w:color w:val="000000" w:themeColor="text1"/>
            <w:sz w:val="22"/>
            <w:szCs w:val="22"/>
          </w:rPr>
          <w:delText xml:space="preserve">Instrumento Particular de Emissão de </w:delText>
        </w:r>
        <w:r w:rsidRPr="00E84D8E" w:rsidDel="00AB2945">
          <w:rPr>
            <w:rFonts w:ascii="Ebrima" w:hAnsi="Ebrima" w:cs="Tahoma"/>
            <w:bCs/>
            <w:i/>
            <w:color w:val="000000" w:themeColor="text1"/>
            <w:sz w:val="22"/>
            <w:szCs w:val="22"/>
            <w:highlight w:val="yellow"/>
            <w:rPrChange w:id="4706" w:author="Anna Licarião" w:date="2022-04-20T15:38:00Z">
              <w:rPr>
                <w:rFonts w:ascii="Ebrima" w:hAnsi="Ebrima" w:cs="Tahoma"/>
                <w:bCs/>
                <w:i/>
                <w:color w:val="000000" w:themeColor="text1"/>
                <w:sz w:val="22"/>
                <w:szCs w:val="22"/>
              </w:rPr>
            </w:rPrChange>
          </w:rPr>
          <w:delText>Cédula de Crédito Imobiliário Integral,</w:delText>
        </w:r>
        <w:r w:rsidRPr="002F66F4" w:rsidDel="00AB2945">
          <w:rPr>
            <w:rFonts w:ascii="Ebrima" w:hAnsi="Ebrima" w:cs="Tahoma"/>
            <w:bCs/>
            <w:i/>
            <w:color w:val="000000" w:themeColor="text1"/>
            <w:sz w:val="22"/>
            <w:szCs w:val="22"/>
          </w:rPr>
          <w:delText xml:space="preserve"> sem Garantia Real Imobiliária, sob a Forma Escritural e Outras Avenças</w:delText>
        </w:r>
        <w:r w:rsidRPr="002F66F4" w:rsidDel="00AB2945">
          <w:rPr>
            <w:rFonts w:ascii="Ebrima" w:hAnsi="Ebrima" w:cs="Calibri"/>
            <w:color w:val="000000" w:themeColor="text1"/>
            <w:sz w:val="22"/>
            <w:szCs w:val="22"/>
          </w:rPr>
          <w:delText>”</w:delText>
        </w:r>
        <w:r w:rsidRPr="002F66F4" w:rsidDel="00AB2945">
          <w:rPr>
            <w:rFonts w:ascii="Ebrima" w:hAnsi="Ebrima" w:cstheme="minorHAnsi"/>
            <w:iCs/>
            <w:color w:val="000000" w:themeColor="text1"/>
            <w:sz w:val="22"/>
            <w:szCs w:val="22"/>
          </w:rPr>
          <w:delText xml:space="preserve"> (“</w:delText>
        </w:r>
        <w:r w:rsidRPr="002F66F4" w:rsidDel="00AB2945">
          <w:rPr>
            <w:rFonts w:ascii="Ebrima" w:hAnsi="Ebrima" w:cstheme="minorHAnsi"/>
            <w:iCs/>
            <w:color w:val="000000" w:themeColor="text1"/>
            <w:sz w:val="22"/>
            <w:szCs w:val="22"/>
            <w:u w:val="single"/>
          </w:rPr>
          <w:delText>Escritura de Emissão de CCI</w:delText>
        </w:r>
        <w:r w:rsidRPr="002F66F4" w:rsidDel="00AB2945">
          <w:rPr>
            <w:rFonts w:ascii="Ebrima" w:hAnsi="Ebrima" w:cstheme="minorHAnsi"/>
            <w:iCs/>
            <w:color w:val="000000" w:themeColor="text1"/>
            <w:sz w:val="22"/>
            <w:szCs w:val="22"/>
          </w:rPr>
          <w:delText xml:space="preserve">”), que </w:delText>
        </w:r>
        <w:r w:rsidR="007E005F" w:rsidRPr="002F66F4" w:rsidDel="00AB2945">
          <w:rPr>
            <w:rFonts w:ascii="Ebrima" w:hAnsi="Ebrima" w:cstheme="minorHAnsi"/>
            <w:iCs/>
            <w:color w:val="000000" w:themeColor="text1"/>
            <w:sz w:val="22"/>
            <w:szCs w:val="22"/>
          </w:rPr>
          <w:delText xml:space="preserve">emitiu a </w:delText>
        </w:r>
        <w:r w:rsidR="007E005F" w:rsidRPr="002F66F4" w:rsidDel="00AB2945">
          <w:rPr>
            <w:rFonts w:ascii="Ebrima" w:hAnsi="Ebrima" w:cs="Tahoma"/>
            <w:bCs/>
            <w:i/>
            <w:color w:val="000000" w:themeColor="text1"/>
            <w:sz w:val="22"/>
            <w:szCs w:val="22"/>
          </w:rPr>
          <w:delText>Cédula de Crédito Imobiliário</w:delText>
        </w:r>
        <w:r w:rsidR="007E005F" w:rsidRPr="002F66F4" w:rsidDel="00AB2945">
          <w:rPr>
            <w:rFonts w:ascii="Ebrima" w:hAnsi="Ebrima" w:cstheme="minorHAnsi"/>
            <w:iCs/>
            <w:color w:val="000000" w:themeColor="text1"/>
            <w:sz w:val="22"/>
            <w:szCs w:val="22"/>
          </w:rPr>
          <w:delText xml:space="preserve"> que </w:delText>
        </w:r>
        <w:r w:rsidRPr="002F66F4" w:rsidDel="00AB2945">
          <w:rPr>
            <w:rFonts w:ascii="Ebrima" w:hAnsi="Ebrima" w:cstheme="minorHAnsi"/>
            <w:iCs/>
            <w:color w:val="000000" w:themeColor="text1"/>
            <w:sz w:val="22"/>
            <w:szCs w:val="22"/>
          </w:rPr>
          <w:delText xml:space="preserve">representa os créditos imobiliários que servirão de lastro aos Certificados de Recebíveis Imobiliários da </w:delText>
        </w:r>
        <w:r w:rsidRPr="002F66F4" w:rsidDel="00AB2945">
          <w:rPr>
            <w:rFonts w:ascii="Ebrima" w:hAnsi="Ebrima" w:cs="Tahoma"/>
            <w:color w:val="000000" w:themeColor="text1"/>
            <w:sz w:val="22"/>
            <w:szCs w:val="22"/>
          </w:rPr>
          <w:delText>[</w:delText>
        </w:r>
        <w:r w:rsidRPr="002F66F4" w:rsidDel="00AB2945">
          <w:rPr>
            <w:rFonts w:ascii="Ebrima" w:hAnsi="Ebrima" w:cs="Tahoma"/>
            <w:color w:val="000000" w:themeColor="text1"/>
            <w:sz w:val="22"/>
            <w:szCs w:val="22"/>
            <w:highlight w:val="yellow"/>
          </w:rPr>
          <w:delText>•</w:delText>
        </w:r>
        <w:r w:rsidRPr="002F66F4" w:rsidDel="00AB2945">
          <w:rPr>
            <w:rFonts w:ascii="Ebrima" w:hAnsi="Ebrima" w:cs="Tahoma"/>
            <w:color w:val="000000" w:themeColor="text1"/>
            <w:sz w:val="22"/>
            <w:szCs w:val="22"/>
          </w:rPr>
          <w:delText>]</w:delText>
        </w:r>
        <w:r w:rsidRPr="002F66F4" w:rsidDel="00AB2945">
          <w:rPr>
            <w:rFonts w:ascii="Ebrima" w:hAnsi="Ebrima"/>
            <w:color w:val="000000" w:themeColor="text1"/>
            <w:sz w:val="22"/>
            <w:szCs w:val="22"/>
          </w:rPr>
          <w:delText>ª</w:delText>
        </w:r>
        <w:r w:rsidRPr="002F66F4" w:rsidDel="00AB2945">
          <w:rPr>
            <w:rFonts w:ascii="Ebrima" w:hAnsi="Ebrima" w:cstheme="minorHAnsi"/>
            <w:iCs/>
            <w:color w:val="000000" w:themeColor="text1"/>
            <w:sz w:val="22"/>
            <w:szCs w:val="22"/>
          </w:rPr>
          <w:delText xml:space="preserve"> Série da </w:delText>
        </w:r>
        <w:r w:rsidRPr="002F66F4" w:rsidDel="00AB2945">
          <w:rPr>
            <w:rFonts w:ascii="Ebrima" w:hAnsi="Ebrima"/>
            <w:color w:val="000000" w:themeColor="text1"/>
            <w:sz w:val="22"/>
            <w:szCs w:val="22"/>
          </w:rPr>
          <w:delText>1</w:delText>
        </w:r>
        <w:r w:rsidRPr="002F66F4" w:rsidDel="00AB2945">
          <w:rPr>
            <w:rFonts w:ascii="Ebrima" w:hAnsi="Ebrima" w:cstheme="minorHAnsi"/>
            <w:iCs/>
            <w:color w:val="000000" w:themeColor="text1"/>
            <w:sz w:val="22"/>
            <w:szCs w:val="22"/>
          </w:rPr>
          <w:delText xml:space="preserve">ª Emissão da </w:delText>
        </w:r>
        <w:r w:rsidR="00D459FA" w:rsidRPr="002F66F4" w:rsidDel="00AB2945">
          <w:rPr>
            <w:rFonts w:ascii="Ebrima" w:hAnsi="Ebrima" w:cstheme="minorHAnsi"/>
            <w:b/>
            <w:bCs/>
            <w:color w:val="000000" w:themeColor="text1"/>
            <w:sz w:val="22"/>
            <w:szCs w:val="22"/>
          </w:rPr>
          <w:delText xml:space="preserve">BASE SECURITIZADORA DE CRÉDITOS IMOBILIÁRIOS </w:delText>
        </w:r>
        <w:r w:rsidRPr="002F66F4" w:rsidDel="00AB2945">
          <w:rPr>
            <w:rFonts w:ascii="Ebrima" w:hAnsi="Ebrima" w:cstheme="minorHAnsi"/>
            <w:b/>
            <w:bCs/>
            <w:color w:val="000000" w:themeColor="text1"/>
            <w:sz w:val="22"/>
            <w:szCs w:val="22"/>
          </w:rPr>
          <w:delText>S.A.</w:delText>
        </w:r>
        <w:r w:rsidRPr="002F66F4" w:rsidDel="00AB2945">
          <w:rPr>
            <w:rFonts w:ascii="Ebrima" w:hAnsi="Ebrima" w:cstheme="minorHAnsi"/>
            <w:color w:val="000000" w:themeColor="text1"/>
            <w:sz w:val="22"/>
            <w:szCs w:val="22"/>
          </w:rPr>
          <w:delText xml:space="preserve">, </w:delText>
        </w:r>
        <w:r w:rsidRPr="002F66F4" w:rsidDel="00AB2945">
          <w:rPr>
            <w:rFonts w:ascii="Ebrima" w:hAnsi="Ebrima"/>
            <w:color w:val="000000" w:themeColor="text1"/>
            <w:sz w:val="22"/>
            <w:szCs w:val="22"/>
          </w:rPr>
          <w:delText>companhia securitizadora com sede na Cidade de São Paulo, Estado de São Paulo, na Rua Fid</w:delText>
        </w:r>
        <w:r w:rsidR="00FF4A72" w:rsidRPr="002F66F4" w:rsidDel="00AB2945">
          <w:rPr>
            <w:rFonts w:ascii="Ebrima" w:hAnsi="Ebrima"/>
            <w:color w:val="000000" w:themeColor="text1"/>
            <w:sz w:val="22"/>
            <w:szCs w:val="22"/>
          </w:rPr>
          <w:delText>ê</w:delText>
        </w:r>
        <w:r w:rsidRPr="002F66F4" w:rsidDel="00AB2945">
          <w:rPr>
            <w:rFonts w:ascii="Ebrima" w:hAnsi="Ebrima"/>
            <w:color w:val="000000" w:themeColor="text1"/>
            <w:sz w:val="22"/>
            <w:szCs w:val="22"/>
          </w:rPr>
          <w:delText xml:space="preserve">ncio Ramos, nº 195, 14º andar, sala 141, Vila Olímpia, CEP 04.551-010, inscrita no </w:delText>
        </w:r>
        <w:r w:rsidRPr="002F66F4" w:rsidDel="00AB2945">
          <w:rPr>
            <w:rFonts w:ascii="Ebrima" w:hAnsi="Ebrima" w:cs="Tahoma"/>
            <w:color w:val="000000" w:themeColor="text1"/>
            <w:sz w:val="22"/>
            <w:szCs w:val="22"/>
          </w:rPr>
          <w:delText xml:space="preserve">inscrita no </w:delText>
        </w:r>
        <w:r w:rsidRPr="002F66F4" w:rsidDel="00AB2945">
          <w:rPr>
            <w:rFonts w:ascii="Ebrima" w:hAnsi="Ebrima"/>
            <w:color w:val="000000" w:themeColor="text1"/>
            <w:sz w:val="22"/>
            <w:szCs w:val="22"/>
            <w:lang w:val="pt-PT" w:eastAsia="pt-PT" w:bidi="pt-PT"/>
          </w:rPr>
          <w:delText xml:space="preserve">CNPJ/ME </w:delText>
        </w:r>
        <w:r w:rsidRPr="002F66F4" w:rsidDel="00AB2945">
          <w:rPr>
            <w:rFonts w:ascii="Ebrima" w:hAnsi="Ebrima"/>
            <w:color w:val="000000" w:themeColor="text1"/>
            <w:sz w:val="22"/>
            <w:szCs w:val="22"/>
          </w:rPr>
          <w:delText>sob o nº 35.082.277/0001-95 (“</w:delText>
        </w:r>
        <w:r w:rsidRPr="002F66F4" w:rsidDel="00AB2945">
          <w:rPr>
            <w:rFonts w:ascii="Ebrima" w:hAnsi="Ebrima"/>
            <w:color w:val="000000" w:themeColor="text1"/>
            <w:sz w:val="22"/>
            <w:szCs w:val="22"/>
            <w:u w:val="single"/>
          </w:rPr>
          <w:delText>Emissora</w:delText>
        </w:r>
        <w:r w:rsidRPr="002F66F4" w:rsidDel="00AB2945">
          <w:rPr>
            <w:rFonts w:ascii="Ebrima" w:hAnsi="Ebrima"/>
            <w:color w:val="000000" w:themeColor="text1"/>
            <w:sz w:val="22"/>
            <w:szCs w:val="22"/>
          </w:rPr>
          <w:delText>”)</w:delText>
        </w:r>
        <w:r w:rsidRPr="002F66F4" w:rsidDel="00AB2945">
          <w:rPr>
            <w:rFonts w:ascii="Ebrima" w:hAnsi="Ebrima" w:cstheme="minorHAnsi"/>
            <w:iCs/>
            <w:color w:val="000000" w:themeColor="text1"/>
            <w:sz w:val="22"/>
            <w:szCs w:val="22"/>
          </w:rPr>
          <w:delText xml:space="preserve">; </w:delText>
        </w:r>
        <w:r w:rsidRPr="002F66F4" w:rsidDel="00AB2945">
          <w:rPr>
            <w:rFonts w:ascii="Ebrima" w:hAnsi="Ebrima" w:cstheme="minorHAnsi"/>
            <w:b/>
            <w:iCs/>
            <w:color w:val="000000" w:themeColor="text1"/>
            <w:sz w:val="22"/>
            <w:szCs w:val="22"/>
          </w:rPr>
          <w:delText>DECLARA</w:delText>
        </w:r>
        <w:r w:rsidRPr="002F66F4" w:rsidDel="00AB2945">
          <w:rPr>
            <w:rFonts w:ascii="Ebrima" w:hAnsi="Ebrima" w:cstheme="minorHAnsi"/>
            <w:iCs/>
            <w:color w:val="000000" w:themeColor="text1"/>
            <w:sz w:val="22"/>
            <w:szCs w:val="22"/>
          </w:rPr>
          <w:delText xml:space="preserve"> à Emissora, para os fins do artigo 23 da Lei nº 10.931, de 02 de agosto de 2004, conforme alterada (“</w:delText>
        </w:r>
        <w:r w:rsidRPr="002F66F4" w:rsidDel="00AB2945">
          <w:rPr>
            <w:rFonts w:ascii="Ebrima" w:hAnsi="Ebrima" w:cstheme="minorHAnsi"/>
            <w:iCs/>
            <w:color w:val="000000" w:themeColor="text1"/>
            <w:sz w:val="22"/>
            <w:szCs w:val="22"/>
            <w:u w:val="single"/>
          </w:rPr>
          <w:delText>Lei nº 10.931/04</w:delText>
        </w:r>
        <w:r w:rsidRPr="002F66F4" w:rsidDel="00AB2945">
          <w:rPr>
            <w:rFonts w:ascii="Ebrima" w:hAnsi="Ebrima" w:cstheme="minorHAnsi"/>
            <w:iCs/>
            <w:color w:val="000000" w:themeColor="text1"/>
            <w:sz w:val="22"/>
            <w:szCs w:val="22"/>
          </w:rPr>
          <w:delText>”), que</w:delText>
        </w:r>
        <w:r w:rsidR="007E005F" w:rsidRPr="002F66F4" w:rsidDel="00AB2945">
          <w:rPr>
            <w:rFonts w:ascii="Ebrima" w:hAnsi="Ebrima" w:cstheme="minorHAnsi"/>
            <w:iCs/>
            <w:color w:val="000000" w:themeColor="text1"/>
            <w:sz w:val="22"/>
            <w:szCs w:val="22"/>
          </w:rPr>
          <w:delText xml:space="preserve"> lhe</w:delText>
        </w:r>
        <w:r w:rsidRPr="002F66F4" w:rsidDel="00AB2945">
          <w:rPr>
            <w:rFonts w:ascii="Ebrima" w:hAnsi="Ebrima" w:cstheme="minorHAnsi"/>
            <w:iCs/>
            <w:color w:val="000000" w:themeColor="text1"/>
            <w:sz w:val="22"/>
            <w:szCs w:val="22"/>
          </w:rPr>
          <w:delText xml:space="preserve"> foi entregue para custódia, </w:delText>
        </w:r>
        <w:r w:rsidRPr="002F66F4" w:rsidDel="00AB2945">
          <w:rPr>
            <w:rFonts w:ascii="Ebrima" w:hAnsi="Ebrima" w:cstheme="minorHAnsi"/>
            <w:b/>
            <w:iCs/>
            <w:color w:val="000000" w:themeColor="text1"/>
            <w:sz w:val="22"/>
            <w:szCs w:val="22"/>
          </w:rPr>
          <w:delText>(i)</w:delText>
        </w:r>
        <w:r w:rsidRPr="002F66F4" w:rsidDel="00AB2945">
          <w:rPr>
            <w:rFonts w:ascii="Ebrima" w:hAnsi="Ebrima" w:cstheme="minorHAnsi"/>
            <w:iCs/>
            <w:color w:val="000000" w:themeColor="text1"/>
            <w:sz w:val="22"/>
            <w:szCs w:val="22"/>
          </w:rPr>
          <w:delText xml:space="preserve"> 01 (uma) via original </w:delText>
        </w:r>
        <w:r w:rsidR="001D1D36" w:rsidDel="00AB2945">
          <w:rPr>
            <w:rFonts w:ascii="Ebrima" w:hAnsi="Ebrima" w:cstheme="minorHAnsi"/>
            <w:iCs/>
            <w:color w:val="000000" w:themeColor="text1"/>
            <w:sz w:val="22"/>
            <w:szCs w:val="22"/>
          </w:rPr>
          <w:delText xml:space="preserve">eletrônica </w:delText>
        </w:r>
        <w:r w:rsidRPr="002F66F4" w:rsidDel="00AB2945">
          <w:rPr>
            <w:rFonts w:ascii="Ebrima" w:hAnsi="Ebrima" w:cstheme="minorHAnsi"/>
            <w:iCs/>
            <w:color w:val="000000" w:themeColor="text1"/>
            <w:sz w:val="22"/>
            <w:szCs w:val="22"/>
          </w:rPr>
          <w:delText xml:space="preserve">da Escritura de Emissão de CCI; e </w:delText>
        </w:r>
        <w:r w:rsidRPr="002F66F4" w:rsidDel="00AB2945">
          <w:rPr>
            <w:rFonts w:ascii="Ebrima" w:hAnsi="Ebrima" w:cstheme="minorHAnsi"/>
            <w:b/>
            <w:iCs/>
            <w:color w:val="000000" w:themeColor="text1"/>
            <w:sz w:val="22"/>
            <w:szCs w:val="22"/>
          </w:rPr>
          <w:delText>(ii)</w:delText>
        </w:r>
        <w:r w:rsidRPr="002F66F4" w:rsidDel="00AB2945">
          <w:rPr>
            <w:rFonts w:ascii="Ebrima" w:hAnsi="Ebrima" w:cstheme="minorHAnsi"/>
            <w:iCs/>
            <w:color w:val="000000" w:themeColor="text1"/>
            <w:sz w:val="22"/>
            <w:szCs w:val="22"/>
          </w:rPr>
          <w:delText xml:space="preserve"> 01 (uma) via original </w:delText>
        </w:r>
        <w:r w:rsidR="001D1D36" w:rsidDel="00AB2945">
          <w:rPr>
            <w:rFonts w:ascii="Ebrima" w:hAnsi="Ebrima" w:cstheme="minorHAnsi"/>
            <w:iCs/>
            <w:color w:val="000000" w:themeColor="text1"/>
            <w:sz w:val="22"/>
            <w:szCs w:val="22"/>
          </w:rPr>
          <w:delText xml:space="preserve">eletrônica </w:delText>
        </w:r>
        <w:r w:rsidRPr="002F66F4" w:rsidDel="00AB2945">
          <w:rPr>
            <w:rFonts w:ascii="Ebrima" w:hAnsi="Ebrima" w:cstheme="minorHAnsi"/>
            <w:iCs/>
            <w:color w:val="000000" w:themeColor="text1"/>
            <w:sz w:val="22"/>
            <w:szCs w:val="22"/>
          </w:rPr>
          <w:delText xml:space="preserve">do Termo de Securitização, que se encontram devidamente registrados nesta </w:delText>
        </w:r>
        <w:r w:rsidR="00E72384" w:rsidRPr="002F66F4" w:rsidDel="00AB2945">
          <w:rPr>
            <w:rFonts w:ascii="Ebrima" w:hAnsi="Ebrima" w:cstheme="minorHAnsi"/>
            <w:iCs/>
            <w:color w:val="000000" w:themeColor="text1"/>
            <w:sz w:val="22"/>
            <w:szCs w:val="22"/>
          </w:rPr>
          <w:delText xml:space="preserve">instituição </w:delText>
        </w:r>
        <w:r w:rsidRPr="002F66F4" w:rsidDel="00AB2945">
          <w:rPr>
            <w:rFonts w:ascii="Ebrima" w:hAnsi="Ebrima" w:cstheme="minorHAnsi"/>
            <w:iCs/>
            <w:color w:val="000000" w:themeColor="text1"/>
            <w:sz w:val="22"/>
            <w:szCs w:val="22"/>
          </w:rPr>
          <w:delText xml:space="preserve">custodiante, sendo nesta hipótese tal registro considerado para fins do parágrafo único do artigo 23 da Lei nº 10.931/04, na forma do regime fiduciário instituído pela Emissora, conforme declarado no Termo de Securitização. </w:delText>
        </w:r>
      </w:del>
    </w:p>
    <w:p w14:paraId="378F6541" w14:textId="14A0CC7D" w:rsidR="00D87C7A" w:rsidRPr="002F66F4" w:rsidDel="00AB2945" w:rsidRDefault="00D87C7A">
      <w:pPr>
        <w:spacing w:line="276" w:lineRule="auto"/>
        <w:ind w:right="-2"/>
        <w:jc w:val="center"/>
        <w:rPr>
          <w:del w:id="4707" w:author="Glória de Castro Acácio" w:date="2022-05-05T08:40:00Z"/>
          <w:rFonts w:ascii="Ebrima" w:hAnsi="Ebrima"/>
          <w:color w:val="000000" w:themeColor="text1"/>
          <w:sz w:val="22"/>
          <w:szCs w:val="22"/>
        </w:rPr>
        <w:pPrChange w:id="4708" w:author="Glória de Castro Acácio" w:date="2022-05-04T18:59:00Z">
          <w:pPr>
            <w:ind w:right="-2"/>
            <w:jc w:val="center"/>
          </w:pPr>
        </w:pPrChange>
      </w:pPr>
    </w:p>
    <w:p w14:paraId="2A0FB7D2" w14:textId="77D1978C" w:rsidR="000F467C" w:rsidRPr="002F66F4" w:rsidDel="00AB2945" w:rsidRDefault="000F467C">
      <w:pPr>
        <w:spacing w:line="276" w:lineRule="auto"/>
        <w:ind w:right="-2"/>
        <w:jc w:val="center"/>
        <w:rPr>
          <w:del w:id="4709" w:author="Glória de Castro Acácio" w:date="2022-05-05T08:40:00Z"/>
          <w:rFonts w:ascii="Ebrima" w:hAnsi="Ebrima"/>
          <w:color w:val="000000" w:themeColor="text1"/>
          <w:sz w:val="22"/>
          <w:szCs w:val="22"/>
        </w:rPr>
        <w:pPrChange w:id="4710" w:author="Glória de Castro Acácio" w:date="2022-05-04T18:59:00Z">
          <w:pPr>
            <w:ind w:right="-2"/>
            <w:jc w:val="center"/>
          </w:pPr>
        </w:pPrChange>
      </w:pPr>
    </w:p>
    <w:p w14:paraId="132C34AD" w14:textId="3F51EFAB" w:rsidR="00D87C7A" w:rsidRPr="002F66F4" w:rsidDel="00AB2945" w:rsidRDefault="00D87C7A">
      <w:pPr>
        <w:spacing w:line="276" w:lineRule="auto"/>
        <w:ind w:right="-2"/>
        <w:jc w:val="center"/>
        <w:rPr>
          <w:del w:id="4711" w:author="Glória de Castro Acácio" w:date="2022-05-05T08:40:00Z"/>
          <w:rFonts w:ascii="Ebrima" w:hAnsi="Ebrima"/>
          <w:color w:val="000000" w:themeColor="text1"/>
          <w:sz w:val="22"/>
          <w:szCs w:val="22"/>
        </w:rPr>
        <w:pPrChange w:id="4712" w:author="Glória de Castro Acácio" w:date="2022-05-04T18:59:00Z">
          <w:pPr>
            <w:ind w:right="-2"/>
            <w:jc w:val="center"/>
          </w:pPr>
        </w:pPrChange>
      </w:pPr>
      <w:del w:id="4713" w:author="Glória de Castro Acácio" w:date="2022-05-05T08:40:00Z">
        <w:r w:rsidRPr="002F66F4" w:rsidDel="00AB2945">
          <w:rPr>
            <w:rFonts w:ascii="Ebrima" w:hAnsi="Ebrima" w:cstheme="minorHAnsi"/>
            <w:color w:val="000000" w:themeColor="text1"/>
            <w:sz w:val="22"/>
            <w:szCs w:val="22"/>
          </w:rPr>
          <w:delText xml:space="preserve">São Paulo, </w:delText>
        </w:r>
        <w:r w:rsidRPr="002F66F4" w:rsidDel="00AB2945">
          <w:rPr>
            <w:rFonts w:ascii="Ebrima" w:hAnsi="Ebrima"/>
            <w:color w:val="000000" w:themeColor="text1"/>
            <w:sz w:val="22"/>
            <w:szCs w:val="22"/>
          </w:rPr>
          <w:delText>[</w:delText>
        </w:r>
        <w:r w:rsidRPr="002F66F4" w:rsidDel="00AB2945">
          <w:rPr>
            <w:rFonts w:ascii="Ebrima" w:hAnsi="Ebrima"/>
            <w:color w:val="000000" w:themeColor="text1"/>
            <w:sz w:val="22"/>
            <w:szCs w:val="22"/>
            <w:highlight w:val="yellow"/>
          </w:rPr>
          <w:delText>•</w:delText>
        </w:r>
        <w:r w:rsidRPr="002F66F4" w:rsidDel="00AB2945">
          <w:rPr>
            <w:rFonts w:ascii="Ebrima" w:hAnsi="Ebrima"/>
            <w:color w:val="000000" w:themeColor="text1"/>
            <w:sz w:val="22"/>
            <w:szCs w:val="22"/>
          </w:rPr>
          <w:delText>]</w:delText>
        </w:r>
        <w:r w:rsidRPr="002F66F4" w:rsidDel="00AB2945">
          <w:rPr>
            <w:rFonts w:ascii="Ebrima" w:hAnsi="Ebrima" w:cstheme="minorHAnsi"/>
            <w:color w:val="000000" w:themeColor="text1"/>
            <w:sz w:val="22"/>
            <w:szCs w:val="22"/>
          </w:rPr>
          <w:delText xml:space="preserve"> de </w:delText>
        </w:r>
        <w:r w:rsidR="00CB4F81" w:rsidRPr="0061174C" w:rsidDel="00AB2945">
          <w:rPr>
            <w:rFonts w:ascii="Ebrima" w:hAnsi="Ebrima"/>
            <w:color w:val="000000" w:themeColor="text1"/>
            <w:sz w:val="22"/>
          </w:rPr>
          <w:delText>[</w:delText>
        </w:r>
        <w:r w:rsidR="00CB4F81" w:rsidRPr="0061174C" w:rsidDel="00AB2945">
          <w:rPr>
            <w:rFonts w:ascii="Ebrima" w:hAnsi="Ebrima"/>
            <w:color w:val="000000" w:themeColor="text1"/>
            <w:sz w:val="22"/>
            <w:highlight w:val="yellow"/>
          </w:rPr>
          <w:delText>•</w:delText>
        </w:r>
        <w:r w:rsidR="00CB4F81" w:rsidRPr="0061174C" w:rsidDel="00AB2945">
          <w:rPr>
            <w:rFonts w:ascii="Ebrima" w:hAnsi="Ebrima"/>
            <w:color w:val="000000" w:themeColor="text1"/>
            <w:sz w:val="22"/>
          </w:rPr>
          <w:delText>]</w:delText>
        </w:r>
        <w:r w:rsidRPr="002F66F4" w:rsidDel="00AB2945">
          <w:rPr>
            <w:rFonts w:ascii="Ebrima" w:hAnsi="Ebrima"/>
            <w:color w:val="000000" w:themeColor="text1"/>
            <w:sz w:val="22"/>
            <w:szCs w:val="22"/>
          </w:rPr>
          <w:delText>de 202</w:delText>
        </w:r>
        <w:r w:rsidR="00CB4F81" w:rsidDel="00AB2945">
          <w:rPr>
            <w:rFonts w:ascii="Ebrima" w:hAnsi="Ebrima"/>
            <w:color w:val="000000" w:themeColor="text1"/>
            <w:sz w:val="22"/>
            <w:szCs w:val="22"/>
          </w:rPr>
          <w:delText>2</w:delText>
        </w:r>
        <w:r w:rsidRPr="002F66F4" w:rsidDel="00AB2945">
          <w:rPr>
            <w:rFonts w:ascii="Ebrima" w:hAnsi="Ebrima"/>
            <w:color w:val="000000" w:themeColor="text1"/>
            <w:sz w:val="22"/>
            <w:szCs w:val="22"/>
          </w:rPr>
          <w:delText>.</w:delText>
        </w:r>
      </w:del>
    </w:p>
    <w:p w14:paraId="21ED7DF5" w14:textId="45644FBC" w:rsidR="00D87C7A" w:rsidRPr="002F66F4" w:rsidDel="00AB2945" w:rsidRDefault="00D87C7A">
      <w:pPr>
        <w:spacing w:line="276" w:lineRule="auto"/>
        <w:ind w:right="-2"/>
        <w:jc w:val="center"/>
        <w:rPr>
          <w:del w:id="4714" w:author="Glória de Castro Acácio" w:date="2022-05-05T08:40:00Z"/>
          <w:rFonts w:ascii="Ebrima" w:hAnsi="Ebrima"/>
          <w:color w:val="000000" w:themeColor="text1"/>
          <w:sz w:val="22"/>
          <w:szCs w:val="22"/>
        </w:rPr>
        <w:pPrChange w:id="4715" w:author="Glória de Castro Acácio" w:date="2022-05-04T18:59:00Z">
          <w:pPr>
            <w:ind w:right="-2"/>
            <w:jc w:val="center"/>
          </w:pPr>
        </w:pPrChange>
      </w:pPr>
    </w:p>
    <w:p w14:paraId="59607E02" w14:textId="3453A641" w:rsidR="000F467C" w:rsidRPr="002F66F4" w:rsidDel="00AB2945" w:rsidRDefault="000F467C">
      <w:pPr>
        <w:spacing w:line="276" w:lineRule="auto"/>
        <w:ind w:right="-2"/>
        <w:jc w:val="center"/>
        <w:rPr>
          <w:del w:id="4716" w:author="Glória de Castro Acácio" w:date="2022-05-05T08:40:00Z"/>
          <w:rFonts w:ascii="Ebrima" w:hAnsi="Ebrima"/>
          <w:color w:val="000000" w:themeColor="text1"/>
          <w:sz w:val="22"/>
          <w:szCs w:val="22"/>
        </w:rPr>
        <w:pPrChange w:id="4717" w:author="Glória de Castro Acácio" w:date="2022-05-04T18:59:00Z">
          <w:pPr>
            <w:ind w:right="-2"/>
            <w:jc w:val="center"/>
          </w:pPr>
        </w:pPrChange>
      </w:pPr>
    </w:p>
    <w:p w14:paraId="590E7D19" w14:textId="7E0C83E7" w:rsidR="000F467C" w:rsidRPr="002F66F4" w:rsidDel="00AB2945" w:rsidRDefault="00D459FA">
      <w:pPr>
        <w:tabs>
          <w:tab w:val="left" w:pos="1134"/>
        </w:tabs>
        <w:spacing w:line="276" w:lineRule="auto"/>
        <w:ind w:right="-2"/>
        <w:jc w:val="center"/>
        <w:rPr>
          <w:del w:id="4718" w:author="Glória de Castro Acácio" w:date="2022-05-05T08:40:00Z"/>
          <w:rFonts w:ascii="Ebrima" w:hAnsi="Ebrima" w:cstheme="minorHAnsi"/>
          <w:b/>
          <w:sz w:val="22"/>
          <w:szCs w:val="22"/>
        </w:rPr>
        <w:pPrChange w:id="4719" w:author="Glória de Castro Acácio" w:date="2022-05-04T18:59:00Z">
          <w:pPr>
            <w:tabs>
              <w:tab w:val="left" w:pos="1134"/>
            </w:tabs>
            <w:ind w:right="-2"/>
            <w:jc w:val="center"/>
          </w:pPr>
        </w:pPrChange>
      </w:pPr>
      <w:del w:id="4720" w:author="Glória de Castro Acácio" w:date="2022-05-05T08:40:00Z">
        <w:r w:rsidDel="00AB2945">
          <w:rPr>
            <w:rFonts w:ascii="Ebrima" w:hAnsi="Ebrima" w:cs="Leelawadee"/>
            <w:b/>
            <w:bCs/>
            <w:color w:val="000000"/>
            <w:sz w:val="22"/>
            <w:szCs w:val="22"/>
          </w:rPr>
          <w:delText>SIMPLIFIC PAVARINI DISTRIBUIDORA DE TÍTULOS E VALORES MOBILIÁRIOS LTDA.</w:delText>
        </w:r>
      </w:del>
    </w:p>
    <w:p w14:paraId="08F7259C" w14:textId="412D3E30" w:rsidR="000F467C" w:rsidRPr="002F66F4" w:rsidDel="00AB2945" w:rsidRDefault="000F467C">
      <w:pPr>
        <w:spacing w:line="276" w:lineRule="auto"/>
        <w:ind w:right="-2"/>
        <w:jc w:val="center"/>
        <w:rPr>
          <w:del w:id="4721" w:author="Glória de Castro Acácio" w:date="2022-05-05T08:40:00Z"/>
          <w:rFonts w:ascii="Ebrima" w:hAnsi="Ebrima"/>
          <w:color w:val="000000" w:themeColor="text1"/>
          <w:sz w:val="22"/>
          <w:szCs w:val="22"/>
        </w:rPr>
        <w:pPrChange w:id="4722" w:author="Glória de Castro Acácio" w:date="2022-05-04T18:59:00Z">
          <w:pPr>
            <w:ind w:right="-2"/>
            <w:jc w:val="center"/>
          </w:pPr>
        </w:pPrChange>
      </w:pPr>
    </w:p>
    <w:p w14:paraId="3AB914D6" w14:textId="7FB78848" w:rsidR="000F467C" w:rsidRPr="002F66F4" w:rsidDel="00AB2945" w:rsidRDefault="000F467C">
      <w:pPr>
        <w:spacing w:line="276" w:lineRule="auto"/>
        <w:ind w:right="-2"/>
        <w:jc w:val="center"/>
        <w:rPr>
          <w:del w:id="4723" w:author="Glória de Castro Acácio" w:date="2022-05-05T08:40:00Z"/>
          <w:rFonts w:ascii="Ebrima" w:hAnsi="Ebrima"/>
          <w:color w:val="000000" w:themeColor="text1"/>
          <w:sz w:val="22"/>
          <w:szCs w:val="22"/>
        </w:rPr>
        <w:pPrChange w:id="4724" w:author="Glória de Castro Acácio" w:date="2022-05-04T18:59:00Z">
          <w:pPr>
            <w:ind w:right="-2"/>
            <w:jc w:val="center"/>
          </w:pPr>
        </w:pPrChange>
      </w:pPr>
    </w:p>
    <w:p w14:paraId="2F05E0D1" w14:textId="3EF431FC" w:rsidR="00D87C7A" w:rsidRPr="002F66F4" w:rsidDel="00AB2945" w:rsidRDefault="00D87C7A">
      <w:pPr>
        <w:spacing w:line="276" w:lineRule="auto"/>
        <w:ind w:right="-2"/>
        <w:jc w:val="center"/>
        <w:rPr>
          <w:del w:id="4725" w:author="Glória de Castro Acácio" w:date="2022-05-05T08:40:00Z"/>
          <w:rFonts w:ascii="Ebrima" w:hAnsi="Ebrima"/>
          <w:color w:val="000000" w:themeColor="text1"/>
          <w:sz w:val="22"/>
          <w:szCs w:val="22"/>
        </w:rPr>
        <w:pPrChange w:id="4726" w:author="Glória de Castro Acácio" w:date="2022-05-04T18:59:00Z">
          <w:pPr>
            <w:ind w:right="-2"/>
            <w:jc w:val="center"/>
          </w:pPr>
        </w:pPrChange>
      </w:pPr>
    </w:p>
    <w:p w14:paraId="52D0F94F" w14:textId="392E65E4" w:rsidR="00E84D8E" w:rsidRPr="00571E41" w:rsidDel="00AB2945" w:rsidRDefault="00E84D8E">
      <w:pPr>
        <w:pStyle w:val="Corpodetexto"/>
        <w:tabs>
          <w:tab w:val="left" w:pos="8647"/>
        </w:tabs>
        <w:spacing w:line="276" w:lineRule="auto"/>
        <w:jc w:val="center"/>
        <w:rPr>
          <w:ins w:id="4727" w:author="Anna Licarião" w:date="2022-04-20T15:38:00Z"/>
          <w:del w:id="4728" w:author="Glória de Castro Acácio" w:date="2022-05-05T08:40:00Z"/>
          <w:rFonts w:ascii="Ebrima" w:hAnsi="Ebrima"/>
          <w:bCs/>
          <w:iCs/>
          <w:sz w:val="22"/>
          <w:szCs w:val="22"/>
        </w:rPr>
        <w:pPrChange w:id="4729" w:author="Glória de Castro Acácio" w:date="2022-05-04T18:59: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E84D8E" w:rsidRPr="00571E41" w:rsidDel="00AB2945" w14:paraId="218999F4" w14:textId="485DD2A5" w:rsidTr="00B112E6">
        <w:trPr>
          <w:trHeight w:val="395"/>
          <w:jc w:val="center"/>
          <w:ins w:id="4730" w:author="Anna Licarião" w:date="2022-04-20T15:38:00Z"/>
          <w:del w:id="4731" w:author="Glória de Castro Acácio" w:date="2022-05-05T08:40:00Z"/>
        </w:trPr>
        <w:tc>
          <w:tcPr>
            <w:tcW w:w="284" w:type="dxa"/>
          </w:tcPr>
          <w:p w14:paraId="35F92C6F" w14:textId="4407B165" w:rsidR="00E84D8E" w:rsidRPr="00571E41" w:rsidDel="00AB2945" w:rsidRDefault="00E84D8E">
            <w:pPr>
              <w:spacing w:line="276" w:lineRule="auto"/>
              <w:ind w:left="-681" w:right="-57"/>
              <w:jc w:val="both"/>
              <w:rPr>
                <w:ins w:id="4732" w:author="Anna Licarião" w:date="2022-04-20T15:38:00Z"/>
                <w:del w:id="4733" w:author="Glória de Castro Acácio" w:date="2022-05-05T08:40:00Z"/>
                <w:rFonts w:ascii="Ebrima" w:hAnsi="Ebrima"/>
                <w:sz w:val="22"/>
                <w:szCs w:val="22"/>
              </w:rPr>
              <w:pPrChange w:id="4734" w:author="Glória de Castro Acácio" w:date="2022-05-04T18:59:00Z">
                <w:pPr>
                  <w:spacing w:line="280" w:lineRule="exact"/>
                  <w:ind w:left="-681" w:right="-57"/>
                  <w:jc w:val="both"/>
                </w:pPr>
              </w:pPrChange>
            </w:pPr>
          </w:p>
        </w:tc>
        <w:tc>
          <w:tcPr>
            <w:tcW w:w="3827" w:type="dxa"/>
            <w:tcBorders>
              <w:top w:val="single" w:sz="4" w:space="0" w:color="auto"/>
            </w:tcBorders>
          </w:tcPr>
          <w:p w14:paraId="332A64E8" w14:textId="44E8DB5E" w:rsidR="00E84D8E" w:rsidRPr="00B112E6" w:rsidDel="00AB2945" w:rsidRDefault="00E84D8E">
            <w:pPr>
              <w:spacing w:line="276" w:lineRule="auto"/>
              <w:rPr>
                <w:ins w:id="4735" w:author="Anna Licarião" w:date="2022-04-20T15:38:00Z"/>
                <w:del w:id="4736" w:author="Glória de Castro Acácio" w:date="2022-05-05T08:40:00Z"/>
                <w:rFonts w:ascii="Ebrima" w:hAnsi="Ebrima"/>
                <w:sz w:val="22"/>
                <w:szCs w:val="22"/>
                <w:highlight w:val="yellow"/>
              </w:rPr>
            </w:pPr>
            <w:ins w:id="4737" w:author="Anna Licarião" w:date="2022-04-20T15:38:00Z">
              <w:del w:id="4738" w:author="Glória de Castro Acácio" w:date="2022-05-05T08:40:00Z">
                <w:r w:rsidRPr="00B112E6" w:rsidDel="00AB2945">
                  <w:rPr>
                    <w:rFonts w:ascii="Ebrima" w:hAnsi="Ebrima"/>
                    <w:sz w:val="22"/>
                    <w:szCs w:val="22"/>
                    <w:highlight w:val="yellow"/>
                  </w:rPr>
                  <w:delText>Nome: Matheus Gomes Faria</w:delText>
                </w:r>
              </w:del>
            </w:ins>
          </w:p>
          <w:p w14:paraId="7C6DF62A" w14:textId="5DC77845" w:rsidR="00E84D8E" w:rsidRPr="00571E41" w:rsidDel="00AB2945" w:rsidRDefault="00E84D8E">
            <w:pPr>
              <w:spacing w:line="276" w:lineRule="auto"/>
              <w:jc w:val="both"/>
              <w:rPr>
                <w:ins w:id="4739" w:author="Anna Licarião" w:date="2022-04-20T15:38:00Z"/>
                <w:del w:id="4740" w:author="Glória de Castro Acácio" w:date="2022-05-05T08:40:00Z"/>
                <w:rFonts w:ascii="Ebrima" w:hAnsi="Ebrima"/>
                <w:sz w:val="22"/>
                <w:szCs w:val="22"/>
              </w:rPr>
              <w:pPrChange w:id="4741" w:author="Glória de Castro Acácio" w:date="2022-05-04T18:59:00Z">
                <w:pPr>
                  <w:spacing w:line="280" w:lineRule="exact"/>
                  <w:jc w:val="both"/>
                </w:pPr>
              </w:pPrChange>
            </w:pPr>
            <w:ins w:id="4742" w:author="Anna Licarião" w:date="2022-04-20T15:38:00Z">
              <w:del w:id="4743" w:author="Glória de Castro Acácio" w:date="2022-05-05T08:40:00Z">
                <w:r w:rsidRPr="00B112E6" w:rsidDel="00AB2945">
                  <w:rPr>
                    <w:rFonts w:ascii="Ebrima" w:hAnsi="Ebrima"/>
                    <w:sz w:val="22"/>
                    <w:szCs w:val="22"/>
                    <w:highlight w:val="yellow"/>
                  </w:rPr>
                  <w:delText>Cargo: Diretor</w:delText>
                </w:r>
              </w:del>
            </w:ins>
          </w:p>
        </w:tc>
      </w:tr>
    </w:tbl>
    <w:p w14:paraId="6C45C9DE" w14:textId="6D5FA2D2" w:rsidR="000B11C9" w:rsidRPr="002F66F4" w:rsidDel="00E84D8E" w:rsidRDefault="000B11C9">
      <w:pPr>
        <w:pStyle w:val="Corpodetexto"/>
        <w:tabs>
          <w:tab w:val="left" w:pos="8647"/>
        </w:tabs>
        <w:spacing w:after="0" w:line="276" w:lineRule="auto"/>
        <w:jc w:val="center"/>
        <w:rPr>
          <w:del w:id="4744" w:author="Anna Licarião" w:date="2022-04-20T15:38:00Z"/>
          <w:rFonts w:ascii="Ebrima" w:hAnsi="Ebrima"/>
          <w:bCs/>
          <w:iCs/>
          <w:sz w:val="22"/>
          <w:szCs w:val="22"/>
        </w:rPr>
        <w:pPrChange w:id="4745" w:author="Glória de Castro Acácio" w:date="2022-05-04T18:59: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tblGrid>
      <w:tr w:rsidR="000B11C9" w:rsidRPr="002F66F4" w:rsidDel="00E84D8E" w14:paraId="4774910B" w14:textId="5A42E17A" w:rsidTr="00B517EE">
        <w:trPr>
          <w:jc w:val="center"/>
          <w:del w:id="4746" w:author="Anna Licarião" w:date="2022-04-20T15:38:00Z"/>
        </w:trPr>
        <w:tc>
          <w:tcPr>
            <w:tcW w:w="4248" w:type="dxa"/>
            <w:tcBorders>
              <w:top w:val="single" w:sz="4" w:space="0" w:color="auto"/>
            </w:tcBorders>
          </w:tcPr>
          <w:p w14:paraId="4C5E33BF" w14:textId="0D3B5CCC" w:rsidR="000B11C9" w:rsidRPr="00B517EE" w:rsidDel="00E84D8E" w:rsidRDefault="000B11C9">
            <w:pPr>
              <w:spacing w:line="276" w:lineRule="auto"/>
              <w:rPr>
                <w:del w:id="4747" w:author="Anna Licarião" w:date="2022-04-20T15:38:00Z"/>
                <w:rFonts w:ascii="Ebrima" w:hAnsi="Ebrima"/>
                <w:sz w:val="22"/>
                <w:rPrChange w:id="4748" w:author="Matheus Gomes Faria" w:date="2022-04-20T10:55:00Z">
                  <w:rPr>
                    <w:del w:id="4749" w:author="Anna Licarião" w:date="2022-04-20T15:38:00Z"/>
                    <w:rFonts w:ascii="Ebrima" w:hAnsi="Ebrima"/>
                    <w:sz w:val="22"/>
                    <w:highlight w:val="yellow"/>
                  </w:rPr>
                </w:rPrChange>
              </w:rPr>
              <w:pPrChange w:id="4750" w:author="Glória de Castro Acácio" w:date="2022-05-04T18:59:00Z">
                <w:pPr/>
              </w:pPrChange>
            </w:pPr>
            <w:del w:id="4751" w:author="Anna Licarião" w:date="2022-04-20T15:38:00Z">
              <w:r w:rsidRPr="00B517EE" w:rsidDel="00E84D8E">
                <w:rPr>
                  <w:rFonts w:ascii="Ebrima" w:hAnsi="Ebrima"/>
                  <w:sz w:val="22"/>
                  <w:rPrChange w:id="4752" w:author="Matheus Gomes Faria" w:date="2022-04-20T10:55:00Z">
                    <w:rPr>
                      <w:rFonts w:ascii="Ebrima" w:hAnsi="Ebrima"/>
                      <w:sz w:val="22"/>
                      <w:highlight w:val="yellow"/>
                    </w:rPr>
                  </w:rPrChange>
                </w:rPr>
                <w:delText xml:space="preserve">Nome: </w:delText>
              </w:r>
              <w:r w:rsidR="00FD1363" w:rsidDel="00E84D8E">
                <w:rPr>
                  <w:rFonts w:ascii="Ebrima" w:hAnsi="Ebrima"/>
                  <w:sz w:val="22"/>
                  <w:szCs w:val="22"/>
                  <w:highlight w:val="yellow"/>
                </w:rPr>
                <w:delText>[</w:delText>
              </w:r>
              <w:r w:rsidR="00C3004B" w:rsidDel="00E84D8E">
                <w:rPr>
                  <w:rFonts w:ascii="Ebrima" w:hAnsi="Ebrima"/>
                  <w:sz w:val="22"/>
                  <w:szCs w:val="22"/>
                  <w:highlight w:val="yellow"/>
                </w:rPr>
                <w:delText>•</w:delText>
              </w:r>
              <w:r w:rsidR="00FD1363" w:rsidRPr="002F66F4" w:rsidDel="00E84D8E">
                <w:rPr>
                  <w:rFonts w:ascii="Ebrima" w:hAnsi="Ebrima"/>
                  <w:sz w:val="22"/>
                  <w:szCs w:val="22"/>
                </w:rPr>
                <w:delText>]</w:delText>
              </w:r>
            </w:del>
            <w:ins w:id="4753" w:author="Matheus Gomes Faria" w:date="2022-04-18T11:55:00Z">
              <w:del w:id="4754" w:author="Anna Licarião" w:date="2022-04-20T15:38:00Z">
                <w:r w:rsidDel="00E84D8E">
                  <w:rPr>
                    <w:rFonts w:ascii="Ebrima" w:hAnsi="Ebrima"/>
                    <w:sz w:val="22"/>
                    <w:szCs w:val="22"/>
                  </w:rPr>
                  <w:delText>Matheus Gomes Faria</w:delText>
                </w:r>
              </w:del>
            </w:ins>
          </w:p>
          <w:p w14:paraId="54F40804" w14:textId="3E7E1583" w:rsidR="000B11C9" w:rsidRPr="0061174C" w:rsidDel="00E84D8E" w:rsidRDefault="000B11C9">
            <w:pPr>
              <w:spacing w:line="276" w:lineRule="auto"/>
              <w:jc w:val="both"/>
              <w:rPr>
                <w:del w:id="4755" w:author="Anna Licarião" w:date="2022-04-20T15:38:00Z"/>
                <w:rFonts w:ascii="Ebrima" w:hAnsi="Ebrima"/>
                <w:sz w:val="22"/>
              </w:rPr>
              <w:pPrChange w:id="4756" w:author="Glória de Castro Acácio" w:date="2022-05-04T18:59:00Z">
                <w:pPr>
                  <w:jc w:val="both"/>
                </w:pPr>
              </w:pPrChange>
            </w:pPr>
            <w:del w:id="4757" w:author="Anna Licarião" w:date="2022-04-20T15:38:00Z">
              <w:r w:rsidRPr="00B517EE" w:rsidDel="00E84D8E">
                <w:rPr>
                  <w:rFonts w:ascii="Ebrima" w:hAnsi="Ebrima"/>
                  <w:sz w:val="22"/>
                  <w:rPrChange w:id="4758" w:author="Matheus Gomes Faria" w:date="2022-04-20T10:55:00Z">
                    <w:rPr>
                      <w:rFonts w:ascii="Ebrima" w:hAnsi="Ebrima"/>
                      <w:sz w:val="22"/>
                      <w:highlight w:val="yellow"/>
                    </w:rPr>
                  </w:rPrChange>
                </w:rPr>
                <w:delText xml:space="preserve">Cargo: </w:delText>
              </w:r>
              <w:r w:rsidR="00FD1363" w:rsidDel="00E84D8E">
                <w:rPr>
                  <w:rFonts w:ascii="Ebrima" w:hAnsi="Ebrima"/>
                  <w:sz w:val="22"/>
                  <w:szCs w:val="22"/>
                  <w:highlight w:val="yellow"/>
                </w:rPr>
                <w:delText>[</w:delText>
              </w:r>
              <w:r w:rsidR="00C3004B" w:rsidDel="00E84D8E">
                <w:rPr>
                  <w:rFonts w:ascii="Ebrima" w:hAnsi="Ebrima"/>
                  <w:sz w:val="22"/>
                  <w:szCs w:val="22"/>
                  <w:highlight w:val="yellow"/>
                </w:rPr>
                <w:delText>•</w:delText>
              </w:r>
              <w:r w:rsidR="00FD1363" w:rsidRPr="002F66F4" w:rsidDel="00E84D8E">
                <w:rPr>
                  <w:rFonts w:ascii="Ebrima" w:hAnsi="Ebrima"/>
                  <w:sz w:val="22"/>
                  <w:szCs w:val="22"/>
                </w:rPr>
                <w:delText>]</w:delText>
              </w:r>
            </w:del>
            <w:ins w:id="4759" w:author="Matheus Gomes Faria" w:date="2022-04-18T11:55:00Z">
              <w:del w:id="4760" w:author="Anna Licarião" w:date="2022-04-20T15:38:00Z">
                <w:r w:rsidDel="00E84D8E">
                  <w:rPr>
                    <w:rFonts w:ascii="Ebrima" w:hAnsi="Ebrima"/>
                    <w:sz w:val="22"/>
                    <w:szCs w:val="22"/>
                  </w:rPr>
                  <w:delText>Diretor</w:delText>
                </w:r>
              </w:del>
            </w:ins>
          </w:p>
        </w:tc>
        <w:tc>
          <w:tcPr>
            <w:tcW w:w="900" w:type="dxa"/>
          </w:tcPr>
          <w:p w14:paraId="30E4754B" w14:textId="060C11CB" w:rsidR="000B11C9" w:rsidRPr="0061174C" w:rsidDel="00E84D8E" w:rsidRDefault="000B11C9">
            <w:pPr>
              <w:spacing w:line="276" w:lineRule="auto"/>
              <w:jc w:val="both"/>
              <w:rPr>
                <w:del w:id="4761" w:author="Anna Licarião" w:date="2022-04-20T15:38:00Z"/>
                <w:rFonts w:ascii="Ebrima" w:hAnsi="Ebrima"/>
                <w:sz w:val="22"/>
              </w:rPr>
              <w:pPrChange w:id="4762" w:author="Glória de Castro Acácio" w:date="2022-05-04T18:59:00Z">
                <w:pPr>
                  <w:jc w:val="both"/>
                </w:pPr>
              </w:pPrChange>
            </w:pPr>
          </w:p>
        </w:tc>
      </w:tr>
    </w:tbl>
    <w:p w14:paraId="513D6E0B" w14:textId="737DF220" w:rsidR="00FD1363" w:rsidRPr="0061174C" w:rsidDel="00E84D8E" w:rsidRDefault="00FD1363">
      <w:pPr>
        <w:spacing w:line="276" w:lineRule="auto"/>
        <w:rPr>
          <w:del w:id="4763" w:author="Anna Licarião" w:date="2022-04-20T15:38:00Z"/>
          <w:rFonts w:ascii="Ebrima" w:hAnsi="Ebrima"/>
          <w:sz w:val="22"/>
          <w:highlight w:val="yellow"/>
        </w:rPr>
        <w:pPrChange w:id="4764" w:author="Glória de Castro Acácio" w:date="2022-05-04T18:59:00Z">
          <w:pPr/>
        </w:pPrChange>
      </w:pPr>
      <w:del w:id="4765" w:author="Anna Licarião" w:date="2022-04-20T15:38:00Z">
        <w:r w:rsidRPr="00FC4DF7" w:rsidDel="00E84D8E">
          <w:rPr>
            <w:rFonts w:ascii="Ebrima" w:hAnsi="Ebrima"/>
            <w:sz w:val="22"/>
            <w:szCs w:val="22"/>
            <w:highlight w:val="yellow"/>
          </w:rPr>
          <w:delText xml:space="preserve">Nome: </w:delText>
        </w:r>
        <w:r w:rsidDel="00E84D8E">
          <w:rPr>
            <w:rFonts w:ascii="Ebrima" w:hAnsi="Ebrima"/>
            <w:sz w:val="22"/>
            <w:szCs w:val="22"/>
            <w:highlight w:val="yellow"/>
          </w:rPr>
          <w:delText>[</w:delText>
        </w:r>
        <w:r w:rsidR="00C3004B" w:rsidDel="00E84D8E">
          <w:rPr>
            <w:rFonts w:ascii="Ebrima" w:hAnsi="Ebrima"/>
            <w:sz w:val="22"/>
            <w:szCs w:val="22"/>
            <w:highlight w:val="yellow"/>
          </w:rPr>
          <w:delText>•</w:delText>
        </w:r>
        <w:r w:rsidRPr="002F66F4" w:rsidDel="00E84D8E">
          <w:rPr>
            <w:rFonts w:ascii="Ebrima" w:hAnsi="Ebrima"/>
            <w:sz w:val="22"/>
            <w:szCs w:val="22"/>
          </w:rPr>
          <w:delText>]</w:delText>
        </w:r>
      </w:del>
    </w:p>
    <w:tbl>
      <w:tblPr>
        <w:tblW w:w="0" w:type="auto"/>
        <w:jc w:val="center"/>
        <w:tblLook w:val="01E0" w:firstRow="1" w:lastRow="1" w:firstColumn="1" w:lastColumn="1" w:noHBand="0" w:noVBand="0"/>
      </w:tblPr>
      <w:tblGrid>
        <w:gridCol w:w="1130"/>
      </w:tblGrid>
      <w:tr w:rsidR="000B11C9" w:rsidRPr="002F66F4" w:rsidDel="00E84D8E" w14:paraId="50402E5C" w14:textId="77777777" w:rsidTr="00B517EE">
        <w:trPr>
          <w:jc w:val="center"/>
          <w:del w:id="4766" w:author="Anna Licarião" w:date="2022-04-20T15:38:00Z"/>
        </w:trPr>
        <w:tc>
          <w:tcPr>
            <w:tcW w:w="0" w:type="auto"/>
            <w:shd w:val="clear" w:color="000000" w:fill="000000"/>
          </w:tcPr>
          <w:p w14:paraId="208959A1" w14:textId="77777777" w:rsidR="000B11C9" w:rsidRPr="002F66F4" w:rsidDel="00E84D8E" w:rsidRDefault="00FD1363">
            <w:pPr>
              <w:spacing w:after="160" w:line="276" w:lineRule="auto"/>
              <w:rPr>
                <w:del w:id="4767" w:author="Anna Licarião" w:date="2022-04-20T15:38:00Z"/>
              </w:rPr>
              <w:pPrChange w:id="4768" w:author="Glória de Castro Acácio" w:date="2022-05-04T18:59:00Z">
                <w:pPr>
                  <w:spacing w:after="160" w:line="259" w:lineRule="auto"/>
                </w:pPr>
              </w:pPrChange>
            </w:pPr>
            <w:del w:id="4769" w:author="Anna Licarião" w:date="2022-04-20T15:38:00Z">
              <w:r w:rsidRPr="00FC4DF7" w:rsidDel="00E84D8E">
                <w:rPr>
                  <w:rFonts w:ascii="Ebrima" w:hAnsi="Ebrima"/>
                  <w:sz w:val="22"/>
                  <w:szCs w:val="22"/>
                  <w:highlight w:val="yellow"/>
                </w:rPr>
                <w:delText>C</w:delText>
              </w:r>
              <w:r w:rsidDel="00E84D8E">
                <w:rPr>
                  <w:rFonts w:ascii="Ebrima" w:hAnsi="Ebrima"/>
                  <w:sz w:val="22"/>
                  <w:szCs w:val="22"/>
                  <w:highlight w:val="yellow"/>
                </w:rPr>
                <w:delText>argo</w:delText>
              </w:r>
              <w:r w:rsidRPr="00FC4DF7" w:rsidDel="00E84D8E">
                <w:rPr>
                  <w:rFonts w:ascii="Ebrima" w:hAnsi="Ebrima"/>
                  <w:sz w:val="22"/>
                  <w:szCs w:val="22"/>
                  <w:highlight w:val="yellow"/>
                </w:rPr>
                <w:delText xml:space="preserve">: </w:delText>
              </w:r>
              <w:r w:rsidDel="00E84D8E">
                <w:rPr>
                  <w:rFonts w:ascii="Ebrima" w:hAnsi="Ebrima"/>
                  <w:sz w:val="22"/>
                  <w:szCs w:val="22"/>
                  <w:highlight w:val="yellow"/>
                </w:rPr>
                <w:delText>[</w:delText>
              </w:r>
              <w:r w:rsidR="00C3004B" w:rsidDel="00E84D8E">
                <w:rPr>
                  <w:rFonts w:ascii="Ebrima" w:hAnsi="Ebrima"/>
                  <w:sz w:val="22"/>
                  <w:szCs w:val="22"/>
                  <w:highlight w:val="yellow"/>
                </w:rPr>
                <w:delText>•</w:delText>
              </w:r>
              <w:r w:rsidRPr="002F66F4" w:rsidDel="00E84D8E">
                <w:rPr>
                  <w:rFonts w:ascii="Ebrima" w:hAnsi="Ebrima"/>
                  <w:sz w:val="22"/>
                  <w:szCs w:val="22"/>
                </w:rPr>
                <w:delText>]</w:delText>
              </w:r>
            </w:del>
          </w:p>
        </w:tc>
      </w:tr>
    </w:tbl>
    <w:p w14:paraId="39B1118A" w14:textId="406774EA" w:rsidR="00E84D8E" w:rsidRPr="00AB2945" w:rsidDel="00AB2945" w:rsidRDefault="00E84D8E">
      <w:pPr>
        <w:spacing w:line="276" w:lineRule="auto"/>
        <w:rPr>
          <w:ins w:id="4770" w:author="Anna Licarião" w:date="2022-04-20T15:38:00Z"/>
          <w:del w:id="4771" w:author="Glória de Castro Acácio" w:date="2022-05-05T08:40:00Z"/>
          <w:rFonts w:ascii="Ebrima" w:hAnsi="Ebrima"/>
          <w:color w:val="000000" w:themeColor="text1"/>
          <w:sz w:val="22"/>
          <w:szCs w:val="22"/>
          <w:rPrChange w:id="4772" w:author="Glória de Castro Acácio" w:date="2022-05-05T08:44:00Z">
            <w:rPr>
              <w:ins w:id="4773" w:author="Anna Licarião" w:date="2022-04-20T15:38:00Z"/>
              <w:del w:id="4774" w:author="Glória de Castro Acácio" w:date="2022-05-05T08:40:00Z"/>
              <w:rFonts w:ascii="Ebrima" w:hAnsi="Ebrima"/>
              <w:sz w:val="22"/>
            </w:rPr>
          </w:rPrChange>
        </w:rPr>
        <w:pPrChange w:id="4775" w:author="Glória de Castro Acácio" w:date="2022-05-04T18:59:00Z">
          <w:pPr/>
        </w:pPrChange>
      </w:pPr>
    </w:p>
    <w:p w14:paraId="5BFCFA3D" w14:textId="77777777" w:rsidR="00E84D8E" w:rsidRPr="00AB2945" w:rsidDel="00AB2945" w:rsidRDefault="00E84D8E">
      <w:pPr>
        <w:spacing w:after="160" w:line="276" w:lineRule="auto"/>
        <w:rPr>
          <w:ins w:id="4776" w:author="Anna Licarião" w:date="2022-04-20T15:38:00Z"/>
          <w:del w:id="4777" w:author="Glória de Castro Acácio" w:date="2022-05-05T08:40:00Z"/>
          <w:rFonts w:ascii="Ebrima" w:hAnsi="Ebrima"/>
          <w:color w:val="000000" w:themeColor="text1"/>
          <w:sz w:val="22"/>
          <w:szCs w:val="22"/>
          <w:rPrChange w:id="4778" w:author="Glória de Castro Acácio" w:date="2022-05-05T08:44:00Z">
            <w:rPr>
              <w:ins w:id="4779" w:author="Anna Licarião" w:date="2022-04-20T15:38:00Z"/>
              <w:del w:id="4780" w:author="Glória de Castro Acácio" w:date="2022-05-05T08:40:00Z"/>
              <w:rFonts w:ascii="Ebrima" w:hAnsi="Ebrima"/>
              <w:sz w:val="22"/>
            </w:rPr>
          </w:rPrChange>
        </w:rPr>
        <w:pPrChange w:id="4781" w:author="Glória de Castro Acácio" w:date="2022-05-04T18:59:00Z">
          <w:pPr>
            <w:spacing w:after="160" w:line="259" w:lineRule="auto"/>
          </w:pPr>
        </w:pPrChange>
      </w:pPr>
      <w:ins w:id="4782" w:author="Anna Licarião" w:date="2022-04-20T15:38:00Z">
        <w:del w:id="4783" w:author="Glória de Castro Acácio" w:date="2022-05-05T08:40:00Z">
          <w:r w:rsidRPr="00AB2945" w:rsidDel="00AB2945">
            <w:rPr>
              <w:rFonts w:ascii="Ebrima" w:hAnsi="Ebrima"/>
              <w:color w:val="000000" w:themeColor="text1"/>
              <w:sz w:val="22"/>
              <w:szCs w:val="22"/>
              <w:rPrChange w:id="4784" w:author="Glória de Castro Acácio" w:date="2022-05-05T08:44:00Z">
                <w:rPr>
                  <w:rFonts w:ascii="Ebrima" w:hAnsi="Ebrima"/>
                  <w:sz w:val="22"/>
                </w:rPr>
              </w:rPrChange>
            </w:rPr>
            <w:br w:type="page"/>
          </w:r>
        </w:del>
      </w:ins>
    </w:p>
    <w:p w14:paraId="1F169539" w14:textId="6F122D65" w:rsidR="00187104" w:rsidRPr="00AB2945" w:rsidDel="00AB2945" w:rsidRDefault="00187104">
      <w:pPr>
        <w:spacing w:after="160" w:line="276" w:lineRule="auto"/>
        <w:rPr>
          <w:del w:id="4785" w:author="Glória de Castro Acácio" w:date="2022-05-05T08:40:00Z"/>
          <w:rFonts w:ascii="Ebrima" w:hAnsi="Ebrima"/>
          <w:color w:val="000000" w:themeColor="text1"/>
          <w:sz w:val="22"/>
          <w:szCs w:val="22"/>
          <w:rPrChange w:id="4786" w:author="Glória de Castro Acácio" w:date="2022-05-05T08:44:00Z">
            <w:rPr>
              <w:del w:id="4787" w:author="Glória de Castro Acácio" w:date="2022-05-05T08:40:00Z"/>
              <w:rFonts w:ascii="Ebrima" w:hAnsi="Ebrima"/>
              <w:sz w:val="22"/>
            </w:rPr>
          </w:rPrChange>
        </w:rPr>
        <w:pPrChange w:id="4788" w:author="Glória de Castro Acácio" w:date="2022-05-05T08:40:00Z">
          <w:pPr/>
        </w:pPrChange>
      </w:pPr>
    </w:p>
    <w:p w14:paraId="607F38C5" w14:textId="2764742E" w:rsidR="00CF75C6" w:rsidRPr="00AB2945" w:rsidDel="00AB2945" w:rsidRDefault="00CF75C6">
      <w:pPr>
        <w:spacing w:line="276" w:lineRule="auto"/>
        <w:rPr>
          <w:del w:id="4789" w:author="Glória de Castro Acácio" w:date="2022-05-05T08:40:00Z"/>
          <w:rFonts w:ascii="Ebrima" w:hAnsi="Ebrima"/>
          <w:bCs/>
          <w:vanish/>
          <w:color w:val="000000" w:themeColor="text1"/>
          <w:sz w:val="22"/>
          <w:szCs w:val="22"/>
        </w:rPr>
      </w:pPr>
    </w:p>
    <w:p w14:paraId="1F12A06B" w14:textId="7DB849EF" w:rsidR="00DC4592" w:rsidRPr="00AB2945" w:rsidDel="00AB2945" w:rsidRDefault="00DC4592">
      <w:pPr>
        <w:spacing w:after="160" w:line="276" w:lineRule="auto"/>
        <w:rPr>
          <w:del w:id="4790" w:author="Glória de Castro Acácio" w:date="2022-05-05T08:40:00Z"/>
          <w:rFonts w:ascii="Ebrima" w:hAnsi="Ebrima"/>
          <w:bCs/>
          <w:vanish/>
          <w:color w:val="000000" w:themeColor="text1"/>
          <w:sz w:val="22"/>
          <w:szCs w:val="22"/>
        </w:rPr>
        <w:pPrChange w:id="4791" w:author="Glória de Castro Acácio" w:date="2022-05-04T18:59:00Z">
          <w:pPr>
            <w:spacing w:after="160" w:line="259" w:lineRule="auto"/>
          </w:pPr>
        </w:pPrChange>
      </w:pPr>
      <w:del w:id="4792" w:author="Glória de Castro Acácio" w:date="2022-05-05T08:40:00Z">
        <w:r w:rsidRPr="00AB2945" w:rsidDel="00AB2945">
          <w:rPr>
            <w:rFonts w:ascii="Ebrima" w:hAnsi="Ebrima"/>
            <w:bCs/>
            <w:vanish/>
            <w:color w:val="000000" w:themeColor="text1"/>
            <w:sz w:val="22"/>
            <w:szCs w:val="22"/>
          </w:rPr>
          <w:br w:type="page"/>
        </w:r>
      </w:del>
    </w:p>
    <w:p w14:paraId="1920F3C1" w14:textId="21F94A31" w:rsidR="00CF75C6" w:rsidRPr="00AB2945" w:rsidDel="00AB2945" w:rsidRDefault="00CF75C6">
      <w:pPr>
        <w:spacing w:line="276" w:lineRule="auto"/>
        <w:rPr>
          <w:del w:id="4793" w:author="Glória de Castro Acácio" w:date="2022-05-05T08:40:00Z"/>
          <w:rFonts w:ascii="Ebrima" w:hAnsi="Ebrima"/>
          <w:bCs/>
          <w:vanish/>
          <w:color w:val="000000" w:themeColor="text1"/>
          <w:sz w:val="22"/>
          <w:szCs w:val="22"/>
        </w:rPr>
        <w:pPrChange w:id="4794" w:author="Glória de Castro Acácio" w:date="2022-05-04T18:59:00Z">
          <w:pPr>
            <w:spacing w:line="259" w:lineRule="auto"/>
          </w:pPr>
        </w:pPrChange>
      </w:pPr>
    </w:p>
    <w:p w14:paraId="3501D326" w14:textId="1A74DF84" w:rsidR="006C61AA" w:rsidRPr="00AB2945" w:rsidDel="00AB2945" w:rsidRDefault="006C61AA">
      <w:pPr>
        <w:pStyle w:val="Ttulo1"/>
        <w:spacing w:before="0" w:after="0" w:line="276" w:lineRule="auto"/>
        <w:jc w:val="center"/>
        <w:rPr>
          <w:del w:id="4795" w:author="Glória de Castro Acácio" w:date="2022-05-05T08:40:00Z"/>
          <w:rFonts w:ascii="Ebrima" w:hAnsi="Ebrima" w:cs="Leelawadee"/>
          <w:color w:val="000000" w:themeColor="text1"/>
          <w:sz w:val="22"/>
          <w:szCs w:val="22"/>
          <w:rPrChange w:id="4796" w:author="Glória de Castro Acácio" w:date="2022-05-05T08:44:00Z">
            <w:rPr>
              <w:del w:id="4797" w:author="Glória de Castro Acácio" w:date="2022-05-05T08:40:00Z"/>
              <w:rFonts w:ascii="Ebrima" w:hAnsi="Ebrima" w:cs="Leelawadee"/>
              <w:color w:val="000000"/>
              <w:sz w:val="22"/>
              <w:szCs w:val="22"/>
            </w:rPr>
          </w:rPrChange>
        </w:rPr>
      </w:pPr>
      <w:bookmarkStart w:id="4798" w:name="_Toc89184595"/>
      <w:bookmarkStart w:id="4799" w:name="_Toc89443373"/>
      <w:bookmarkStart w:id="4800" w:name="_Toc101375982"/>
      <w:del w:id="4801" w:author="Glória de Castro Acácio" w:date="2022-05-05T08:40:00Z">
        <w:r w:rsidRPr="00AB2945" w:rsidDel="00AB2945">
          <w:rPr>
            <w:rFonts w:ascii="Ebrima" w:hAnsi="Ebrima"/>
            <w:color w:val="000000" w:themeColor="text1"/>
            <w:sz w:val="22"/>
            <w:szCs w:val="22"/>
          </w:rPr>
          <w:delText>ANEXO</w:delText>
        </w:r>
        <w:r w:rsidRPr="00AB2945" w:rsidDel="00AB2945">
          <w:rPr>
            <w:rFonts w:ascii="Ebrima" w:hAnsi="Ebrima" w:cs="Leelawadee"/>
            <w:bCs w:val="0"/>
            <w:color w:val="000000" w:themeColor="text1"/>
            <w:sz w:val="22"/>
            <w:szCs w:val="22"/>
            <w:rPrChange w:id="4802" w:author="Glória de Castro Acácio" w:date="2022-05-05T08:44:00Z">
              <w:rPr>
                <w:rFonts w:ascii="Ebrima" w:hAnsi="Ebrima" w:cs="Leelawadee"/>
                <w:bCs w:val="0"/>
                <w:color w:val="000000"/>
                <w:sz w:val="22"/>
                <w:szCs w:val="22"/>
              </w:rPr>
            </w:rPrChange>
          </w:rPr>
          <w:delText xml:space="preserve"> </w:delText>
        </w:r>
        <w:r w:rsidRPr="00AB2945" w:rsidDel="00AB2945">
          <w:rPr>
            <w:rFonts w:ascii="Ebrima" w:hAnsi="Ebrima" w:cs="Leelawadee"/>
            <w:b w:val="0"/>
            <w:color w:val="000000" w:themeColor="text1"/>
            <w:sz w:val="22"/>
            <w:szCs w:val="22"/>
            <w:rPrChange w:id="4803" w:author="Glória de Castro Acácio" w:date="2022-05-05T08:44:00Z">
              <w:rPr>
                <w:rFonts w:ascii="Ebrima" w:hAnsi="Ebrima" w:cs="Leelawadee"/>
                <w:b w:val="0"/>
                <w:color w:val="000000"/>
                <w:sz w:val="22"/>
                <w:szCs w:val="22"/>
              </w:rPr>
            </w:rPrChange>
          </w:rPr>
          <w:delText>VII</w:delText>
        </w:r>
        <w:bookmarkEnd w:id="4798"/>
        <w:bookmarkEnd w:id="4799"/>
        <w:bookmarkEnd w:id="4800"/>
      </w:del>
    </w:p>
    <w:p w14:paraId="503A784A" w14:textId="10AF9C07" w:rsidR="006C61AA" w:rsidRPr="00AB2945" w:rsidDel="00AB2945" w:rsidRDefault="006C61AA">
      <w:pPr>
        <w:spacing w:line="276" w:lineRule="auto"/>
        <w:jc w:val="center"/>
        <w:rPr>
          <w:del w:id="4804" w:author="Glória de Castro Acácio" w:date="2022-05-05T08:40:00Z"/>
          <w:rFonts w:ascii="Ebrima" w:hAnsi="Ebrima"/>
          <w:color w:val="000000" w:themeColor="text1"/>
          <w:sz w:val="22"/>
          <w:szCs w:val="22"/>
          <w:rPrChange w:id="4805" w:author="Glória de Castro Acácio" w:date="2022-05-05T08:44:00Z">
            <w:rPr>
              <w:del w:id="4806" w:author="Glória de Castro Acácio" w:date="2022-05-05T08:40:00Z"/>
              <w:rFonts w:ascii="Ebrima" w:hAnsi="Ebrima"/>
              <w:color w:val="000000"/>
              <w:sz w:val="22"/>
              <w:szCs w:val="22"/>
            </w:rPr>
          </w:rPrChange>
        </w:rPr>
      </w:pPr>
    </w:p>
    <w:p w14:paraId="2AB13771" w14:textId="77777777" w:rsidR="00274DD3" w:rsidRPr="002F66F4" w:rsidRDefault="00274DD3">
      <w:pPr>
        <w:spacing w:line="276" w:lineRule="auto"/>
        <w:jc w:val="center"/>
        <w:rPr>
          <w:rFonts w:ascii="Ebrima" w:hAnsi="Ebrima" w:cstheme="minorHAnsi"/>
          <w:b/>
          <w:iCs/>
          <w:sz w:val="22"/>
          <w:szCs w:val="22"/>
        </w:rPr>
        <w:pPrChange w:id="4807" w:author="Glória de Castro Acácio" w:date="2022-05-05T19:38:00Z">
          <w:pPr>
            <w:spacing w:line="300" w:lineRule="exact"/>
            <w:ind w:right="-2"/>
            <w:jc w:val="center"/>
          </w:pPr>
        </w:pPrChange>
      </w:pPr>
      <w:r w:rsidRPr="00AB2945">
        <w:rPr>
          <w:rFonts w:ascii="Ebrima" w:hAnsi="Ebrima" w:cstheme="minorHAnsi"/>
          <w:b/>
          <w:iCs/>
          <w:color w:val="000000" w:themeColor="text1"/>
          <w:sz w:val="22"/>
          <w:szCs w:val="22"/>
          <w:rPrChange w:id="4808" w:author="Glória de Castro Acácio" w:date="2022-05-05T08:44:00Z">
            <w:rPr>
              <w:rFonts w:ascii="Ebrima" w:hAnsi="Ebrima" w:cstheme="minorHAnsi"/>
              <w:b/>
              <w:iCs/>
              <w:sz w:val="22"/>
              <w:szCs w:val="22"/>
            </w:rPr>
          </w:rPrChange>
        </w:rPr>
        <w:t>EMISSÕES</w:t>
      </w:r>
      <w:r w:rsidRPr="002F66F4">
        <w:rPr>
          <w:rFonts w:ascii="Ebrima" w:hAnsi="Ebrima" w:cstheme="minorHAnsi"/>
          <w:b/>
          <w:iCs/>
          <w:sz w:val="22"/>
          <w:szCs w:val="22"/>
        </w:rPr>
        <w:t xml:space="preserve"> DE TÍTULOS E/OU </w:t>
      </w:r>
      <w:r w:rsidRPr="00C17197">
        <w:rPr>
          <w:rFonts w:ascii="Ebrima" w:hAnsi="Ebrima"/>
          <w:b/>
          <w:bCs/>
          <w:color w:val="000000" w:themeColor="text1"/>
          <w:sz w:val="22"/>
          <w:szCs w:val="22"/>
          <w:rPrChange w:id="4809" w:author="Glória de Castro Acácio" w:date="2022-05-05T19:38:00Z">
            <w:rPr>
              <w:rFonts w:ascii="Ebrima" w:hAnsi="Ebrima" w:cstheme="minorHAnsi"/>
              <w:b/>
              <w:iCs/>
              <w:sz w:val="22"/>
              <w:szCs w:val="22"/>
            </w:rPr>
          </w:rPrChange>
        </w:rPr>
        <w:t>VALORES</w:t>
      </w:r>
      <w:r w:rsidRPr="002F66F4">
        <w:rPr>
          <w:rFonts w:ascii="Ebrima" w:hAnsi="Ebrima" w:cstheme="minorHAnsi"/>
          <w:b/>
          <w:iCs/>
          <w:sz w:val="22"/>
          <w:szCs w:val="22"/>
        </w:rPr>
        <w:t xml:space="preserve"> MOBILIÁRIOS DA EMISSORA DE ATUAÇÃO DO AGENTE FIDUCIÁRIO</w:t>
      </w:r>
    </w:p>
    <w:p w14:paraId="04FAF7AF" w14:textId="77777777" w:rsidR="006C61AA" w:rsidRPr="002F66F4" w:rsidRDefault="006C61AA">
      <w:pPr>
        <w:spacing w:line="276" w:lineRule="auto"/>
        <w:jc w:val="center"/>
        <w:rPr>
          <w:rFonts w:ascii="Ebrima" w:hAnsi="Ebrima" w:cs="Leelawadee"/>
          <w:color w:val="000000"/>
          <w:sz w:val="22"/>
          <w:szCs w:val="22"/>
        </w:rPr>
      </w:pPr>
    </w:p>
    <w:p w14:paraId="2CFB4697" w14:textId="57B63D62" w:rsidR="006C61AA" w:rsidRPr="002F66F4" w:rsidRDefault="006C61AA">
      <w:pPr>
        <w:spacing w:line="276" w:lineRule="auto"/>
        <w:jc w:val="both"/>
        <w:rPr>
          <w:rFonts w:ascii="Ebrima" w:hAnsi="Ebrima" w:cs="Leelawadee"/>
          <w:bCs/>
          <w:color w:val="000000"/>
          <w:sz w:val="22"/>
          <w:szCs w:val="22"/>
        </w:rPr>
      </w:pPr>
      <w:commentRangeStart w:id="4810"/>
      <w:r w:rsidRPr="002F66F4">
        <w:rPr>
          <w:rFonts w:ascii="Ebrima" w:hAnsi="Ebrima" w:cs="Leelawadee"/>
          <w:bCs/>
          <w:color w:val="000000"/>
          <w:sz w:val="22"/>
          <w:szCs w:val="22"/>
        </w:rPr>
        <w:t>Nos termos da Resolução CVM nº 17</w:t>
      </w:r>
      <w:r w:rsidR="002216AE">
        <w:rPr>
          <w:rFonts w:ascii="Ebrima" w:hAnsi="Ebrima" w:cs="Leelawadee"/>
          <w:bCs/>
          <w:color w:val="000000"/>
          <w:sz w:val="22"/>
          <w:szCs w:val="22"/>
        </w:rPr>
        <w:t>/</w:t>
      </w:r>
      <w:r w:rsidRPr="002F66F4">
        <w:rPr>
          <w:rFonts w:ascii="Ebrima" w:hAnsi="Ebrima" w:cs="Leelawadee"/>
          <w:bCs/>
          <w:color w:val="000000"/>
          <w:sz w:val="22"/>
          <w:szCs w:val="22"/>
        </w:rPr>
        <w:t>21, em seu artigo 6º, parágrafo 2º, o Agente Fiduciário identificou que presta serviços de agente fiduciário nas seguintes emissões:</w:t>
      </w:r>
      <w:commentRangeEnd w:id="4810"/>
      <w:r w:rsidR="00EF1CA2">
        <w:rPr>
          <w:rStyle w:val="Refdecomentrio"/>
        </w:rPr>
        <w:commentReference w:id="4810"/>
      </w:r>
    </w:p>
    <w:p w14:paraId="3D23FE20" w14:textId="67F37FAA" w:rsidR="006A0FEB" w:rsidDel="00EF1CA2" w:rsidRDefault="006A0FEB">
      <w:pPr>
        <w:spacing w:line="276" w:lineRule="auto"/>
        <w:jc w:val="center"/>
        <w:rPr>
          <w:del w:id="4811" w:author="Glória de Castro Acácio" w:date="2022-05-05T19:20:00Z"/>
          <w:rFonts w:ascii="Ebrima" w:hAnsi="Ebrima" w:cs="Leelawadee"/>
          <w:bCs/>
          <w:color w:val="000000"/>
          <w:sz w:val="22"/>
          <w:szCs w:val="22"/>
        </w:rPr>
      </w:pPr>
    </w:p>
    <w:p w14:paraId="3EBEAA52" w14:textId="2DCBE614" w:rsidR="00E84D8E" w:rsidRPr="00E84D8E" w:rsidRDefault="00EF1CA2">
      <w:pPr>
        <w:spacing w:after="160" w:line="276" w:lineRule="auto"/>
        <w:rPr>
          <w:rFonts w:ascii="Ebrima" w:hAnsi="Ebrima"/>
          <w:color w:val="000000"/>
          <w:sz w:val="22"/>
        </w:rPr>
        <w:pPrChange w:id="4812" w:author="Glória de Castro Acácio" w:date="2022-05-04T18:59:00Z">
          <w:pPr>
            <w:spacing w:after="160" w:line="259" w:lineRule="auto"/>
          </w:pPr>
        </w:pPrChange>
      </w:pPr>
      <w:ins w:id="4813" w:author="Glória de Castro Acácio" w:date="2022-05-05T19:20:00Z">
        <w:r>
          <w:rPr>
            <w:rFonts w:ascii="Ebrima" w:hAnsi="Ebrima"/>
            <w:color w:val="000000"/>
            <w:sz w:val="22"/>
          </w:rPr>
          <w:t xml:space="preserve"> </w:t>
        </w:r>
      </w:ins>
      <w:commentRangeStart w:id="4814"/>
      <w:commentRangeStart w:id="4815"/>
      <w:del w:id="4816" w:author="Glória de Castro Acácio" w:date="2022-05-05T19:20:00Z">
        <w:r w:rsidR="00580850" w:rsidDel="00EF1CA2">
          <w:rPr>
            <w:rFonts w:ascii="Ebrima" w:hAnsi="Ebrima"/>
            <w:color w:val="000000"/>
            <w:sz w:val="22"/>
          </w:rPr>
          <w:delText>[</w:delText>
        </w:r>
      </w:del>
      <w:del w:id="4817" w:author="Glória de Castro Acácio" w:date="2022-05-05T17:20:00Z">
        <w:r w:rsidR="00E84D8E" w:rsidDel="00583A1E">
          <w:rPr>
            <w:rFonts w:ascii="Ebrima" w:hAnsi="Ebrima"/>
            <w:b/>
            <w:bCs/>
            <w:i/>
            <w:iCs/>
            <w:color w:val="000000"/>
            <w:sz w:val="22"/>
            <w:highlight w:val="yellow"/>
          </w:rPr>
          <w:delText>Comentário</w:delText>
        </w:r>
        <w:r w:rsidR="00E84D8E" w:rsidRPr="00F0059C" w:rsidDel="00583A1E">
          <w:rPr>
            <w:rFonts w:ascii="Ebrima" w:hAnsi="Ebrima"/>
            <w:b/>
            <w:bCs/>
            <w:i/>
            <w:iCs/>
            <w:color w:val="000000"/>
            <w:sz w:val="22"/>
            <w:highlight w:val="yellow"/>
          </w:rPr>
          <w:delText xml:space="preserve"> </w:delText>
        </w:r>
        <w:r w:rsidR="00580850" w:rsidRPr="00F0059C" w:rsidDel="00583A1E">
          <w:rPr>
            <w:rFonts w:ascii="Ebrima" w:hAnsi="Ebrima"/>
            <w:b/>
            <w:bCs/>
            <w:i/>
            <w:iCs/>
            <w:color w:val="000000"/>
            <w:sz w:val="22"/>
            <w:highlight w:val="yellow"/>
          </w:rPr>
          <w:delText xml:space="preserve">ibs: Pavarini, favor completar </w:delText>
        </w:r>
        <w:r w:rsidR="00580850" w:rsidDel="00583A1E">
          <w:rPr>
            <w:rFonts w:ascii="Ebrima" w:hAnsi="Ebrima"/>
            <w:b/>
            <w:bCs/>
            <w:i/>
            <w:iCs/>
            <w:color w:val="000000"/>
            <w:sz w:val="22"/>
            <w:highlight w:val="yellow"/>
          </w:rPr>
          <w:delText xml:space="preserve">informações </w:delText>
        </w:r>
        <w:r w:rsidR="00580850" w:rsidRPr="00F0059C" w:rsidDel="00583A1E">
          <w:rPr>
            <w:rFonts w:ascii="Ebrima" w:hAnsi="Ebrima"/>
            <w:b/>
            <w:bCs/>
            <w:i/>
            <w:iCs/>
            <w:color w:val="000000"/>
            <w:sz w:val="22"/>
            <w:highlight w:val="yellow"/>
          </w:rPr>
          <w:delText xml:space="preserve">e </w:delText>
        </w:r>
        <w:r w:rsidR="00580850" w:rsidDel="00583A1E">
          <w:rPr>
            <w:rFonts w:ascii="Ebrima" w:hAnsi="Ebrima"/>
            <w:b/>
            <w:bCs/>
            <w:i/>
            <w:iCs/>
            <w:color w:val="000000"/>
            <w:sz w:val="22"/>
            <w:highlight w:val="yellow"/>
          </w:rPr>
          <w:delText xml:space="preserve">complementar com </w:delText>
        </w:r>
        <w:r w:rsidR="00580850" w:rsidRPr="00277D7D" w:rsidDel="00583A1E">
          <w:rPr>
            <w:rFonts w:ascii="Ebrima" w:hAnsi="Ebrima"/>
            <w:b/>
            <w:bCs/>
            <w:i/>
            <w:iCs/>
            <w:color w:val="000000"/>
            <w:sz w:val="22"/>
            <w:highlight w:val="yellow"/>
          </w:rPr>
          <w:delText>outras operações</w:delText>
        </w:r>
        <w:r w:rsidR="00580850" w:rsidDel="00583A1E">
          <w:rPr>
            <w:rFonts w:ascii="Ebrima" w:hAnsi="Ebrima"/>
            <w:b/>
            <w:bCs/>
            <w:i/>
            <w:iCs/>
            <w:color w:val="000000"/>
            <w:sz w:val="22"/>
            <w:highlight w:val="yellow"/>
          </w:rPr>
          <w:delText>, se houver</w:delText>
        </w:r>
      </w:del>
      <w:del w:id="4818" w:author="Glória de Castro Acácio" w:date="2022-05-05T19:20:00Z">
        <w:r w:rsidR="00580850" w:rsidDel="00EF1CA2">
          <w:rPr>
            <w:rFonts w:ascii="Ebrima" w:hAnsi="Ebrima"/>
            <w:color w:val="000000"/>
            <w:sz w:val="22"/>
          </w:rPr>
          <w:delText>]</w:delText>
        </w:r>
        <w:commentRangeEnd w:id="4814"/>
        <w:r w:rsidR="000B11C9" w:rsidDel="00EF1CA2">
          <w:rPr>
            <w:rStyle w:val="Refdecomentrio"/>
          </w:rPr>
          <w:commentReference w:id="4814"/>
        </w:r>
        <w:commentRangeEnd w:id="4815"/>
        <w:r w:rsidR="00583A1E" w:rsidDel="00EF1CA2">
          <w:rPr>
            <w:rStyle w:val="Refdecomentrio"/>
          </w:rPr>
          <w:commentReference w:id="4815"/>
        </w:r>
      </w:del>
    </w:p>
    <w:tbl>
      <w:tblPr>
        <w:tblW w:w="5000" w:type="pct"/>
        <w:jc w:val="center"/>
        <w:tblCellMar>
          <w:left w:w="0" w:type="dxa"/>
          <w:right w:w="0" w:type="dxa"/>
        </w:tblCellMar>
        <w:tblLook w:val="04A0" w:firstRow="1" w:lastRow="0" w:firstColumn="1" w:lastColumn="0" w:noHBand="0" w:noVBand="1"/>
      </w:tblPr>
      <w:tblGrid>
        <w:gridCol w:w="4809"/>
        <w:gridCol w:w="4809"/>
      </w:tblGrid>
      <w:tr w:rsidR="006A0FEB" w:rsidRPr="00483B47" w14:paraId="327E2BF4" w14:textId="77777777" w:rsidTr="00DB2AA8">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284C6D0"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ACC163E" w14:textId="77777777" w:rsidR="006A0FEB" w:rsidRPr="003E032D" w:rsidRDefault="006A0FEB">
            <w:pPr>
              <w:spacing w:before="100" w:beforeAutospacing="1" w:line="276" w:lineRule="auto"/>
              <w:rPr>
                <w:rFonts w:ascii="Ebrima" w:hAnsi="Ebrima"/>
                <w:sz w:val="20"/>
                <w:szCs w:val="20"/>
              </w:rPr>
            </w:pPr>
            <w:r w:rsidRPr="003E032D">
              <w:rPr>
                <w:rFonts w:ascii="Ebrima" w:hAnsi="Ebrima"/>
                <w:color w:val="000000"/>
                <w:sz w:val="20"/>
                <w:szCs w:val="20"/>
              </w:rPr>
              <w:t>Agente Fiduciário</w:t>
            </w:r>
          </w:p>
        </w:tc>
      </w:tr>
      <w:tr w:rsidR="006A0FEB" w:rsidRPr="00483B47" w14:paraId="20921343"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90AFB"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702C5"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6A0FEB" w:rsidRPr="00483B47" w14:paraId="5F274A01"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9C70F"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65C7E"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CRI</w:t>
            </w:r>
          </w:p>
        </w:tc>
      </w:tr>
      <w:tr w:rsidR="006A0FEB" w:rsidRPr="00483B47" w14:paraId="11AB4A8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EE880"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A2BB3"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1ª Emissão – 1ª Série</w:t>
            </w:r>
          </w:p>
        </w:tc>
      </w:tr>
      <w:tr w:rsidR="006A0FEB" w:rsidRPr="00483B47" w14:paraId="1E7CCC8F"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6A31C"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C5E5C"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R$ 16.000.000,00</w:t>
            </w:r>
          </w:p>
        </w:tc>
      </w:tr>
      <w:tr w:rsidR="006A0FEB" w:rsidRPr="00483B47" w14:paraId="03304AD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05B53"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7C3CAB"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16.000</w:t>
            </w:r>
          </w:p>
        </w:tc>
      </w:tr>
      <w:tr w:rsidR="006A0FEB" w:rsidRPr="00483B47" w14:paraId="24E93DA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397A1"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CCFBEA"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Alienação Fiduciária de Imóvel</w:t>
            </w:r>
            <w:r w:rsidRPr="003E032D">
              <w:rPr>
                <w:rFonts w:ascii="Ebrima" w:hAnsi="Ebrima"/>
                <w:sz w:val="20"/>
                <w:szCs w:val="20"/>
              </w:rPr>
              <w:br/>
              <w:t>Alienação Fiduciária de Quotas</w:t>
            </w:r>
            <w:r w:rsidRPr="003E032D">
              <w:rPr>
                <w:rFonts w:ascii="Ebrima" w:hAnsi="Ebrima"/>
                <w:sz w:val="20"/>
                <w:szCs w:val="20"/>
              </w:rPr>
              <w:br/>
              <w:t>Fundo de Reserva</w:t>
            </w:r>
            <w:r w:rsidRPr="003E032D">
              <w:rPr>
                <w:rFonts w:ascii="Ebrima" w:hAnsi="Ebrima"/>
                <w:sz w:val="20"/>
                <w:szCs w:val="20"/>
              </w:rPr>
              <w:br/>
              <w:t>Fiança</w:t>
            </w:r>
            <w:r w:rsidRPr="003E032D">
              <w:rPr>
                <w:rFonts w:ascii="Ebrima" w:hAnsi="Ebrima"/>
                <w:sz w:val="20"/>
                <w:szCs w:val="20"/>
              </w:rPr>
              <w:br/>
              <w:t>Cessão Fiduciária</w:t>
            </w:r>
          </w:p>
        </w:tc>
      </w:tr>
      <w:tr w:rsidR="006A0FEB" w:rsidRPr="00483B47" w14:paraId="3B8B6FA7"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F6DC3"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2A4DC"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21 de maio 2021</w:t>
            </w:r>
          </w:p>
        </w:tc>
      </w:tr>
      <w:tr w:rsidR="006A0FEB" w:rsidRPr="00483B47" w14:paraId="1E78EB40"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72A70"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4038D"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22 de setembro de 2036</w:t>
            </w:r>
          </w:p>
        </w:tc>
      </w:tr>
      <w:tr w:rsidR="006A0FEB" w:rsidRPr="00483B47" w14:paraId="7B6CCCE0"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5C47A"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F4813"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IPCA + 10,0000% a.a.</w:t>
            </w:r>
          </w:p>
        </w:tc>
      </w:tr>
      <w:tr w:rsidR="006A0FEB" w:rsidRPr="00483B47" w14:paraId="1AA8DBAC"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CB4A0"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A0C5B"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Não houve</w:t>
            </w:r>
          </w:p>
        </w:tc>
      </w:tr>
    </w:tbl>
    <w:p w14:paraId="568055FF" w14:textId="77777777" w:rsidR="006A0FEB" w:rsidRPr="00D5613A" w:rsidRDefault="006A0FEB">
      <w:pPr>
        <w:spacing w:line="276" w:lineRule="auto"/>
        <w:jc w:val="center"/>
        <w:rPr>
          <w:rFonts w:ascii="Ebrima" w:hAnsi="Ebrima"/>
          <w:color w:val="000000"/>
          <w:sz w:val="22"/>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10052C" w:rsidRPr="00483B47" w14:paraId="43A3B9CD" w14:textId="77777777" w:rsidTr="00DB2AA8">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D933759"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3BF0EB3"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10052C" w:rsidRPr="00483B47" w14:paraId="0E859168"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BBFF7"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06668"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10052C" w:rsidRPr="00483B47" w14:paraId="3BF30721"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7EC5E"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A3A4B8"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CRI</w:t>
            </w:r>
          </w:p>
        </w:tc>
      </w:tr>
      <w:tr w:rsidR="0010052C" w:rsidRPr="00483B47" w14:paraId="3A54E888"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5401F"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9DBDF"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1ª Emissão – 2ª Série</w:t>
            </w:r>
          </w:p>
        </w:tc>
      </w:tr>
      <w:tr w:rsidR="0010052C" w:rsidRPr="00483B47" w14:paraId="224C26D3"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9802C"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6FEDC"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R$ 60.000.000,00</w:t>
            </w:r>
          </w:p>
        </w:tc>
      </w:tr>
      <w:tr w:rsidR="0010052C" w:rsidRPr="00483B47" w14:paraId="44DE032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A2B84"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E45001"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60.000</w:t>
            </w:r>
          </w:p>
        </w:tc>
      </w:tr>
      <w:tr w:rsidR="0010052C" w:rsidRPr="00483B47" w14:paraId="3829A95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C4311"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5B0BB"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10052C" w:rsidRPr="00483B47" w14:paraId="074E0EA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212F3"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DB6E4"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10052C" w:rsidRPr="00483B47" w14:paraId="2C22DACE"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54E52"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A9353"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10052C" w:rsidRPr="00483B47" w14:paraId="35185B99"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0C9DB"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BCB929"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IPCA + 8,50% a.a.</w:t>
            </w:r>
          </w:p>
        </w:tc>
      </w:tr>
      <w:tr w:rsidR="0010052C" w:rsidRPr="00483B47" w14:paraId="04E2340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EC03F"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1E530"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Não houve</w:t>
            </w:r>
          </w:p>
        </w:tc>
      </w:tr>
    </w:tbl>
    <w:p w14:paraId="0DEEEF9F" w14:textId="77777777" w:rsidR="006A0FEB" w:rsidRPr="00D5613A" w:rsidRDefault="006A0FEB">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BA1325" w:rsidRPr="00483B47" w14:paraId="2552EE5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0CE4934" w14:textId="77777777" w:rsidR="00BA1325" w:rsidRPr="003E032D" w:rsidRDefault="00BA1325">
            <w:pPr>
              <w:spacing w:before="100" w:beforeAutospacing="1" w:line="276" w:lineRule="auto"/>
              <w:rPr>
                <w:rFonts w:ascii="Ebrima" w:hAnsi="Ebrima"/>
                <w:sz w:val="20"/>
                <w:szCs w:val="20"/>
                <w:lang w:eastAsia="en-US"/>
              </w:rPr>
            </w:pPr>
            <w:r w:rsidRPr="003E032D">
              <w:rPr>
                <w:rFonts w:ascii="Ebrima" w:hAnsi="Ebrima"/>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4DB1F77"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Agente Fiduciário</w:t>
            </w:r>
          </w:p>
        </w:tc>
      </w:tr>
      <w:tr w:rsidR="00BA1325" w:rsidRPr="00483B47" w14:paraId="15D85B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DB4AD"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93879"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BA1325" w:rsidRPr="00483B47" w14:paraId="4A34147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9FCD1"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4A03D"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CRI</w:t>
            </w:r>
          </w:p>
        </w:tc>
      </w:tr>
      <w:tr w:rsidR="00BA1325" w:rsidRPr="00483B47" w14:paraId="17C607D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2A819"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792C3"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1ª Emissão – 3ª Série</w:t>
            </w:r>
          </w:p>
        </w:tc>
      </w:tr>
      <w:tr w:rsidR="00BA1325" w:rsidRPr="00483B47" w14:paraId="49FEA2A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7F4D6"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889E3"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R$ 60.000.000,00</w:t>
            </w:r>
          </w:p>
        </w:tc>
      </w:tr>
      <w:tr w:rsidR="00BA1325" w:rsidRPr="00483B47" w14:paraId="5B568A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1DA2C"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0BA219"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60.000</w:t>
            </w:r>
          </w:p>
        </w:tc>
      </w:tr>
      <w:tr w:rsidR="00BA1325" w:rsidRPr="00483B47" w14:paraId="762B99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4710F"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72120F"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BA1325" w:rsidRPr="00483B47" w14:paraId="1A8D115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B9080"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33460"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BA1325" w:rsidRPr="00483B47" w14:paraId="41A79A0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AFAB"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30446"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BA1325" w:rsidRPr="00483B47" w14:paraId="044746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D5CB4"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A54E2"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IPCA + 13,50% a.a.</w:t>
            </w:r>
          </w:p>
        </w:tc>
      </w:tr>
      <w:tr w:rsidR="00BA1325" w:rsidRPr="00483B47" w14:paraId="20F5CC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14B9A"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E1A5A"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Não houve</w:t>
            </w:r>
          </w:p>
        </w:tc>
      </w:tr>
    </w:tbl>
    <w:p w14:paraId="2301566A" w14:textId="77777777" w:rsidR="00BA1325" w:rsidRPr="00D5613A" w:rsidRDefault="00BA1325">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9924DC" w:rsidRPr="00483B47" w14:paraId="6B7C007F"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CEF72CD"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913E66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9924DC" w:rsidRPr="00483B47" w14:paraId="06B6B4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BEF9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942E08"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9924DC" w:rsidRPr="00483B47" w14:paraId="343029C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96447"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F8CF2A"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CRI</w:t>
            </w:r>
          </w:p>
        </w:tc>
      </w:tr>
      <w:tr w:rsidR="009924DC" w:rsidRPr="00483B47" w14:paraId="7253DEC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018A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7F8D14"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1ª Emissão – 4ª Série</w:t>
            </w:r>
          </w:p>
        </w:tc>
      </w:tr>
      <w:tr w:rsidR="009924DC" w:rsidRPr="00483B47" w14:paraId="20778B8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6013"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F072F9"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R$ 60.000.000,00</w:t>
            </w:r>
          </w:p>
        </w:tc>
      </w:tr>
      <w:tr w:rsidR="009924DC" w:rsidRPr="00483B47" w14:paraId="2D21D95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0A86A"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9B356"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60.000</w:t>
            </w:r>
          </w:p>
        </w:tc>
      </w:tr>
      <w:tr w:rsidR="009924DC" w:rsidRPr="00483B47" w14:paraId="5AFE71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C8693"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37B50"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9924DC" w:rsidRPr="00483B47" w14:paraId="295E6A5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8C3A2"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621E0"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9924DC" w:rsidRPr="00483B47" w14:paraId="3C1E025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15408"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A18FF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9924DC" w:rsidRPr="00483B47" w14:paraId="598FE9F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D12E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C254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IPCA + 8,50% a.a.</w:t>
            </w:r>
          </w:p>
        </w:tc>
      </w:tr>
      <w:tr w:rsidR="009924DC" w:rsidRPr="00483B47" w14:paraId="3DBF3CD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E9CC5"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A0D95B"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Não houve</w:t>
            </w:r>
          </w:p>
        </w:tc>
      </w:tr>
    </w:tbl>
    <w:p w14:paraId="1915C5AE" w14:textId="77777777" w:rsidR="00BA1325" w:rsidRPr="00D5613A" w:rsidRDefault="00BA1325">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1E70" w:rsidRPr="00483B47" w14:paraId="56E7E2D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A379FD7" w14:textId="77777777" w:rsidR="00AA1E70" w:rsidRPr="003E032D" w:rsidRDefault="00AA1E70">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2FBF4B7"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Agente Fiduciário</w:t>
            </w:r>
          </w:p>
        </w:tc>
      </w:tr>
      <w:tr w:rsidR="00AA1E70" w:rsidRPr="00483B47" w14:paraId="678B8AE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5AA65"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96B431"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AA1E70" w:rsidRPr="00483B47" w14:paraId="175A7AF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D78BE"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EDF846"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CRI</w:t>
            </w:r>
          </w:p>
        </w:tc>
      </w:tr>
      <w:tr w:rsidR="00AA1E70" w:rsidRPr="00483B47" w14:paraId="548599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BE7A4"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41DE"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1ª Emissão – 5ª Série</w:t>
            </w:r>
          </w:p>
        </w:tc>
      </w:tr>
      <w:tr w:rsidR="00AA1E70" w:rsidRPr="00483B47" w14:paraId="041C382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D76CD"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A34F0B"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R$ 60.000.000,00</w:t>
            </w:r>
          </w:p>
        </w:tc>
      </w:tr>
      <w:tr w:rsidR="00AA1E70" w:rsidRPr="00483B47" w14:paraId="4AFDA82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243B"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1D323"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60.000</w:t>
            </w:r>
          </w:p>
        </w:tc>
      </w:tr>
      <w:tr w:rsidR="00AA1E70" w:rsidRPr="00483B47" w14:paraId="0FD12A1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9A49D"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CBB7A"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r>
            <w:r w:rsidRPr="003E032D">
              <w:rPr>
                <w:rFonts w:ascii="Ebrima" w:hAnsi="Ebrima"/>
                <w:sz w:val="20"/>
                <w:szCs w:val="20"/>
              </w:rPr>
              <w:lastRenderedPageBreak/>
              <w:t>Fundo de Reserva</w:t>
            </w:r>
            <w:r w:rsidRPr="003E032D">
              <w:rPr>
                <w:rFonts w:ascii="Ebrima" w:hAnsi="Ebrima"/>
                <w:sz w:val="20"/>
                <w:szCs w:val="20"/>
              </w:rPr>
              <w:br/>
              <w:t>Fiança</w:t>
            </w:r>
          </w:p>
        </w:tc>
      </w:tr>
      <w:tr w:rsidR="00AA1E70" w:rsidRPr="00483B47" w14:paraId="0A8957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966E3"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FCEFD4"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AA1E70" w:rsidRPr="00483B47" w14:paraId="122C26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F1CFA"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782A7"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AA1E70" w:rsidRPr="00483B47" w14:paraId="307C61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D649D2"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AC320"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IPCA + 13,50% a.a.</w:t>
            </w:r>
          </w:p>
        </w:tc>
      </w:tr>
      <w:tr w:rsidR="00AA1E70" w:rsidRPr="00483B47" w14:paraId="036B981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961FA"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0911B"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Não houve</w:t>
            </w:r>
          </w:p>
        </w:tc>
      </w:tr>
    </w:tbl>
    <w:p w14:paraId="39AA08DE" w14:textId="77777777" w:rsidR="009924DC" w:rsidRPr="00D5613A" w:rsidRDefault="009924D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A006C" w:rsidRPr="00483B47" w14:paraId="5B56D68F"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8FDE401" w14:textId="77777777" w:rsidR="000A006C" w:rsidRPr="003E032D" w:rsidRDefault="000A006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F20E0A4"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0A006C" w:rsidRPr="00483B47" w14:paraId="433079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203D7"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A2B6C"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0A006C" w:rsidRPr="00483B47" w14:paraId="0B14DD7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B0346"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96F04"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CRI</w:t>
            </w:r>
          </w:p>
        </w:tc>
      </w:tr>
      <w:tr w:rsidR="000A006C" w:rsidRPr="00483B47" w14:paraId="376D81B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034F5"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C6CF9"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1ª Emissão – 6ª Série</w:t>
            </w:r>
          </w:p>
        </w:tc>
      </w:tr>
      <w:tr w:rsidR="000A006C" w:rsidRPr="00483B47" w14:paraId="7AFA455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653F2"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F5E88"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R$ 60.000.000,00</w:t>
            </w:r>
          </w:p>
        </w:tc>
      </w:tr>
      <w:tr w:rsidR="000A006C" w:rsidRPr="00483B47" w14:paraId="29188E3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42FAA"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58B29"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60.000</w:t>
            </w:r>
          </w:p>
        </w:tc>
      </w:tr>
      <w:tr w:rsidR="000A006C" w:rsidRPr="00483B47" w14:paraId="0D6B7CE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4CA85"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A116D"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0A006C" w:rsidRPr="00483B47" w14:paraId="7DE131B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2AE5C"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7EB78"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0A006C" w:rsidRPr="00483B47" w14:paraId="3151723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DDCA7"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6C71D"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0A006C" w:rsidRPr="00483B47" w14:paraId="616D004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750D2"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43B8A"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IPCA + 8,50% a.a.</w:t>
            </w:r>
          </w:p>
        </w:tc>
      </w:tr>
      <w:tr w:rsidR="000A006C" w:rsidRPr="00483B47" w14:paraId="20B8D98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FF02B"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9D75B1"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Não houve</w:t>
            </w:r>
          </w:p>
        </w:tc>
      </w:tr>
    </w:tbl>
    <w:p w14:paraId="7D263373" w14:textId="77777777" w:rsidR="009924DC" w:rsidRPr="00D5613A" w:rsidRDefault="009924D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F11BA4" w:rsidRPr="00483B47" w14:paraId="091260B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A989665"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ACE57FC"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Agente Fiduciário</w:t>
            </w:r>
          </w:p>
        </w:tc>
      </w:tr>
      <w:tr w:rsidR="00F11BA4" w:rsidRPr="00483B47" w14:paraId="39D5A48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47A23"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E52A7"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F11BA4" w:rsidRPr="00483B47" w14:paraId="7DDC0FE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5193E"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764FB1"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CRI</w:t>
            </w:r>
          </w:p>
        </w:tc>
      </w:tr>
      <w:tr w:rsidR="00F11BA4" w:rsidRPr="00483B47" w14:paraId="234B228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B834F"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95EEB"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1ª Emissão – 7ª Série</w:t>
            </w:r>
          </w:p>
        </w:tc>
      </w:tr>
      <w:tr w:rsidR="00F11BA4" w:rsidRPr="00483B47" w14:paraId="450307B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887FC"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59A72"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R$ 60.000.000,00</w:t>
            </w:r>
          </w:p>
        </w:tc>
      </w:tr>
      <w:tr w:rsidR="00F11BA4" w:rsidRPr="00483B47" w14:paraId="3FB621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AE9F1"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D97D1"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60.000</w:t>
            </w:r>
          </w:p>
        </w:tc>
      </w:tr>
      <w:tr w:rsidR="00F11BA4" w:rsidRPr="00483B47" w14:paraId="25C050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EF022"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8F2D0F"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F11BA4" w:rsidRPr="00483B47" w14:paraId="51AAEC3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58C7E"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4B9BF5"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F11BA4" w:rsidRPr="00483B47" w14:paraId="2C9C0C4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47DCE"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CB056D"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F11BA4" w:rsidRPr="00483B47" w14:paraId="3AFA3D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FC5EC"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A8EF8A"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IPCA + 13,50% a.a.</w:t>
            </w:r>
          </w:p>
        </w:tc>
      </w:tr>
      <w:tr w:rsidR="00F11BA4" w:rsidRPr="00483B47" w14:paraId="3BB4FBC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5864F"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E51CE"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Não houve</w:t>
            </w:r>
          </w:p>
        </w:tc>
      </w:tr>
    </w:tbl>
    <w:p w14:paraId="1738A9CF"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C916AF" w:rsidRPr="00483B47" w14:paraId="5B1153AA"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B0E6E60" w14:textId="77777777" w:rsidR="00C916AF" w:rsidRPr="003E032D" w:rsidRDefault="00C916AF">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3AD5135"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Agente Fiduciário</w:t>
            </w:r>
          </w:p>
        </w:tc>
      </w:tr>
      <w:tr w:rsidR="00C916AF" w:rsidRPr="00483B47" w14:paraId="1917C89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392E0"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6675A"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C916AF" w:rsidRPr="00483B47" w14:paraId="08C77E5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6AA49"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F882A"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CRI</w:t>
            </w:r>
          </w:p>
        </w:tc>
      </w:tr>
      <w:tr w:rsidR="00C916AF" w:rsidRPr="00483B47" w14:paraId="562FCD2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6833B"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54E0A"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1ª Emissão – 8ª Série</w:t>
            </w:r>
          </w:p>
        </w:tc>
      </w:tr>
      <w:tr w:rsidR="00C916AF" w:rsidRPr="00483B47" w14:paraId="1B3FAB2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DD37F"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75474"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R$ 60.000.000,00</w:t>
            </w:r>
          </w:p>
        </w:tc>
      </w:tr>
      <w:tr w:rsidR="00C916AF" w:rsidRPr="00483B47" w14:paraId="55DAF7B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5CCCF"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F12A4"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60.000</w:t>
            </w:r>
          </w:p>
        </w:tc>
      </w:tr>
      <w:tr w:rsidR="00C916AF" w:rsidRPr="00483B47" w14:paraId="1321E98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E1506"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597673"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C916AF" w:rsidRPr="00483B47" w14:paraId="3226225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7B788"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8A2B1"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C916AF" w:rsidRPr="00483B47" w14:paraId="3138DD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F31DF"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93DEA"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C916AF" w:rsidRPr="00483B47" w14:paraId="250594E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59A9E"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2985FB"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IPCA + 8,50% a.a.</w:t>
            </w:r>
          </w:p>
        </w:tc>
      </w:tr>
      <w:tr w:rsidR="00C916AF" w:rsidRPr="00483B47" w14:paraId="6F33296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EF80D"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EE27"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Não houve</w:t>
            </w:r>
          </w:p>
        </w:tc>
      </w:tr>
    </w:tbl>
    <w:p w14:paraId="04FC7AC0"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5C7843" w:rsidRPr="00483B47" w14:paraId="4A8B79F0"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E6F7FA" w14:textId="77777777" w:rsidR="005C7843" w:rsidRPr="003E032D" w:rsidRDefault="005C7843">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EC3D9E8"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Agente Fiduciário</w:t>
            </w:r>
          </w:p>
        </w:tc>
      </w:tr>
      <w:tr w:rsidR="005C7843" w:rsidRPr="00483B47" w14:paraId="3F8435A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1D22A"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87745"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5C7843" w:rsidRPr="00483B47" w14:paraId="0475C45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B529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C1531"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CRI</w:t>
            </w:r>
          </w:p>
        </w:tc>
      </w:tr>
      <w:tr w:rsidR="005C7843" w:rsidRPr="00483B47" w14:paraId="5046A2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9A7F4"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D0285"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1ª Emissão – 9ª Série</w:t>
            </w:r>
          </w:p>
        </w:tc>
      </w:tr>
      <w:tr w:rsidR="005C7843" w:rsidRPr="00483B47" w14:paraId="21327CC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4931C"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C7BB4"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R$ 60.000.000,00</w:t>
            </w:r>
          </w:p>
        </w:tc>
      </w:tr>
      <w:tr w:rsidR="005C7843" w:rsidRPr="00483B47" w14:paraId="1BC5FFF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90C8C"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932A2F"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60.000</w:t>
            </w:r>
          </w:p>
        </w:tc>
      </w:tr>
      <w:tr w:rsidR="005C7843" w:rsidRPr="00483B47" w14:paraId="074DE4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F3EF"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2C57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5C7843" w:rsidRPr="00483B47" w14:paraId="0F36A4C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CC1DC"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5EC49"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5C7843" w:rsidRPr="00483B47" w14:paraId="0410ED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C549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5E6B7"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5C7843" w:rsidRPr="00483B47" w14:paraId="229279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C93C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3DC3EE"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IPCA + 13,50% a.a.</w:t>
            </w:r>
          </w:p>
        </w:tc>
      </w:tr>
      <w:tr w:rsidR="005C7843" w:rsidRPr="00483B47" w14:paraId="6021C8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4763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7E4D0"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Não houve</w:t>
            </w:r>
          </w:p>
        </w:tc>
      </w:tr>
    </w:tbl>
    <w:p w14:paraId="5E32D459"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C2CA9" w:rsidRPr="00483B47" w14:paraId="29258C95"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AC8F3E5" w14:textId="77777777" w:rsidR="000C2CA9" w:rsidRPr="003E032D" w:rsidRDefault="000C2CA9">
            <w:pPr>
              <w:spacing w:before="100" w:beforeAutospacing="1" w:line="276" w:lineRule="auto"/>
              <w:rPr>
                <w:rFonts w:ascii="Ebrima" w:hAnsi="Ebrima"/>
                <w:sz w:val="20"/>
                <w:szCs w:val="20"/>
                <w:lang w:eastAsia="en-US"/>
              </w:rPr>
              <w:pPrChange w:id="4819"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A4160A6" w14:textId="77777777" w:rsidR="000C2CA9" w:rsidRPr="003E032D" w:rsidRDefault="000C2CA9">
            <w:pPr>
              <w:spacing w:before="100" w:beforeAutospacing="1" w:line="276" w:lineRule="auto"/>
              <w:rPr>
                <w:rFonts w:ascii="Ebrima" w:hAnsi="Ebrima"/>
                <w:sz w:val="20"/>
                <w:szCs w:val="20"/>
              </w:rPr>
              <w:pPrChange w:id="4820"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0C2CA9" w:rsidRPr="00483B47" w14:paraId="77E0719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F0686" w14:textId="77777777" w:rsidR="000C2CA9" w:rsidRPr="003E032D" w:rsidRDefault="000C2CA9">
            <w:pPr>
              <w:spacing w:before="100" w:beforeAutospacing="1" w:line="276" w:lineRule="auto"/>
              <w:rPr>
                <w:rFonts w:ascii="Ebrima" w:hAnsi="Ebrima"/>
                <w:sz w:val="20"/>
                <w:szCs w:val="20"/>
              </w:rPr>
              <w:pPrChange w:id="4821"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A06B7" w14:textId="77777777" w:rsidR="000C2CA9" w:rsidRPr="003E032D" w:rsidRDefault="000C2CA9">
            <w:pPr>
              <w:spacing w:before="100" w:beforeAutospacing="1" w:line="276" w:lineRule="auto"/>
              <w:rPr>
                <w:rFonts w:ascii="Ebrima" w:hAnsi="Ebrima"/>
                <w:sz w:val="20"/>
                <w:szCs w:val="20"/>
              </w:rPr>
              <w:pPrChange w:id="4822"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0C2CA9" w:rsidRPr="00483B47" w14:paraId="495009B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3C41D" w14:textId="77777777" w:rsidR="000C2CA9" w:rsidRPr="003E032D" w:rsidRDefault="000C2CA9">
            <w:pPr>
              <w:spacing w:before="100" w:beforeAutospacing="1" w:line="276" w:lineRule="auto"/>
              <w:rPr>
                <w:rFonts w:ascii="Ebrima" w:hAnsi="Ebrima"/>
                <w:sz w:val="20"/>
                <w:szCs w:val="20"/>
              </w:rPr>
              <w:pPrChange w:id="4823"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78759" w14:textId="77777777" w:rsidR="000C2CA9" w:rsidRPr="003E032D" w:rsidRDefault="000C2CA9">
            <w:pPr>
              <w:spacing w:before="100" w:beforeAutospacing="1" w:line="276" w:lineRule="auto"/>
              <w:rPr>
                <w:rFonts w:ascii="Ebrima" w:hAnsi="Ebrima"/>
                <w:sz w:val="20"/>
                <w:szCs w:val="20"/>
              </w:rPr>
              <w:pPrChange w:id="4824" w:author="Glória de Castro Acácio" w:date="2022-05-04T18:59:00Z">
                <w:pPr>
                  <w:spacing w:before="100" w:beforeAutospacing="1" w:line="240" w:lineRule="atLeast"/>
                </w:pPr>
              </w:pPrChange>
            </w:pPr>
            <w:r w:rsidRPr="003E032D">
              <w:rPr>
                <w:rFonts w:ascii="Ebrima" w:hAnsi="Ebrima"/>
                <w:sz w:val="20"/>
                <w:szCs w:val="20"/>
              </w:rPr>
              <w:t>CRI</w:t>
            </w:r>
          </w:p>
        </w:tc>
      </w:tr>
      <w:tr w:rsidR="000C2CA9" w:rsidRPr="00483B47" w14:paraId="477DFDA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AE03" w14:textId="77777777" w:rsidR="000C2CA9" w:rsidRPr="003E032D" w:rsidRDefault="000C2CA9">
            <w:pPr>
              <w:spacing w:before="100" w:beforeAutospacing="1" w:line="276" w:lineRule="auto"/>
              <w:rPr>
                <w:rFonts w:ascii="Ebrima" w:hAnsi="Ebrima"/>
                <w:sz w:val="20"/>
                <w:szCs w:val="20"/>
              </w:rPr>
              <w:pPrChange w:id="4825"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CD7E95" w14:textId="77777777" w:rsidR="000C2CA9" w:rsidRPr="003E032D" w:rsidRDefault="000C2CA9">
            <w:pPr>
              <w:spacing w:before="100" w:beforeAutospacing="1" w:line="276" w:lineRule="auto"/>
              <w:rPr>
                <w:rFonts w:ascii="Ebrima" w:hAnsi="Ebrima"/>
                <w:sz w:val="20"/>
                <w:szCs w:val="20"/>
              </w:rPr>
              <w:pPrChange w:id="4826" w:author="Glória de Castro Acácio" w:date="2022-05-04T18:59:00Z">
                <w:pPr>
                  <w:spacing w:before="100" w:beforeAutospacing="1" w:line="240" w:lineRule="atLeast"/>
                </w:pPr>
              </w:pPrChange>
            </w:pPr>
            <w:r w:rsidRPr="003E032D">
              <w:rPr>
                <w:rFonts w:ascii="Ebrima" w:hAnsi="Ebrima"/>
                <w:sz w:val="20"/>
                <w:szCs w:val="20"/>
              </w:rPr>
              <w:t>1ª Emissão – 10ª Série</w:t>
            </w:r>
          </w:p>
        </w:tc>
      </w:tr>
      <w:tr w:rsidR="000C2CA9" w:rsidRPr="00483B47" w14:paraId="0119299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81215" w14:textId="77777777" w:rsidR="000C2CA9" w:rsidRPr="003E032D" w:rsidRDefault="000C2CA9">
            <w:pPr>
              <w:spacing w:before="100" w:beforeAutospacing="1" w:line="276" w:lineRule="auto"/>
              <w:rPr>
                <w:rFonts w:ascii="Ebrima" w:hAnsi="Ebrima"/>
                <w:sz w:val="20"/>
                <w:szCs w:val="20"/>
              </w:rPr>
              <w:pPrChange w:id="4827"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5A8E7C" w14:textId="77777777" w:rsidR="000C2CA9" w:rsidRPr="003E032D" w:rsidRDefault="000C2CA9">
            <w:pPr>
              <w:spacing w:before="100" w:beforeAutospacing="1" w:line="276" w:lineRule="auto"/>
              <w:rPr>
                <w:rFonts w:ascii="Ebrima" w:hAnsi="Ebrima"/>
                <w:sz w:val="20"/>
                <w:szCs w:val="20"/>
              </w:rPr>
              <w:pPrChange w:id="4828" w:author="Glória de Castro Acácio" w:date="2022-05-04T18:59:00Z">
                <w:pPr>
                  <w:spacing w:before="100" w:beforeAutospacing="1" w:line="240" w:lineRule="atLeast"/>
                </w:pPr>
              </w:pPrChange>
            </w:pPr>
            <w:r w:rsidRPr="003E032D">
              <w:rPr>
                <w:rFonts w:ascii="Ebrima" w:hAnsi="Ebrima"/>
                <w:sz w:val="20"/>
                <w:szCs w:val="20"/>
              </w:rPr>
              <w:t>R$ 24.000.000,00</w:t>
            </w:r>
          </w:p>
        </w:tc>
      </w:tr>
      <w:tr w:rsidR="000C2CA9" w:rsidRPr="00483B47" w14:paraId="62A63AD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DCAC4" w14:textId="77777777" w:rsidR="000C2CA9" w:rsidRPr="003E032D" w:rsidRDefault="000C2CA9">
            <w:pPr>
              <w:spacing w:before="100" w:beforeAutospacing="1" w:line="276" w:lineRule="auto"/>
              <w:rPr>
                <w:rFonts w:ascii="Ebrima" w:hAnsi="Ebrima"/>
                <w:sz w:val="20"/>
                <w:szCs w:val="20"/>
              </w:rPr>
              <w:pPrChange w:id="4829"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8A888" w14:textId="77777777" w:rsidR="000C2CA9" w:rsidRPr="003E032D" w:rsidRDefault="000C2CA9">
            <w:pPr>
              <w:spacing w:before="100" w:beforeAutospacing="1" w:line="276" w:lineRule="auto"/>
              <w:rPr>
                <w:rFonts w:ascii="Ebrima" w:hAnsi="Ebrima"/>
                <w:sz w:val="20"/>
                <w:szCs w:val="20"/>
              </w:rPr>
              <w:pPrChange w:id="4830" w:author="Glória de Castro Acácio" w:date="2022-05-04T18:59:00Z">
                <w:pPr>
                  <w:spacing w:before="100" w:beforeAutospacing="1" w:line="240" w:lineRule="atLeast"/>
                </w:pPr>
              </w:pPrChange>
            </w:pPr>
            <w:r w:rsidRPr="003E032D">
              <w:rPr>
                <w:rFonts w:ascii="Ebrima" w:hAnsi="Ebrima"/>
                <w:sz w:val="20"/>
                <w:szCs w:val="20"/>
              </w:rPr>
              <w:t>24.000</w:t>
            </w:r>
          </w:p>
        </w:tc>
      </w:tr>
      <w:tr w:rsidR="000C2CA9" w:rsidRPr="00483B47" w14:paraId="1A9AADB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CA80C" w14:textId="77777777" w:rsidR="000C2CA9" w:rsidRPr="003E032D" w:rsidRDefault="000C2CA9">
            <w:pPr>
              <w:spacing w:before="100" w:beforeAutospacing="1" w:line="276" w:lineRule="auto"/>
              <w:rPr>
                <w:rFonts w:ascii="Ebrima" w:hAnsi="Ebrima"/>
                <w:sz w:val="20"/>
                <w:szCs w:val="20"/>
              </w:rPr>
              <w:pPrChange w:id="4831"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78896" w14:textId="77777777" w:rsidR="000C2CA9" w:rsidRPr="003E032D" w:rsidRDefault="000C2CA9">
            <w:pPr>
              <w:spacing w:line="276" w:lineRule="auto"/>
              <w:rPr>
                <w:rFonts w:ascii="Ebrima" w:hAnsi="Ebrima"/>
                <w:sz w:val="20"/>
                <w:szCs w:val="20"/>
              </w:rPr>
              <w:pPrChange w:id="4832" w:author="Glória de Castro Acácio" w:date="2022-05-04T18:59:00Z">
                <w:pPr>
                  <w:spacing w:line="240" w:lineRule="atLeast"/>
                </w:pPr>
              </w:pPrChange>
            </w:pPr>
            <w:r w:rsidRPr="003E032D">
              <w:rPr>
                <w:rFonts w:ascii="Ebrima" w:hAnsi="Ebrima"/>
                <w:sz w:val="20"/>
                <w:szCs w:val="20"/>
              </w:rPr>
              <w:t>Fiança e Coobrigação</w:t>
            </w:r>
          </w:p>
          <w:p w14:paraId="177FAD20" w14:textId="77777777" w:rsidR="000C2CA9" w:rsidRPr="003E032D" w:rsidRDefault="000C2CA9">
            <w:pPr>
              <w:spacing w:line="276" w:lineRule="auto"/>
              <w:rPr>
                <w:rFonts w:ascii="Ebrima" w:hAnsi="Ebrima"/>
                <w:sz w:val="20"/>
                <w:szCs w:val="20"/>
              </w:rPr>
              <w:pPrChange w:id="4833" w:author="Glória de Castro Acácio" w:date="2022-05-04T18:59:00Z">
                <w:pPr>
                  <w:spacing w:line="240" w:lineRule="atLeast"/>
                </w:pPr>
              </w:pPrChange>
            </w:pPr>
            <w:r w:rsidRPr="003E032D">
              <w:rPr>
                <w:rFonts w:ascii="Ebrima" w:hAnsi="Ebrima"/>
                <w:sz w:val="20"/>
                <w:szCs w:val="20"/>
              </w:rPr>
              <w:t>Fundo de Reserva</w:t>
            </w:r>
          </w:p>
          <w:p w14:paraId="182154CF" w14:textId="77777777" w:rsidR="000C2CA9" w:rsidRPr="003E032D" w:rsidRDefault="000C2CA9">
            <w:pPr>
              <w:spacing w:line="276" w:lineRule="auto"/>
              <w:rPr>
                <w:rFonts w:ascii="Ebrima" w:hAnsi="Ebrima"/>
                <w:sz w:val="20"/>
                <w:szCs w:val="20"/>
              </w:rPr>
              <w:pPrChange w:id="4834" w:author="Glória de Castro Acácio" w:date="2022-05-04T18:59:00Z">
                <w:pPr>
                  <w:spacing w:line="240" w:lineRule="atLeast"/>
                </w:pPr>
              </w:pPrChange>
            </w:pPr>
            <w:r w:rsidRPr="003E032D">
              <w:rPr>
                <w:rFonts w:ascii="Ebrima" w:hAnsi="Ebrima"/>
                <w:sz w:val="20"/>
                <w:szCs w:val="20"/>
              </w:rPr>
              <w:t>Fundo de Liquidez</w:t>
            </w:r>
          </w:p>
          <w:p w14:paraId="51BF34CF" w14:textId="77777777" w:rsidR="000C2CA9" w:rsidRPr="003E032D" w:rsidRDefault="000C2CA9">
            <w:pPr>
              <w:spacing w:line="276" w:lineRule="auto"/>
              <w:rPr>
                <w:rFonts w:ascii="Ebrima" w:hAnsi="Ebrima"/>
                <w:sz w:val="20"/>
                <w:szCs w:val="20"/>
              </w:rPr>
              <w:pPrChange w:id="4835" w:author="Glória de Castro Acácio" w:date="2022-05-04T18:59:00Z">
                <w:pPr>
                  <w:spacing w:line="240" w:lineRule="atLeast"/>
                </w:pPr>
              </w:pPrChange>
            </w:pPr>
            <w:r w:rsidRPr="003E032D">
              <w:rPr>
                <w:rFonts w:ascii="Ebrima" w:hAnsi="Ebrima"/>
                <w:sz w:val="20"/>
                <w:szCs w:val="20"/>
              </w:rPr>
              <w:t>Fundo de Despesa</w:t>
            </w:r>
          </w:p>
          <w:p w14:paraId="2F59B81A" w14:textId="77777777" w:rsidR="000C2CA9" w:rsidRPr="003E032D" w:rsidRDefault="000C2CA9">
            <w:pPr>
              <w:spacing w:line="276" w:lineRule="auto"/>
              <w:rPr>
                <w:rFonts w:ascii="Ebrima" w:hAnsi="Ebrima"/>
                <w:sz w:val="20"/>
                <w:szCs w:val="20"/>
              </w:rPr>
              <w:pPrChange w:id="4836" w:author="Glória de Castro Acácio" w:date="2022-05-04T18:59:00Z">
                <w:pPr>
                  <w:spacing w:line="240" w:lineRule="atLeast"/>
                </w:pPr>
              </w:pPrChange>
            </w:pPr>
            <w:r w:rsidRPr="003E032D">
              <w:rPr>
                <w:rFonts w:ascii="Ebrima" w:hAnsi="Ebrima"/>
                <w:sz w:val="20"/>
                <w:szCs w:val="20"/>
              </w:rPr>
              <w:t>Alienação Fiduciária de Quotas</w:t>
            </w:r>
          </w:p>
          <w:p w14:paraId="1FF87B30" w14:textId="77777777" w:rsidR="000C2CA9" w:rsidRPr="003E032D" w:rsidRDefault="000C2CA9">
            <w:pPr>
              <w:spacing w:line="276" w:lineRule="auto"/>
              <w:rPr>
                <w:rFonts w:ascii="Ebrima" w:hAnsi="Ebrima"/>
                <w:sz w:val="20"/>
                <w:szCs w:val="20"/>
              </w:rPr>
              <w:pPrChange w:id="4837" w:author="Glória de Castro Acácio" w:date="2022-05-04T18:59:00Z">
                <w:pPr>
                  <w:spacing w:line="240" w:lineRule="atLeast"/>
                </w:pPr>
              </w:pPrChange>
            </w:pPr>
            <w:r w:rsidRPr="003E032D">
              <w:rPr>
                <w:rFonts w:ascii="Ebrima" w:hAnsi="Ebrima"/>
                <w:sz w:val="20"/>
                <w:szCs w:val="20"/>
              </w:rPr>
              <w:t>Cessão Fiduciária da Conta Vinculada</w:t>
            </w:r>
          </w:p>
        </w:tc>
      </w:tr>
      <w:tr w:rsidR="000C2CA9" w:rsidRPr="00483B47" w14:paraId="6F2AB4E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61D31" w14:textId="77777777" w:rsidR="000C2CA9" w:rsidRPr="003E032D" w:rsidRDefault="000C2CA9">
            <w:pPr>
              <w:spacing w:before="100" w:beforeAutospacing="1" w:line="276" w:lineRule="auto"/>
              <w:rPr>
                <w:rFonts w:ascii="Ebrima" w:hAnsi="Ebrima"/>
                <w:sz w:val="20"/>
                <w:szCs w:val="20"/>
              </w:rPr>
              <w:pPrChange w:id="4838" w:author="Glória de Castro Acácio" w:date="2022-05-04T18:59:00Z">
                <w:pPr>
                  <w:spacing w:before="100" w:beforeAutospacing="1" w:line="240" w:lineRule="atLeast"/>
                </w:pPr>
              </w:pPrChange>
            </w:pPr>
            <w:r w:rsidRPr="003E032D">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9ABBFC" w14:textId="77777777" w:rsidR="000C2CA9" w:rsidRPr="003E032D" w:rsidRDefault="000C2CA9">
            <w:pPr>
              <w:spacing w:before="100" w:beforeAutospacing="1" w:line="276" w:lineRule="auto"/>
              <w:rPr>
                <w:rFonts w:ascii="Ebrima" w:hAnsi="Ebrima"/>
                <w:sz w:val="20"/>
                <w:szCs w:val="20"/>
              </w:rPr>
              <w:pPrChange w:id="4839" w:author="Glória de Castro Acácio" w:date="2022-05-04T18:59:00Z">
                <w:pPr>
                  <w:spacing w:before="100" w:beforeAutospacing="1" w:line="240" w:lineRule="atLeast"/>
                </w:pPr>
              </w:pPrChange>
            </w:pPr>
            <w:r w:rsidRPr="003E032D">
              <w:rPr>
                <w:rFonts w:ascii="Ebrima" w:hAnsi="Ebrima"/>
                <w:sz w:val="20"/>
                <w:szCs w:val="20"/>
              </w:rPr>
              <w:t>21 de setembro de 2021</w:t>
            </w:r>
          </w:p>
        </w:tc>
      </w:tr>
      <w:tr w:rsidR="000C2CA9" w:rsidRPr="00483B47" w14:paraId="1190AF1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B9DAC" w14:textId="77777777" w:rsidR="000C2CA9" w:rsidRPr="003E032D" w:rsidRDefault="000C2CA9">
            <w:pPr>
              <w:spacing w:before="100" w:beforeAutospacing="1" w:line="276" w:lineRule="auto"/>
              <w:rPr>
                <w:rFonts w:ascii="Ebrima" w:hAnsi="Ebrima"/>
                <w:sz w:val="20"/>
                <w:szCs w:val="20"/>
              </w:rPr>
              <w:pPrChange w:id="4840"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CA487" w14:textId="77777777" w:rsidR="000C2CA9" w:rsidRPr="003E032D" w:rsidRDefault="000C2CA9">
            <w:pPr>
              <w:spacing w:before="100" w:beforeAutospacing="1" w:line="276" w:lineRule="auto"/>
              <w:rPr>
                <w:rFonts w:ascii="Ebrima" w:hAnsi="Ebrima"/>
                <w:sz w:val="20"/>
                <w:szCs w:val="20"/>
              </w:rPr>
              <w:pPrChange w:id="4841" w:author="Glória de Castro Acácio" w:date="2022-05-04T18:59:00Z">
                <w:pPr>
                  <w:spacing w:before="100" w:beforeAutospacing="1" w:line="240" w:lineRule="atLeast"/>
                </w:pPr>
              </w:pPrChange>
            </w:pPr>
            <w:r w:rsidRPr="003E032D">
              <w:rPr>
                <w:rFonts w:ascii="Ebrima" w:hAnsi="Ebrima"/>
                <w:sz w:val="20"/>
                <w:szCs w:val="20"/>
              </w:rPr>
              <w:t>21 de maio de 2029</w:t>
            </w:r>
          </w:p>
        </w:tc>
      </w:tr>
      <w:tr w:rsidR="000C2CA9" w:rsidRPr="00483B47" w14:paraId="0DF518D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4D09" w14:textId="77777777" w:rsidR="000C2CA9" w:rsidRPr="003E032D" w:rsidRDefault="000C2CA9">
            <w:pPr>
              <w:spacing w:before="100" w:beforeAutospacing="1" w:line="276" w:lineRule="auto"/>
              <w:rPr>
                <w:rFonts w:ascii="Ebrima" w:hAnsi="Ebrima"/>
                <w:sz w:val="20"/>
                <w:szCs w:val="20"/>
              </w:rPr>
              <w:pPrChange w:id="4842"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8A553F" w14:textId="77777777" w:rsidR="000C2CA9" w:rsidRPr="003E032D" w:rsidRDefault="000C2CA9">
            <w:pPr>
              <w:spacing w:before="100" w:beforeAutospacing="1" w:line="276" w:lineRule="auto"/>
              <w:rPr>
                <w:rFonts w:ascii="Ebrima" w:hAnsi="Ebrima"/>
                <w:sz w:val="20"/>
                <w:szCs w:val="20"/>
              </w:rPr>
              <w:pPrChange w:id="4843" w:author="Glória de Castro Acácio" w:date="2022-05-04T18:59:00Z">
                <w:pPr>
                  <w:spacing w:before="100" w:beforeAutospacing="1" w:line="240" w:lineRule="atLeast"/>
                </w:pPr>
              </w:pPrChange>
            </w:pPr>
            <w:r w:rsidRPr="003E032D">
              <w:rPr>
                <w:rFonts w:ascii="Ebrima" w:hAnsi="Ebrima"/>
                <w:sz w:val="20"/>
                <w:szCs w:val="20"/>
              </w:rPr>
              <w:t>IPCA + 5,50% a.a.</w:t>
            </w:r>
          </w:p>
        </w:tc>
      </w:tr>
      <w:tr w:rsidR="000C2CA9" w:rsidRPr="00483B47" w14:paraId="294F73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6F0D6" w14:textId="77777777" w:rsidR="000C2CA9" w:rsidRPr="003E032D" w:rsidRDefault="000C2CA9">
            <w:pPr>
              <w:spacing w:before="100" w:beforeAutospacing="1" w:line="276" w:lineRule="auto"/>
              <w:rPr>
                <w:rFonts w:ascii="Ebrima" w:hAnsi="Ebrima"/>
                <w:sz w:val="20"/>
                <w:szCs w:val="20"/>
              </w:rPr>
              <w:pPrChange w:id="4844"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1F778" w14:textId="77777777" w:rsidR="000C2CA9" w:rsidRPr="003E032D" w:rsidRDefault="000C2CA9">
            <w:pPr>
              <w:spacing w:before="100" w:beforeAutospacing="1" w:line="276" w:lineRule="auto"/>
              <w:rPr>
                <w:rFonts w:ascii="Ebrima" w:hAnsi="Ebrima"/>
                <w:sz w:val="20"/>
                <w:szCs w:val="20"/>
              </w:rPr>
              <w:pPrChange w:id="4845"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41E2491A"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29139E" w:rsidRPr="00483B47" w14:paraId="7BCD1F81"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165C856" w14:textId="77777777" w:rsidR="0029139E" w:rsidRPr="003E032D" w:rsidRDefault="0029139E">
            <w:pPr>
              <w:spacing w:before="100" w:beforeAutospacing="1" w:line="276" w:lineRule="auto"/>
              <w:rPr>
                <w:rFonts w:ascii="Ebrima" w:hAnsi="Ebrima"/>
                <w:sz w:val="20"/>
                <w:szCs w:val="20"/>
                <w:lang w:eastAsia="en-US"/>
              </w:rPr>
              <w:pPrChange w:id="4846"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8C36A2C" w14:textId="77777777" w:rsidR="0029139E" w:rsidRPr="003E032D" w:rsidRDefault="0029139E">
            <w:pPr>
              <w:spacing w:before="100" w:beforeAutospacing="1" w:line="276" w:lineRule="auto"/>
              <w:rPr>
                <w:rFonts w:ascii="Ebrima" w:hAnsi="Ebrima"/>
                <w:sz w:val="20"/>
                <w:szCs w:val="20"/>
              </w:rPr>
              <w:pPrChange w:id="4847"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29139E" w:rsidRPr="00483B47" w14:paraId="19EE309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E8C15" w14:textId="77777777" w:rsidR="0029139E" w:rsidRPr="003E032D" w:rsidRDefault="0029139E">
            <w:pPr>
              <w:spacing w:before="100" w:beforeAutospacing="1" w:line="276" w:lineRule="auto"/>
              <w:rPr>
                <w:rFonts w:ascii="Ebrima" w:hAnsi="Ebrima"/>
                <w:sz w:val="20"/>
                <w:szCs w:val="20"/>
              </w:rPr>
              <w:pPrChange w:id="4848"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0AA9E" w14:textId="77777777" w:rsidR="0029139E" w:rsidRPr="003E032D" w:rsidRDefault="0029139E">
            <w:pPr>
              <w:spacing w:before="100" w:beforeAutospacing="1" w:line="276" w:lineRule="auto"/>
              <w:rPr>
                <w:rFonts w:ascii="Ebrima" w:hAnsi="Ebrima"/>
                <w:sz w:val="20"/>
                <w:szCs w:val="20"/>
              </w:rPr>
              <w:pPrChange w:id="4849"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29139E" w:rsidRPr="00483B47" w14:paraId="7D403F1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AC561" w14:textId="77777777" w:rsidR="0029139E" w:rsidRPr="003E032D" w:rsidRDefault="0029139E">
            <w:pPr>
              <w:spacing w:before="100" w:beforeAutospacing="1" w:line="276" w:lineRule="auto"/>
              <w:rPr>
                <w:rFonts w:ascii="Ebrima" w:hAnsi="Ebrima"/>
                <w:sz w:val="20"/>
                <w:szCs w:val="20"/>
              </w:rPr>
              <w:pPrChange w:id="4850"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0300BE" w14:textId="77777777" w:rsidR="0029139E" w:rsidRPr="003E032D" w:rsidRDefault="0029139E">
            <w:pPr>
              <w:spacing w:before="100" w:beforeAutospacing="1" w:line="276" w:lineRule="auto"/>
              <w:rPr>
                <w:rFonts w:ascii="Ebrima" w:hAnsi="Ebrima"/>
                <w:sz w:val="20"/>
                <w:szCs w:val="20"/>
              </w:rPr>
              <w:pPrChange w:id="4851" w:author="Glória de Castro Acácio" w:date="2022-05-04T18:59:00Z">
                <w:pPr>
                  <w:spacing w:before="100" w:beforeAutospacing="1" w:line="240" w:lineRule="atLeast"/>
                </w:pPr>
              </w:pPrChange>
            </w:pPr>
            <w:r w:rsidRPr="003E032D">
              <w:rPr>
                <w:rFonts w:ascii="Ebrima" w:hAnsi="Ebrima"/>
                <w:sz w:val="20"/>
                <w:szCs w:val="20"/>
              </w:rPr>
              <w:t>CRI</w:t>
            </w:r>
          </w:p>
        </w:tc>
      </w:tr>
      <w:tr w:rsidR="0029139E" w:rsidRPr="00483B47" w14:paraId="4AA58C2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0DC1A" w14:textId="77777777" w:rsidR="0029139E" w:rsidRPr="003E032D" w:rsidRDefault="0029139E">
            <w:pPr>
              <w:spacing w:before="100" w:beforeAutospacing="1" w:line="276" w:lineRule="auto"/>
              <w:rPr>
                <w:rFonts w:ascii="Ebrima" w:hAnsi="Ebrima"/>
                <w:sz w:val="20"/>
                <w:szCs w:val="20"/>
              </w:rPr>
              <w:pPrChange w:id="4852"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89269" w14:textId="77777777" w:rsidR="0029139E" w:rsidRPr="003E032D" w:rsidRDefault="0029139E">
            <w:pPr>
              <w:spacing w:before="100" w:beforeAutospacing="1" w:line="276" w:lineRule="auto"/>
              <w:rPr>
                <w:rFonts w:ascii="Ebrima" w:hAnsi="Ebrima"/>
                <w:sz w:val="20"/>
                <w:szCs w:val="20"/>
              </w:rPr>
              <w:pPrChange w:id="4853" w:author="Glória de Castro Acácio" w:date="2022-05-04T18:59:00Z">
                <w:pPr>
                  <w:spacing w:before="100" w:beforeAutospacing="1" w:line="240" w:lineRule="atLeast"/>
                </w:pPr>
              </w:pPrChange>
            </w:pPr>
            <w:r w:rsidRPr="003E032D">
              <w:rPr>
                <w:rFonts w:ascii="Ebrima" w:hAnsi="Ebrima"/>
                <w:sz w:val="20"/>
                <w:szCs w:val="20"/>
              </w:rPr>
              <w:t>1ª Emissão – 11ª Série</w:t>
            </w:r>
          </w:p>
        </w:tc>
      </w:tr>
      <w:tr w:rsidR="0029139E" w:rsidRPr="00483B47" w14:paraId="731B35C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D9A7D" w14:textId="77777777" w:rsidR="0029139E" w:rsidRPr="003E032D" w:rsidRDefault="0029139E">
            <w:pPr>
              <w:spacing w:before="100" w:beforeAutospacing="1" w:line="276" w:lineRule="auto"/>
              <w:rPr>
                <w:rFonts w:ascii="Ebrima" w:hAnsi="Ebrima"/>
                <w:sz w:val="20"/>
                <w:szCs w:val="20"/>
              </w:rPr>
              <w:pPrChange w:id="4854"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C98B5" w14:textId="77777777" w:rsidR="0029139E" w:rsidRPr="003E032D" w:rsidRDefault="0029139E">
            <w:pPr>
              <w:spacing w:before="100" w:beforeAutospacing="1" w:line="276" w:lineRule="auto"/>
              <w:rPr>
                <w:rFonts w:ascii="Ebrima" w:hAnsi="Ebrima"/>
                <w:sz w:val="20"/>
                <w:szCs w:val="20"/>
              </w:rPr>
              <w:pPrChange w:id="4855"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29139E" w:rsidRPr="00483B47" w14:paraId="0D733EB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B5EA5" w14:textId="77777777" w:rsidR="0029139E" w:rsidRPr="003E032D" w:rsidRDefault="0029139E">
            <w:pPr>
              <w:spacing w:before="100" w:beforeAutospacing="1" w:line="276" w:lineRule="auto"/>
              <w:rPr>
                <w:rFonts w:ascii="Ebrima" w:hAnsi="Ebrima"/>
                <w:sz w:val="20"/>
                <w:szCs w:val="20"/>
              </w:rPr>
              <w:pPrChange w:id="4856"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9ADF3E" w14:textId="77777777" w:rsidR="0029139E" w:rsidRPr="003E032D" w:rsidRDefault="0029139E">
            <w:pPr>
              <w:spacing w:before="100" w:beforeAutospacing="1" w:line="276" w:lineRule="auto"/>
              <w:rPr>
                <w:rFonts w:ascii="Ebrima" w:hAnsi="Ebrima"/>
                <w:sz w:val="20"/>
                <w:szCs w:val="20"/>
              </w:rPr>
              <w:pPrChange w:id="4857" w:author="Glória de Castro Acácio" w:date="2022-05-04T18:59:00Z">
                <w:pPr>
                  <w:spacing w:before="100" w:beforeAutospacing="1" w:line="240" w:lineRule="atLeast"/>
                </w:pPr>
              </w:pPrChange>
            </w:pPr>
            <w:r w:rsidRPr="003E032D">
              <w:rPr>
                <w:rFonts w:ascii="Ebrima" w:hAnsi="Ebrima"/>
                <w:sz w:val="20"/>
                <w:szCs w:val="20"/>
              </w:rPr>
              <w:t>27.030</w:t>
            </w:r>
          </w:p>
        </w:tc>
      </w:tr>
      <w:tr w:rsidR="0029139E" w:rsidRPr="00483B47" w14:paraId="303CEEB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AC41C" w14:textId="77777777" w:rsidR="0029139E" w:rsidRPr="003E032D" w:rsidRDefault="0029139E">
            <w:pPr>
              <w:spacing w:before="100" w:beforeAutospacing="1" w:line="276" w:lineRule="auto"/>
              <w:rPr>
                <w:rFonts w:ascii="Ebrima" w:hAnsi="Ebrima"/>
                <w:sz w:val="20"/>
                <w:szCs w:val="20"/>
              </w:rPr>
              <w:pPrChange w:id="4858"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22BC7" w14:textId="77777777" w:rsidR="0029139E" w:rsidRPr="003E032D" w:rsidRDefault="0029139E">
            <w:pPr>
              <w:spacing w:line="276" w:lineRule="auto"/>
              <w:rPr>
                <w:rFonts w:ascii="Ebrima" w:hAnsi="Ebrima"/>
                <w:sz w:val="20"/>
                <w:szCs w:val="20"/>
              </w:rPr>
              <w:pPrChange w:id="4859" w:author="Glória de Castro Acácio" w:date="2022-05-04T18:59:00Z">
                <w:pPr>
                  <w:spacing w:line="240" w:lineRule="atLeast"/>
                </w:pPr>
              </w:pPrChange>
            </w:pPr>
            <w:r w:rsidRPr="003E032D">
              <w:rPr>
                <w:rFonts w:ascii="Ebrima" w:hAnsi="Ebrima"/>
                <w:sz w:val="20"/>
                <w:szCs w:val="20"/>
              </w:rPr>
              <w:t>Fiança e Coobrigação</w:t>
            </w:r>
          </w:p>
          <w:p w14:paraId="62D667AE" w14:textId="77777777" w:rsidR="0029139E" w:rsidRPr="003E032D" w:rsidRDefault="0029139E">
            <w:pPr>
              <w:spacing w:line="276" w:lineRule="auto"/>
              <w:rPr>
                <w:rFonts w:ascii="Ebrima" w:hAnsi="Ebrima"/>
                <w:sz w:val="20"/>
                <w:szCs w:val="20"/>
              </w:rPr>
              <w:pPrChange w:id="4860" w:author="Glória de Castro Acácio" w:date="2022-05-04T18:59:00Z">
                <w:pPr>
                  <w:spacing w:line="240" w:lineRule="atLeast"/>
                </w:pPr>
              </w:pPrChange>
            </w:pPr>
            <w:r w:rsidRPr="003E032D">
              <w:rPr>
                <w:rFonts w:ascii="Ebrima" w:hAnsi="Ebrima"/>
                <w:sz w:val="20"/>
                <w:szCs w:val="20"/>
              </w:rPr>
              <w:t>Fundo de Reserva</w:t>
            </w:r>
          </w:p>
          <w:p w14:paraId="565457C0" w14:textId="77777777" w:rsidR="0029139E" w:rsidRPr="003E032D" w:rsidRDefault="0029139E">
            <w:pPr>
              <w:spacing w:line="276" w:lineRule="auto"/>
              <w:rPr>
                <w:rFonts w:ascii="Ebrima" w:hAnsi="Ebrima"/>
                <w:sz w:val="20"/>
                <w:szCs w:val="20"/>
              </w:rPr>
              <w:pPrChange w:id="4861" w:author="Glória de Castro Acácio" w:date="2022-05-04T18:59:00Z">
                <w:pPr>
                  <w:spacing w:line="240" w:lineRule="atLeast"/>
                </w:pPr>
              </w:pPrChange>
            </w:pPr>
            <w:r w:rsidRPr="003E032D">
              <w:rPr>
                <w:rFonts w:ascii="Ebrima" w:hAnsi="Ebrima"/>
                <w:sz w:val="20"/>
                <w:szCs w:val="20"/>
              </w:rPr>
              <w:t>Fundo de Liquidez</w:t>
            </w:r>
          </w:p>
          <w:p w14:paraId="7CB73CE9" w14:textId="77777777" w:rsidR="0029139E" w:rsidRPr="003E032D" w:rsidRDefault="0029139E">
            <w:pPr>
              <w:spacing w:line="276" w:lineRule="auto"/>
              <w:rPr>
                <w:rFonts w:ascii="Ebrima" w:hAnsi="Ebrima"/>
                <w:sz w:val="20"/>
                <w:szCs w:val="20"/>
              </w:rPr>
              <w:pPrChange w:id="4862" w:author="Glória de Castro Acácio" w:date="2022-05-04T18:59:00Z">
                <w:pPr>
                  <w:spacing w:line="240" w:lineRule="atLeast"/>
                </w:pPr>
              </w:pPrChange>
            </w:pPr>
            <w:r w:rsidRPr="003E032D">
              <w:rPr>
                <w:rFonts w:ascii="Ebrima" w:hAnsi="Ebrima"/>
                <w:sz w:val="20"/>
                <w:szCs w:val="20"/>
              </w:rPr>
              <w:t>Fundo de Despesa</w:t>
            </w:r>
          </w:p>
          <w:p w14:paraId="1CA8A085" w14:textId="77777777" w:rsidR="0029139E" w:rsidRPr="003E032D" w:rsidRDefault="0029139E">
            <w:pPr>
              <w:spacing w:line="276" w:lineRule="auto"/>
              <w:rPr>
                <w:rFonts w:ascii="Ebrima" w:hAnsi="Ebrima"/>
                <w:sz w:val="20"/>
                <w:szCs w:val="20"/>
              </w:rPr>
              <w:pPrChange w:id="4863" w:author="Glória de Castro Acácio" w:date="2022-05-04T18:59:00Z">
                <w:pPr>
                  <w:spacing w:line="240" w:lineRule="atLeast"/>
                </w:pPr>
              </w:pPrChange>
            </w:pPr>
            <w:r w:rsidRPr="003E032D">
              <w:rPr>
                <w:rFonts w:ascii="Ebrima" w:hAnsi="Ebrima"/>
                <w:sz w:val="20"/>
                <w:szCs w:val="20"/>
              </w:rPr>
              <w:t>Alienação Fiduciária de Quotas</w:t>
            </w:r>
          </w:p>
          <w:p w14:paraId="0C22DB1F" w14:textId="77777777" w:rsidR="0029139E" w:rsidRPr="003E032D" w:rsidRDefault="0029139E">
            <w:pPr>
              <w:spacing w:line="276" w:lineRule="auto"/>
              <w:rPr>
                <w:rFonts w:ascii="Ebrima" w:hAnsi="Ebrima"/>
                <w:sz w:val="20"/>
                <w:szCs w:val="20"/>
              </w:rPr>
              <w:pPrChange w:id="4864" w:author="Glória de Castro Acácio" w:date="2022-05-04T18:59:00Z">
                <w:pPr>
                  <w:spacing w:line="240" w:lineRule="atLeast"/>
                </w:pPr>
              </w:pPrChange>
            </w:pPr>
            <w:r w:rsidRPr="003E032D">
              <w:rPr>
                <w:rFonts w:ascii="Ebrima" w:hAnsi="Ebrima"/>
                <w:sz w:val="20"/>
                <w:szCs w:val="20"/>
              </w:rPr>
              <w:t>Cessão Fiduciária da Conta Vinculada</w:t>
            </w:r>
          </w:p>
        </w:tc>
      </w:tr>
      <w:tr w:rsidR="0029139E" w:rsidRPr="00483B47" w14:paraId="6BE98D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E634E" w14:textId="77777777" w:rsidR="0029139E" w:rsidRPr="003E032D" w:rsidRDefault="0029139E">
            <w:pPr>
              <w:spacing w:before="100" w:beforeAutospacing="1" w:line="276" w:lineRule="auto"/>
              <w:rPr>
                <w:rFonts w:ascii="Ebrima" w:hAnsi="Ebrima"/>
                <w:sz w:val="20"/>
                <w:szCs w:val="20"/>
              </w:rPr>
              <w:pPrChange w:id="4865"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548119" w14:textId="77777777" w:rsidR="0029139E" w:rsidRPr="003E032D" w:rsidRDefault="0029139E">
            <w:pPr>
              <w:spacing w:before="100" w:beforeAutospacing="1" w:line="276" w:lineRule="auto"/>
              <w:rPr>
                <w:rFonts w:ascii="Ebrima" w:hAnsi="Ebrima"/>
                <w:sz w:val="20"/>
                <w:szCs w:val="20"/>
              </w:rPr>
              <w:pPrChange w:id="4866"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29139E" w:rsidRPr="00483B47" w14:paraId="15CA08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C850" w14:textId="77777777" w:rsidR="0029139E" w:rsidRPr="003E032D" w:rsidRDefault="0029139E">
            <w:pPr>
              <w:spacing w:before="100" w:beforeAutospacing="1" w:line="276" w:lineRule="auto"/>
              <w:rPr>
                <w:rFonts w:ascii="Ebrima" w:hAnsi="Ebrima"/>
                <w:sz w:val="20"/>
                <w:szCs w:val="20"/>
              </w:rPr>
              <w:pPrChange w:id="4867"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899948" w14:textId="77777777" w:rsidR="0029139E" w:rsidRPr="003E032D" w:rsidRDefault="0029139E">
            <w:pPr>
              <w:spacing w:before="100" w:beforeAutospacing="1" w:line="276" w:lineRule="auto"/>
              <w:rPr>
                <w:rFonts w:ascii="Ebrima" w:hAnsi="Ebrima"/>
                <w:sz w:val="20"/>
                <w:szCs w:val="20"/>
              </w:rPr>
              <w:pPrChange w:id="4868"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29139E" w:rsidRPr="00483B47" w14:paraId="6D1702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734A2" w14:textId="77777777" w:rsidR="0029139E" w:rsidRPr="003E032D" w:rsidRDefault="0029139E">
            <w:pPr>
              <w:spacing w:before="100" w:beforeAutospacing="1" w:line="276" w:lineRule="auto"/>
              <w:rPr>
                <w:rFonts w:ascii="Ebrima" w:hAnsi="Ebrima"/>
                <w:sz w:val="20"/>
                <w:szCs w:val="20"/>
              </w:rPr>
              <w:pPrChange w:id="4869"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9ADF60" w14:textId="77777777" w:rsidR="0029139E" w:rsidRPr="003E032D" w:rsidRDefault="0029139E">
            <w:pPr>
              <w:spacing w:before="100" w:beforeAutospacing="1" w:line="276" w:lineRule="auto"/>
              <w:rPr>
                <w:rFonts w:ascii="Ebrima" w:hAnsi="Ebrima"/>
                <w:sz w:val="20"/>
                <w:szCs w:val="20"/>
              </w:rPr>
              <w:pPrChange w:id="4870"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47784C61" w14:textId="77777777" w:rsidR="0029139E" w:rsidRPr="003E032D" w:rsidRDefault="0029139E">
            <w:pPr>
              <w:spacing w:line="276" w:lineRule="auto"/>
              <w:rPr>
                <w:rFonts w:ascii="Ebrima" w:hAnsi="Ebrima"/>
                <w:sz w:val="20"/>
                <w:szCs w:val="20"/>
              </w:rPr>
              <w:pPrChange w:id="4871" w:author="Glória de Castro Acácio" w:date="2022-05-04T18:59:00Z">
                <w:pPr>
                  <w:spacing w:line="240" w:lineRule="atLeast"/>
                </w:pPr>
              </w:pPrChange>
            </w:pPr>
            <w:r w:rsidRPr="003E032D">
              <w:rPr>
                <w:rFonts w:ascii="Ebrima" w:hAnsi="Ebrima"/>
                <w:sz w:val="20"/>
                <w:szCs w:val="20"/>
              </w:rPr>
              <w:t>IPCA + 13,50% a.a. - CRI Subordinado</w:t>
            </w:r>
          </w:p>
        </w:tc>
      </w:tr>
      <w:tr w:rsidR="0029139E" w:rsidRPr="00483B47" w14:paraId="2A382F9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00E61" w14:textId="77777777" w:rsidR="0029139E" w:rsidRPr="003E032D" w:rsidRDefault="0029139E">
            <w:pPr>
              <w:spacing w:before="100" w:beforeAutospacing="1" w:line="276" w:lineRule="auto"/>
              <w:rPr>
                <w:rFonts w:ascii="Ebrima" w:hAnsi="Ebrima"/>
                <w:sz w:val="20"/>
                <w:szCs w:val="20"/>
              </w:rPr>
              <w:pPrChange w:id="4872"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460F4" w14:textId="77777777" w:rsidR="0029139E" w:rsidRPr="003E032D" w:rsidRDefault="0029139E">
            <w:pPr>
              <w:spacing w:before="100" w:beforeAutospacing="1" w:line="276" w:lineRule="auto"/>
              <w:rPr>
                <w:rFonts w:ascii="Ebrima" w:hAnsi="Ebrima"/>
                <w:sz w:val="20"/>
                <w:szCs w:val="20"/>
              </w:rPr>
              <w:pPrChange w:id="4873"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22680E3C"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250FB4" w:rsidRPr="00483B47" w14:paraId="7E619FFA"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0B3DF6D" w14:textId="77777777" w:rsidR="00250FB4" w:rsidRPr="003E032D" w:rsidRDefault="00250FB4">
            <w:pPr>
              <w:spacing w:before="100" w:beforeAutospacing="1" w:line="276" w:lineRule="auto"/>
              <w:rPr>
                <w:rFonts w:ascii="Ebrima" w:hAnsi="Ebrima"/>
                <w:sz w:val="20"/>
                <w:szCs w:val="20"/>
                <w:lang w:eastAsia="en-US"/>
              </w:rPr>
              <w:pPrChange w:id="4874"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F8F0FE6" w14:textId="77777777" w:rsidR="00250FB4" w:rsidRPr="003E032D" w:rsidRDefault="00250FB4">
            <w:pPr>
              <w:spacing w:before="100" w:beforeAutospacing="1" w:line="276" w:lineRule="auto"/>
              <w:rPr>
                <w:rFonts w:ascii="Ebrima" w:hAnsi="Ebrima"/>
                <w:sz w:val="20"/>
                <w:szCs w:val="20"/>
              </w:rPr>
              <w:pPrChange w:id="4875"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250FB4" w:rsidRPr="00483B47" w14:paraId="271DA52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332B9" w14:textId="77777777" w:rsidR="00250FB4" w:rsidRPr="003E032D" w:rsidRDefault="00250FB4">
            <w:pPr>
              <w:spacing w:before="100" w:beforeAutospacing="1" w:line="276" w:lineRule="auto"/>
              <w:rPr>
                <w:rFonts w:ascii="Ebrima" w:hAnsi="Ebrima"/>
                <w:sz w:val="20"/>
                <w:szCs w:val="20"/>
              </w:rPr>
              <w:pPrChange w:id="4876"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D867F" w14:textId="77777777" w:rsidR="00250FB4" w:rsidRPr="003E032D" w:rsidRDefault="00250FB4">
            <w:pPr>
              <w:spacing w:before="100" w:beforeAutospacing="1" w:line="276" w:lineRule="auto"/>
              <w:rPr>
                <w:rFonts w:ascii="Ebrima" w:hAnsi="Ebrima"/>
                <w:sz w:val="20"/>
                <w:szCs w:val="20"/>
              </w:rPr>
              <w:pPrChange w:id="4877"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250FB4" w:rsidRPr="00483B47" w14:paraId="791801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6CDE6" w14:textId="77777777" w:rsidR="00250FB4" w:rsidRPr="003E032D" w:rsidRDefault="00250FB4">
            <w:pPr>
              <w:spacing w:before="100" w:beforeAutospacing="1" w:line="276" w:lineRule="auto"/>
              <w:rPr>
                <w:rFonts w:ascii="Ebrima" w:hAnsi="Ebrima"/>
                <w:sz w:val="20"/>
                <w:szCs w:val="20"/>
              </w:rPr>
              <w:pPrChange w:id="4878"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5B185" w14:textId="77777777" w:rsidR="00250FB4" w:rsidRPr="003E032D" w:rsidRDefault="00250FB4">
            <w:pPr>
              <w:spacing w:before="100" w:beforeAutospacing="1" w:line="276" w:lineRule="auto"/>
              <w:rPr>
                <w:rFonts w:ascii="Ebrima" w:hAnsi="Ebrima"/>
                <w:sz w:val="20"/>
                <w:szCs w:val="20"/>
              </w:rPr>
              <w:pPrChange w:id="4879" w:author="Glória de Castro Acácio" w:date="2022-05-04T18:59:00Z">
                <w:pPr>
                  <w:spacing w:before="100" w:beforeAutospacing="1" w:line="240" w:lineRule="atLeast"/>
                </w:pPr>
              </w:pPrChange>
            </w:pPr>
            <w:r w:rsidRPr="003E032D">
              <w:rPr>
                <w:rFonts w:ascii="Ebrima" w:hAnsi="Ebrima"/>
                <w:sz w:val="20"/>
                <w:szCs w:val="20"/>
              </w:rPr>
              <w:t>CRI</w:t>
            </w:r>
          </w:p>
        </w:tc>
      </w:tr>
      <w:tr w:rsidR="00250FB4" w:rsidRPr="00483B47" w14:paraId="6A28BF8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6B37A" w14:textId="77777777" w:rsidR="00250FB4" w:rsidRPr="003E032D" w:rsidRDefault="00250FB4">
            <w:pPr>
              <w:spacing w:before="100" w:beforeAutospacing="1" w:line="276" w:lineRule="auto"/>
              <w:rPr>
                <w:rFonts w:ascii="Ebrima" w:hAnsi="Ebrima"/>
                <w:sz w:val="20"/>
                <w:szCs w:val="20"/>
              </w:rPr>
              <w:pPrChange w:id="4880"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01455" w14:textId="77777777" w:rsidR="00250FB4" w:rsidRPr="003E032D" w:rsidRDefault="00250FB4">
            <w:pPr>
              <w:spacing w:before="100" w:beforeAutospacing="1" w:line="276" w:lineRule="auto"/>
              <w:rPr>
                <w:rFonts w:ascii="Ebrima" w:hAnsi="Ebrima"/>
                <w:sz w:val="20"/>
                <w:szCs w:val="20"/>
              </w:rPr>
              <w:pPrChange w:id="4881" w:author="Glória de Castro Acácio" w:date="2022-05-04T18:59:00Z">
                <w:pPr>
                  <w:spacing w:before="100" w:beforeAutospacing="1" w:line="240" w:lineRule="atLeast"/>
                </w:pPr>
              </w:pPrChange>
            </w:pPr>
            <w:r w:rsidRPr="003E032D">
              <w:rPr>
                <w:rFonts w:ascii="Ebrima" w:hAnsi="Ebrima"/>
                <w:sz w:val="20"/>
                <w:szCs w:val="20"/>
              </w:rPr>
              <w:t>1ª Emissão – 12ª Série</w:t>
            </w:r>
          </w:p>
        </w:tc>
      </w:tr>
      <w:tr w:rsidR="00250FB4" w:rsidRPr="00483B47" w14:paraId="0C4B87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82576" w14:textId="77777777" w:rsidR="00250FB4" w:rsidRPr="003E032D" w:rsidRDefault="00250FB4">
            <w:pPr>
              <w:spacing w:before="100" w:beforeAutospacing="1" w:line="276" w:lineRule="auto"/>
              <w:rPr>
                <w:rFonts w:ascii="Ebrima" w:hAnsi="Ebrima"/>
                <w:sz w:val="20"/>
                <w:szCs w:val="20"/>
              </w:rPr>
              <w:pPrChange w:id="4882"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1F908" w14:textId="77777777" w:rsidR="00250FB4" w:rsidRPr="003E032D" w:rsidRDefault="00250FB4">
            <w:pPr>
              <w:spacing w:before="100" w:beforeAutospacing="1" w:line="276" w:lineRule="auto"/>
              <w:rPr>
                <w:rFonts w:ascii="Ebrima" w:hAnsi="Ebrima"/>
                <w:sz w:val="20"/>
                <w:szCs w:val="20"/>
              </w:rPr>
              <w:pPrChange w:id="4883"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250FB4" w:rsidRPr="00483B47" w14:paraId="76B16C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D83F9" w14:textId="77777777" w:rsidR="00250FB4" w:rsidRPr="003E032D" w:rsidRDefault="00250FB4">
            <w:pPr>
              <w:spacing w:before="100" w:beforeAutospacing="1" w:line="276" w:lineRule="auto"/>
              <w:rPr>
                <w:rFonts w:ascii="Ebrima" w:hAnsi="Ebrima"/>
                <w:sz w:val="20"/>
                <w:szCs w:val="20"/>
              </w:rPr>
              <w:pPrChange w:id="4884"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CB24F" w14:textId="77777777" w:rsidR="00250FB4" w:rsidRPr="003E032D" w:rsidRDefault="00250FB4">
            <w:pPr>
              <w:spacing w:before="100" w:beforeAutospacing="1" w:line="276" w:lineRule="auto"/>
              <w:rPr>
                <w:rFonts w:ascii="Ebrima" w:hAnsi="Ebrima"/>
                <w:sz w:val="20"/>
                <w:szCs w:val="20"/>
              </w:rPr>
              <w:pPrChange w:id="4885" w:author="Glória de Castro Acácio" w:date="2022-05-04T18:59:00Z">
                <w:pPr>
                  <w:spacing w:before="100" w:beforeAutospacing="1" w:line="240" w:lineRule="atLeast"/>
                </w:pPr>
              </w:pPrChange>
            </w:pPr>
            <w:r w:rsidRPr="003E032D">
              <w:rPr>
                <w:rFonts w:ascii="Ebrima" w:hAnsi="Ebrima"/>
                <w:sz w:val="20"/>
                <w:szCs w:val="20"/>
              </w:rPr>
              <w:t>27.030</w:t>
            </w:r>
          </w:p>
        </w:tc>
      </w:tr>
      <w:tr w:rsidR="00250FB4" w:rsidRPr="00483B47" w14:paraId="1CDBABA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EB36B" w14:textId="77777777" w:rsidR="00250FB4" w:rsidRPr="003E032D" w:rsidRDefault="00250FB4">
            <w:pPr>
              <w:spacing w:before="100" w:beforeAutospacing="1" w:line="276" w:lineRule="auto"/>
              <w:rPr>
                <w:rFonts w:ascii="Ebrima" w:hAnsi="Ebrima"/>
                <w:sz w:val="20"/>
                <w:szCs w:val="20"/>
              </w:rPr>
              <w:pPrChange w:id="4886"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5B99B" w14:textId="77777777" w:rsidR="00250FB4" w:rsidRPr="003E032D" w:rsidRDefault="00250FB4">
            <w:pPr>
              <w:spacing w:line="276" w:lineRule="auto"/>
              <w:rPr>
                <w:rFonts w:ascii="Ebrima" w:hAnsi="Ebrima"/>
                <w:sz w:val="20"/>
                <w:szCs w:val="20"/>
              </w:rPr>
              <w:pPrChange w:id="4887" w:author="Glória de Castro Acácio" w:date="2022-05-04T18:59:00Z">
                <w:pPr>
                  <w:spacing w:line="240" w:lineRule="atLeast"/>
                </w:pPr>
              </w:pPrChange>
            </w:pPr>
            <w:r w:rsidRPr="003E032D">
              <w:rPr>
                <w:rFonts w:ascii="Ebrima" w:hAnsi="Ebrima"/>
                <w:sz w:val="20"/>
                <w:szCs w:val="20"/>
              </w:rPr>
              <w:t>Fiança e Coobrigação</w:t>
            </w:r>
          </w:p>
          <w:p w14:paraId="552E4FD1" w14:textId="77777777" w:rsidR="00250FB4" w:rsidRPr="003E032D" w:rsidRDefault="00250FB4">
            <w:pPr>
              <w:spacing w:line="276" w:lineRule="auto"/>
              <w:rPr>
                <w:rFonts w:ascii="Ebrima" w:hAnsi="Ebrima"/>
                <w:sz w:val="20"/>
                <w:szCs w:val="20"/>
              </w:rPr>
              <w:pPrChange w:id="4888" w:author="Glória de Castro Acácio" w:date="2022-05-04T18:59:00Z">
                <w:pPr>
                  <w:spacing w:line="240" w:lineRule="atLeast"/>
                </w:pPr>
              </w:pPrChange>
            </w:pPr>
            <w:r w:rsidRPr="003E032D">
              <w:rPr>
                <w:rFonts w:ascii="Ebrima" w:hAnsi="Ebrima"/>
                <w:sz w:val="20"/>
                <w:szCs w:val="20"/>
              </w:rPr>
              <w:t>Fundo de Reserva</w:t>
            </w:r>
          </w:p>
          <w:p w14:paraId="6CB8DCF7" w14:textId="77777777" w:rsidR="00250FB4" w:rsidRPr="003E032D" w:rsidRDefault="00250FB4">
            <w:pPr>
              <w:spacing w:line="276" w:lineRule="auto"/>
              <w:rPr>
                <w:rFonts w:ascii="Ebrima" w:hAnsi="Ebrima"/>
                <w:sz w:val="20"/>
                <w:szCs w:val="20"/>
              </w:rPr>
              <w:pPrChange w:id="4889" w:author="Glória de Castro Acácio" w:date="2022-05-04T18:59:00Z">
                <w:pPr>
                  <w:spacing w:line="240" w:lineRule="atLeast"/>
                </w:pPr>
              </w:pPrChange>
            </w:pPr>
            <w:r w:rsidRPr="003E032D">
              <w:rPr>
                <w:rFonts w:ascii="Ebrima" w:hAnsi="Ebrima"/>
                <w:sz w:val="20"/>
                <w:szCs w:val="20"/>
              </w:rPr>
              <w:t>Fundo de Liquidez</w:t>
            </w:r>
          </w:p>
          <w:p w14:paraId="0B01D9FB" w14:textId="77777777" w:rsidR="00250FB4" w:rsidRPr="003E032D" w:rsidRDefault="00250FB4">
            <w:pPr>
              <w:spacing w:line="276" w:lineRule="auto"/>
              <w:rPr>
                <w:rFonts w:ascii="Ebrima" w:hAnsi="Ebrima"/>
                <w:sz w:val="20"/>
                <w:szCs w:val="20"/>
              </w:rPr>
              <w:pPrChange w:id="4890" w:author="Glória de Castro Acácio" w:date="2022-05-04T18:59:00Z">
                <w:pPr>
                  <w:spacing w:line="240" w:lineRule="atLeast"/>
                </w:pPr>
              </w:pPrChange>
            </w:pPr>
            <w:r w:rsidRPr="003E032D">
              <w:rPr>
                <w:rFonts w:ascii="Ebrima" w:hAnsi="Ebrima"/>
                <w:sz w:val="20"/>
                <w:szCs w:val="20"/>
              </w:rPr>
              <w:t>Fundo de Despesa</w:t>
            </w:r>
          </w:p>
          <w:p w14:paraId="61143B89" w14:textId="77777777" w:rsidR="00250FB4" w:rsidRPr="003E032D" w:rsidRDefault="00250FB4">
            <w:pPr>
              <w:spacing w:line="276" w:lineRule="auto"/>
              <w:rPr>
                <w:rFonts w:ascii="Ebrima" w:hAnsi="Ebrima"/>
                <w:sz w:val="20"/>
                <w:szCs w:val="20"/>
              </w:rPr>
              <w:pPrChange w:id="4891" w:author="Glória de Castro Acácio" w:date="2022-05-04T18:59:00Z">
                <w:pPr>
                  <w:spacing w:line="240" w:lineRule="atLeast"/>
                </w:pPr>
              </w:pPrChange>
            </w:pPr>
            <w:r w:rsidRPr="003E032D">
              <w:rPr>
                <w:rFonts w:ascii="Ebrima" w:hAnsi="Ebrima"/>
                <w:sz w:val="20"/>
                <w:szCs w:val="20"/>
              </w:rPr>
              <w:t>Alienação Fiduciária de Quotas</w:t>
            </w:r>
          </w:p>
          <w:p w14:paraId="603CF04D" w14:textId="77777777" w:rsidR="00250FB4" w:rsidRPr="003E032D" w:rsidRDefault="00250FB4">
            <w:pPr>
              <w:spacing w:line="276" w:lineRule="auto"/>
              <w:rPr>
                <w:rFonts w:ascii="Ebrima" w:hAnsi="Ebrima"/>
                <w:sz w:val="20"/>
                <w:szCs w:val="20"/>
              </w:rPr>
              <w:pPrChange w:id="4892" w:author="Glória de Castro Acácio" w:date="2022-05-04T18:59:00Z">
                <w:pPr>
                  <w:spacing w:line="240" w:lineRule="atLeast"/>
                </w:pPr>
              </w:pPrChange>
            </w:pPr>
            <w:r w:rsidRPr="003E032D">
              <w:rPr>
                <w:rFonts w:ascii="Ebrima" w:hAnsi="Ebrima"/>
                <w:sz w:val="20"/>
                <w:szCs w:val="20"/>
              </w:rPr>
              <w:t>Cessão Fiduciária da Conta Vinculada</w:t>
            </w:r>
          </w:p>
        </w:tc>
      </w:tr>
      <w:tr w:rsidR="00250FB4" w:rsidRPr="00483B47" w14:paraId="1F2D3F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47B1C" w14:textId="77777777" w:rsidR="00250FB4" w:rsidRPr="003E032D" w:rsidRDefault="00250FB4">
            <w:pPr>
              <w:spacing w:before="100" w:beforeAutospacing="1" w:line="276" w:lineRule="auto"/>
              <w:rPr>
                <w:rFonts w:ascii="Ebrima" w:hAnsi="Ebrima"/>
                <w:sz w:val="20"/>
                <w:szCs w:val="20"/>
              </w:rPr>
              <w:pPrChange w:id="4893"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3B46A" w14:textId="77777777" w:rsidR="00250FB4" w:rsidRPr="003E032D" w:rsidRDefault="00250FB4">
            <w:pPr>
              <w:spacing w:before="100" w:beforeAutospacing="1" w:line="276" w:lineRule="auto"/>
              <w:rPr>
                <w:rFonts w:ascii="Ebrima" w:hAnsi="Ebrima"/>
                <w:sz w:val="20"/>
                <w:szCs w:val="20"/>
              </w:rPr>
              <w:pPrChange w:id="4894"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250FB4" w:rsidRPr="00483B47" w14:paraId="30C0FC7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C3301" w14:textId="77777777" w:rsidR="00250FB4" w:rsidRPr="003E032D" w:rsidRDefault="00250FB4">
            <w:pPr>
              <w:spacing w:before="100" w:beforeAutospacing="1" w:line="276" w:lineRule="auto"/>
              <w:rPr>
                <w:rFonts w:ascii="Ebrima" w:hAnsi="Ebrima"/>
                <w:sz w:val="20"/>
                <w:szCs w:val="20"/>
              </w:rPr>
              <w:pPrChange w:id="4895"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D688F" w14:textId="77777777" w:rsidR="00250FB4" w:rsidRPr="003E032D" w:rsidRDefault="00250FB4">
            <w:pPr>
              <w:spacing w:before="100" w:beforeAutospacing="1" w:line="276" w:lineRule="auto"/>
              <w:rPr>
                <w:rFonts w:ascii="Ebrima" w:hAnsi="Ebrima"/>
                <w:sz w:val="20"/>
                <w:szCs w:val="20"/>
              </w:rPr>
              <w:pPrChange w:id="4896"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250FB4" w:rsidRPr="00483B47" w14:paraId="3B764B4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1EB6B" w14:textId="77777777" w:rsidR="00250FB4" w:rsidRPr="003E032D" w:rsidRDefault="00250FB4">
            <w:pPr>
              <w:spacing w:before="100" w:beforeAutospacing="1" w:line="276" w:lineRule="auto"/>
              <w:rPr>
                <w:rFonts w:ascii="Ebrima" w:hAnsi="Ebrima"/>
                <w:sz w:val="20"/>
                <w:szCs w:val="20"/>
              </w:rPr>
              <w:pPrChange w:id="4897"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D15CAF" w14:textId="77777777" w:rsidR="00250FB4" w:rsidRPr="003E032D" w:rsidRDefault="00250FB4">
            <w:pPr>
              <w:spacing w:before="100" w:beforeAutospacing="1" w:line="276" w:lineRule="auto"/>
              <w:rPr>
                <w:rFonts w:ascii="Ebrima" w:hAnsi="Ebrima"/>
                <w:sz w:val="20"/>
                <w:szCs w:val="20"/>
              </w:rPr>
              <w:pPrChange w:id="4898"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46DD864E" w14:textId="77777777" w:rsidR="00250FB4" w:rsidRPr="003E032D" w:rsidRDefault="00250FB4">
            <w:pPr>
              <w:spacing w:line="276" w:lineRule="auto"/>
              <w:rPr>
                <w:rFonts w:ascii="Ebrima" w:hAnsi="Ebrima"/>
                <w:sz w:val="20"/>
                <w:szCs w:val="20"/>
              </w:rPr>
              <w:pPrChange w:id="4899" w:author="Glória de Castro Acácio" w:date="2022-05-04T18:59:00Z">
                <w:pPr>
                  <w:spacing w:line="240" w:lineRule="atLeast"/>
                </w:pPr>
              </w:pPrChange>
            </w:pPr>
            <w:r w:rsidRPr="003E032D">
              <w:rPr>
                <w:rFonts w:ascii="Ebrima" w:hAnsi="Ebrima"/>
                <w:sz w:val="20"/>
                <w:szCs w:val="20"/>
              </w:rPr>
              <w:t>IPCA + 13,50% a.a. - CRI Subordinado</w:t>
            </w:r>
          </w:p>
        </w:tc>
      </w:tr>
      <w:tr w:rsidR="00250FB4" w:rsidRPr="00483B47" w14:paraId="0D7A603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2E70B" w14:textId="77777777" w:rsidR="00250FB4" w:rsidRPr="003E032D" w:rsidRDefault="00250FB4">
            <w:pPr>
              <w:spacing w:before="100" w:beforeAutospacing="1" w:line="276" w:lineRule="auto"/>
              <w:rPr>
                <w:rFonts w:ascii="Ebrima" w:hAnsi="Ebrima"/>
                <w:sz w:val="20"/>
                <w:szCs w:val="20"/>
              </w:rPr>
              <w:pPrChange w:id="4900"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65B53" w14:textId="77777777" w:rsidR="00250FB4" w:rsidRPr="003E032D" w:rsidRDefault="00250FB4">
            <w:pPr>
              <w:spacing w:before="100" w:beforeAutospacing="1" w:line="276" w:lineRule="auto"/>
              <w:rPr>
                <w:rFonts w:ascii="Ebrima" w:hAnsi="Ebrima"/>
                <w:sz w:val="20"/>
                <w:szCs w:val="20"/>
              </w:rPr>
              <w:pPrChange w:id="4901"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0E49815F"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FF1ECF" w:rsidRPr="00483B47" w14:paraId="20B086E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C7D27DC" w14:textId="77777777" w:rsidR="00FF1ECF" w:rsidRPr="003E032D" w:rsidRDefault="00FF1ECF">
            <w:pPr>
              <w:spacing w:before="100" w:beforeAutospacing="1" w:line="276" w:lineRule="auto"/>
              <w:rPr>
                <w:rFonts w:ascii="Ebrima" w:hAnsi="Ebrima"/>
                <w:sz w:val="20"/>
                <w:szCs w:val="20"/>
                <w:lang w:eastAsia="en-US"/>
              </w:rPr>
              <w:pPrChange w:id="4902"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6EE0BE" w14:textId="77777777" w:rsidR="00FF1ECF" w:rsidRPr="003E032D" w:rsidRDefault="00FF1ECF">
            <w:pPr>
              <w:spacing w:before="100" w:beforeAutospacing="1" w:line="276" w:lineRule="auto"/>
              <w:rPr>
                <w:rFonts w:ascii="Ebrima" w:hAnsi="Ebrima"/>
                <w:sz w:val="20"/>
                <w:szCs w:val="20"/>
              </w:rPr>
              <w:pPrChange w:id="4903"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FF1ECF" w:rsidRPr="00483B47" w14:paraId="3D887AE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345DF" w14:textId="77777777" w:rsidR="00FF1ECF" w:rsidRPr="003E032D" w:rsidRDefault="00FF1ECF">
            <w:pPr>
              <w:spacing w:before="100" w:beforeAutospacing="1" w:line="276" w:lineRule="auto"/>
              <w:rPr>
                <w:rFonts w:ascii="Ebrima" w:hAnsi="Ebrima"/>
                <w:sz w:val="20"/>
                <w:szCs w:val="20"/>
              </w:rPr>
              <w:pPrChange w:id="4904"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C5793" w14:textId="77777777" w:rsidR="00FF1ECF" w:rsidRPr="003E032D" w:rsidRDefault="00FF1ECF">
            <w:pPr>
              <w:spacing w:before="100" w:beforeAutospacing="1" w:line="276" w:lineRule="auto"/>
              <w:rPr>
                <w:rFonts w:ascii="Ebrima" w:hAnsi="Ebrima"/>
                <w:sz w:val="20"/>
                <w:szCs w:val="20"/>
              </w:rPr>
              <w:pPrChange w:id="4905"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FF1ECF" w:rsidRPr="00483B47" w14:paraId="3EA4752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F6A86" w14:textId="77777777" w:rsidR="00FF1ECF" w:rsidRPr="003E032D" w:rsidRDefault="00FF1ECF">
            <w:pPr>
              <w:spacing w:before="100" w:beforeAutospacing="1" w:line="276" w:lineRule="auto"/>
              <w:rPr>
                <w:rFonts w:ascii="Ebrima" w:hAnsi="Ebrima"/>
                <w:sz w:val="20"/>
                <w:szCs w:val="20"/>
              </w:rPr>
              <w:pPrChange w:id="4906"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066D86" w14:textId="77777777" w:rsidR="00FF1ECF" w:rsidRPr="003E032D" w:rsidRDefault="00FF1ECF">
            <w:pPr>
              <w:spacing w:before="100" w:beforeAutospacing="1" w:line="276" w:lineRule="auto"/>
              <w:rPr>
                <w:rFonts w:ascii="Ebrima" w:hAnsi="Ebrima"/>
                <w:sz w:val="20"/>
                <w:szCs w:val="20"/>
              </w:rPr>
              <w:pPrChange w:id="4907" w:author="Glória de Castro Acácio" w:date="2022-05-04T18:59:00Z">
                <w:pPr>
                  <w:spacing w:before="100" w:beforeAutospacing="1" w:line="240" w:lineRule="atLeast"/>
                </w:pPr>
              </w:pPrChange>
            </w:pPr>
            <w:r w:rsidRPr="003E032D">
              <w:rPr>
                <w:rFonts w:ascii="Ebrima" w:hAnsi="Ebrima"/>
                <w:sz w:val="20"/>
                <w:szCs w:val="20"/>
              </w:rPr>
              <w:t>CRI</w:t>
            </w:r>
          </w:p>
        </w:tc>
      </w:tr>
      <w:tr w:rsidR="00FF1ECF" w:rsidRPr="00483B47" w14:paraId="5FDA078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F8AAC" w14:textId="77777777" w:rsidR="00FF1ECF" w:rsidRPr="003E032D" w:rsidRDefault="00FF1ECF">
            <w:pPr>
              <w:spacing w:before="100" w:beforeAutospacing="1" w:line="276" w:lineRule="auto"/>
              <w:rPr>
                <w:rFonts w:ascii="Ebrima" w:hAnsi="Ebrima"/>
                <w:sz w:val="20"/>
                <w:szCs w:val="20"/>
              </w:rPr>
              <w:pPrChange w:id="4908"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7CE17" w14:textId="77777777" w:rsidR="00FF1ECF" w:rsidRPr="003E032D" w:rsidRDefault="00FF1ECF">
            <w:pPr>
              <w:spacing w:before="100" w:beforeAutospacing="1" w:line="276" w:lineRule="auto"/>
              <w:rPr>
                <w:rFonts w:ascii="Ebrima" w:hAnsi="Ebrima"/>
                <w:sz w:val="20"/>
                <w:szCs w:val="20"/>
              </w:rPr>
              <w:pPrChange w:id="4909" w:author="Glória de Castro Acácio" w:date="2022-05-04T18:59:00Z">
                <w:pPr>
                  <w:spacing w:before="100" w:beforeAutospacing="1" w:line="240" w:lineRule="atLeast"/>
                </w:pPr>
              </w:pPrChange>
            </w:pPr>
            <w:r w:rsidRPr="003E032D">
              <w:rPr>
                <w:rFonts w:ascii="Ebrima" w:hAnsi="Ebrima"/>
                <w:sz w:val="20"/>
                <w:szCs w:val="20"/>
              </w:rPr>
              <w:t>1ª Emissão – 13ª Série</w:t>
            </w:r>
          </w:p>
        </w:tc>
      </w:tr>
      <w:tr w:rsidR="00FF1ECF" w:rsidRPr="00483B47" w14:paraId="113D6E6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F57E0" w14:textId="77777777" w:rsidR="00FF1ECF" w:rsidRPr="003E032D" w:rsidRDefault="00FF1ECF">
            <w:pPr>
              <w:spacing w:before="100" w:beforeAutospacing="1" w:line="276" w:lineRule="auto"/>
              <w:rPr>
                <w:rFonts w:ascii="Ebrima" w:hAnsi="Ebrima"/>
                <w:sz w:val="20"/>
                <w:szCs w:val="20"/>
              </w:rPr>
              <w:pPrChange w:id="4910"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BB0F0E" w14:textId="77777777" w:rsidR="00FF1ECF" w:rsidRPr="003E032D" w:rsidRDefault="00FF1ECF">
            <w:pPr>
              <w:spacing w:before="100" w:beforeAutospacing="1" w:line="276" w:lineRule="auto"/>
              <w:rPr>
                <w:rFonts w:ascii="Ebrima" w:hAnsi="Ebrima"/>
                <w:sz w:val="20"/>
                <w:szCs w:val="20"/>
              </w:rPr>
              <w:pPrChange w:id="4911"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FF1ECF" w:rsidRPr="00483B47" w14:paraId="3707C84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0D827" w14:textId="77777777" w:rsidR="00FF1ECF" w:rsidRPr="003E032D" w:rsidRDefault="00FF1ECF">
            <w:pPr>
              <w:spacing w:before="100" w:beforeAutospacing="1" w:line="276" w:lineRule="auto"/>
              <w:rPr>
                <w:rFonts w:ascii="Ebrima" w:hAnsi="Ebrima"/>
                <w:sz w:val="20"/>
                <w:szCs w:val="20"/>
              </w:rPr>
              <w:pPrChange w:id="4912"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14A9B" w14:textId="77777777" w:rsidR="00FF1ECF" w:rsidRPr="003E032D" w:rsidRDefault="00FF1ECF">
            <w:pPr>
              <w:spacing w:before="100" w:beforeAutospacing="1" w:line="276" w:lineRule="auto"/>
              <w:rPr>
                <w:rFonts w:ascii="Ebrima" w:hAnsi="Ebrima"/>
                <w:sz w:val="20"/>
                <w:szCs w:val="20"/>
              </w:rPr>
              <w:pPrChange w:id="4913" w:author="Glória de Castro Acácio" w:date="2022-05-04T18:59:00Z">
                <w:pPr>
                  <w:spacing w:before="100" w:beforeAutospacing="1" w:line="240" w:lineRule="atLeast"/>
                </w:pPr>
              </w:pPrChange>
            </w:pPr>
            <w:r w:rsidRPr="003E032D">
              <w:rPr>
                <w:rFonts w:ascii="Ebrima" w:hAnsi="Ebrima"/>
                <w:sz w:val="20"/>
                <w:szCs w:val="20"/>
              </w:rPr>
              <w:t>27.030</w:t>
            </w:r>
          </w:p>
        </w:tc>
      </w:tr>
      <w:tr w:rsidR="00FF1ECF" w:rsidRPr="00483B47" w14:paraId="30DD460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BB0A0" w14:textId="77777777" w:rsidR="00FF1ECF" w:rsidRPr="003E032D" w:rsidRDefault="00FF1ECF">
            <w:pPr>
              <w:spacing w:before="100" w:beforeAutospacing="1" w:line="276" w:lineRule="auto"/>
              <w:rPr>
                <w:rFonts w:ascii="Ebrima" w:hAnsi="Ebrima"/>
                <w:sz w:val="20"/>
                <w:szCs w:val="20"/>
              </w:rPr>
              <w:pPrChange w:id="4914"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B9A0" w14:textId="77777777" w:rsidR="00FF1ECF" w:rsidRPr="003E032D" w:rsidRDefault="00FF1ECF">
            <w:pPr>
              <w:spacing w:line="276" w:lineRule="auto"/>
              <w:rPr>
                <w:rFonts w:ascii="Ebrima" w:hAnsi="Ebrima"/>
                <w:sz w:val="20"/>
                <w:szCs w:val="20"/>
              </w:rPr>
              <w:pPrChange w:id="4915" w:author="Glória de Castro Acácio" w:date="2022-05-04T18:59:00Z">
                <w:pPr>
                  <w:spacing w:line="240" w:lineRule="atLeast"/>
                </w:pPr>
              </w:pPrChange>
            </w:pPr>
            <w:r w:rsidRPr="003E032D">
              <w:rPr>
                <w:rFonts w:ascii="Ebrima" w:hAnsi="Ebrima"/>
                <w:sz w:val="20"/>
                <w:szCs w:val="20"/>
              </w:rPr>
              <w:t>Fiança e Coobrigação</w:t>
            </w:r>
          </w:p>
          <w:p w14:paraId="6884FE3F" w14:textId="77777777" w:rsidR="00FF1ECF" w:rsidRPr="003E032D" w:rsidRDefault="00FF1ECF">
            <w:pPr>
              <w:spacing w:line="276" w:lineRule="auto"/>
              <w:rPr>
                <w:rFonts w:ascii="Ebrima" w:hAnsi="Ebrima"/>
                <w:sz w:val="20"/>
                <w:szCs w:val="20"/>
              </w:rPr>
              <w:pPrChange w:id="4916" w:author="Glória de Castro Acácio" w:date="2022-05-04T18:59:00Z">
                <w:pPr>
                  <w:spacing w:line="240" w:lineRule="atLeast"/>
                </w:pPr>
              </w:pPrChange>
            </w:pPr>
            <w:r w:rsidRPr="003E032D">
              <w:rPr>
                <w:rFonts w:ascii="Ebrima" w:hAnsi="Ebrima"/>
                <w:sz w:val="20"/>
                <w:szCs w:val="20"/>
              </w:rPr>
              <w:t>Fundo de Reserva</w:t>
            </w:r>
          </w:p>
          <w:p w14:paraId="511AAFE5" w14:textId="77777777" w:rsidR="00FF1ECF" w:rsidRPr="003E032D" w:rsidRDefault="00FF1ECF">
            <w:pPr>
              <w:spacing w:line="276" w:lineRule="auto"/>
              <w:rPr>
                <w:rFonts w:ascii="Ebrima" w:hAnsi="Ebrima"/>
                <w:sz w:val="20"/>
                <w:szCs w:val="20"/>
              </w:rPr>
              <w:pPrChange w:id="4917" w:author="Glória de Castro Acácio" w:date="2022-05-04T18:59:00Z">
                <w:pPr>
                  <w:spacing w:line="240" w:lineRule="atLeast"/>
                </w:pPr>
              </w:pPrChange>
            </w:pPr>
            <w:r w:rsidRPr="003E032D">
              <w:rPr>
                <w:rFonts w:ascii="Ebrima" w:hAnsi="Ebrima"/>
                <w:sz w:val="20"/>
                <w:szCs w:val="20"/>
              </w:rPr>
              <w:t>Fundo de Liquidez</w:t>
            </w:r>
          </w:p>
          <w:p w14:paraId="07DACB72" w14:textId="77777777" w:rsidR="00FF1ECF" w:rsidRPr="003E032D" w:rsidRDefault="00FF1ECF">
            <w:pPr>
              <w:spacing w:line="276" w:lineRule="auto"/>
              <w:rPr>
                <w:rFonts w:ascii="Ebrima" w:hAnsi="Ebrima"/>
                <w:sz w:val="20"/>
                <w:szCs w:val="20"/>
              </w:rPr>
              <w:pPrChange w:id="4918" w:author="Glória de Castro Acácio" w:date="2022-05-04T18:59:00Z">
                <w:pPr>
                  <w:spacing w:line="240" w:lineRule="atLeast"/>
                </w:pPr>
              </w:pPrChange>
            </w:pPr>
            <w:r w:rsidRPr="003E032D">
              <w:rPr>
                <w:rFonts w:ascii="Ebrima" w:hAnsi="Ebrima"/>
                <w:sz w:val="20"/>
                <w:szCs w:val="20"/>
              </w:rPr>
              <w:t>Fundo de Despesa</w:t>
            </w:r>
          </w:p>
          <w:p w14:paraId="6FBB936D" w14:textId="77777777" w:rsidR="00FF1ECF" w:rsidRPr="003E032D" w:rsidRDefault="00FF1ECF">
            <w:pPr>
              <w:spacing w:line="276" w:lineRule="auto"/>
              <w:rPr>
                <w:rFonts w:ascii="Ebrima" w:hAnsi="Ebrima"/>
                <w:sz w:val="20"/>
                <w:szCs w:val="20"/>
              </w:rPr>
              <w:pPrChange w:id="4919" w:author="Glória de Castro Acácio" w:date="2022-05-04T18:59:00Z">
                <w:pPr>
                  <w:spacing w:line="240" w:lineRule="atLeast"/>
                </w:pPr>
              </w:pPrChange>
            </w:pPr>
            <w:r w:rsidRPr="003E032D">
              <w:rPr>
                <w:rFonts w:ascii="Ebrima" w:hAnsi="Ebrima"/>
                <w:sz w:val="20"/>
                <w:szCs w:val="20"/>
              </w:rPr>
              <w:t>Alienação Fiduciária de Quotas</w:t>
            </w:r>
          </w:p>
          <w:p w14:paraId="0A13B396" w14:textId="77777777" w:rsidR="00FF1ECF" w:rsidRPr="003E032D" w:rsidRDefault="00FF1ECF">
            <w:pPr>
              <w:spacing w:line="276" w:lineRule="auto"/>
              <w:rPr>
                <w:rFonts w:ascii="Ebrima" w:hAnsi="Ebrima"/>
                <w:sz w:val="20"/>
                <w:szCs w:val="20"/>
              </w:rPr>
              <w:pPrChange w:id="4920" w:author="Glória de Castro Acácio" w:date="2022-05-04T18:59:00Z">
                <w:pPr>
                  <w:spacing w:line="240" w:lineRule="atLeast"/>
                </w:pPr>
              </w:pPrChange>
            </w:pPr>
            <w:r w:rsidRPr="003E032D">
              <w:rPr>
                <w:rFonts w:ascii="Ebrima" w:hAnsi="Ebrima"/>
                <w:sz w:val="20"/>
                <w:szCs w:val="20"/>
              </w:rPr>
              <w:t>Cessão Fiduciária da Conta Vinculada</w:t>
            </w:r>
          </w:p>
        </w:tc>
      </w:tr>
      <w:tr w:rsidR="00FF1ECF" w:rsidRPr="00483B47" w14:paraId="544072A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54248" w14:textId="77777777" w:rsidR="00FF1ECF" w:rsidRPr="003E032D" w:rsidRDefault="00FF1ECF">
            <w:pPr>
              <w:spacing w:before="100" w:beforeAutospacing="1" w:line="276" w:lineRule="auto"/>
              <w:rPr>
                <w:rFonts w:ascii="Ebrima" w:hAnsi="Ebrima"/>
                <w:sz w:val="20"/>
                <w:szCs w:val="20"/>
              </w:rPr>
              <w:pPrChange w:id="4921"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C8AAB" w14:textId="77777777" w:rsidR="00FF1ECF" w:rsidRPr="003E032D" w:rsidRDefault="00FF1ECF">
            <w:pPr>
              <w:spacing w:before="100" w:beforeAutospacing="1" w:line="276" w:lineRule="auto"/>
              <w:rPr>
                <w:rFonts w:ascii="Ebrima" w:hAnsi="Ebrima"/>
                <w:sz w:val="20"/>
                <w:szCs w:val="20"/>
              </w:rPr>
              <w:pPrChange w:id="4922"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FF1ECF" w:rsidRPr="00483B47" w14:paraId="6FC9D7A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C254C" w14:textId="77777777" w:rsidR="00FF1ECF" w:rsidRPr="003E032D" w:rsidRDefault="00FF1ECF">
            <w:pPr>
              <w:spacing w:before="100" w:beforeAutospacing="1" w:line="276" w:lineRule="auto"/>
              <w:rPr>
                <w:rFonts w:ascii="Ebrima" w:hAnsi="Ebrima"/>
                <w:sz w:val="20"/>
                <w:szCs w:val="20"/>
              </w:rPr>
              <w:pPrChange w:id="4923"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FB545" w14:textId="77777777" w:rsidR="00FF1ECF" w:rsidRPr="003E032D" w:rsidRDefault="00FF1ECF">
            <w:pPr>
              <w:spacing w:before="100" w:beforeAutospacing="1" w:line="276" w:lineRule="auto"/>
              <w:rPr>
                <w:rFonts w:ascii="Ebrima" w:hAnsi="Ebrima"/>
                <w:sz w:val="20"/>
                <w:szCs w:val="20"/>
              </w:rPr>
              <w:pPrChange w:id="4924"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FF1ECF" w:rsidRPr="00483B47" w14:paraId="5BFC651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41038" w14:textId="77777777" w:rsidR="00FF1ECF" w:rsidRPr="003E032D" w:rsidRDefault="00FF1ECF">
            <w:pPr>
              <w:spacing w:before="100" w:beforeAutospacing="1" w:line="276" w:lineRule="auto"/>
              <w:rPr>
                <w:rFonts w:ascii="Ebrima" w:hAnsi="Ebrima"/>
                <w:sz w:val="20"/>
                <w:szCs w:val="20"/>
              </w:rPr>
              <w:pPrChange w:id="4925"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F09D6" w14:textId="77777777" w:rsidR="00FF1ECF" w:rsidRPr="003E032D" w:rsidRDefault="00FF1ECF">
            <w:pPr>
              <w:spacing w:before="100" w:beforeAutospacing="1" w:line="276" w:lineRule="auto"/>
              <w:rPr>
                <w:rFonts w:ascii="Ebrima" w:hAnsi="Ebrima"/>
                <w:sz w:val="20"/>
                <w:szCs w:val="20"/>
              </w:rPr>
              <w:pPrChange w:id="4926"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0BB93A40" w14:textId="77777777" w:rsidR="00FF1ECF" w:rsidRPr="003E032D" w:rsidRDefault="00FF1ECF">
            <w:pPr>
              <w:spacing w:line="276" w:lineRule="auto"/>
              <w:rPr>
                <w:rFonts w:ascii="Ebrima" w:hAnsi="Ebrima"/>
                <w:sz w:val="20"/>
                <w:szCs w:val="20"/>
              </w:rPr>
              <w:pPrChange w:id="4927" w:author="Glória de Castro Acácio" w:date="2022-05-04T18:59:00Z">
                <w:pPr>
                  <w:spacing w:line="240" w:lineRule="atLeast"/>
                </w:pPr>
              </w:pPrChange>
            </w:pPr>
            <w:r w:rsidRPr="003E032D">
              <w:rPr>
                <w:rFonts w:ascii="Ebrima" w:hAnsi="Ebrima"/>
                <w:sz w:val="20"/>
                <w:szCs w:val="20"/>
              </w:rPr>
              <w:t>IPCA + 13,50% a.a. - CRI Subordinado</w:t>
            </w:r>
          </w:p>
        </w:tc>
      </w:tr>
      <w:tr w:rsidR="00FF1ECF" w:rsidRPr="00483B47" w14:paraId="613D720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00EC1" w14:textId="77777777" w:rsidR="00FF1ECF" w:rsidRPr="003E032D" w:rsidRDefault="00FF1ECF">
            <w:pPr>
              <w:spacing w:before="100" w:beforeAutospacing="1" w:line="276" w:lineRule="auto"/>
              <w:rPr>
                <w:rFonts w:ascii="Ebrima" w:hAnsi="Ebrima"/>
                <w:sz w:val="20"/>
                <w:szCs w:val="20"/>
              </w:rPr>
              <w:pPrChange w:id="4928"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300AA" w14:textId="77777777" w:rsidR="00FF1ECF" w:rsidRPr="003E032D" w:rsidRDefault="00FF1ECF">
            <w:pPr>
              <w:spacing w:before="100" w:beforeAutospacing="1" w:line="276" w:lineRule="auto"/>
              <w:rPr>
                <w:rFonts w:ascii="Ebrima" w:hAnsi="Ebrima"/>
                <w:sz w:val="20"/>
                <w:szCs w:val="20"/>
              </w:rPr>
              <w:pPrChange w:id="4929"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0770391A"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05675" w:rsidRPr="00483B47" w14:paraId="6778B2D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F2B2321" w14:textId="77777777" w:rsidR="00805675" w:rsidRPr="003E032D" w:rsidRDefault="00805675">
            <w:pPr>
              <w:spacing w:before="100" w:beforeAutospacing="1" w:line="276" w:lineRule="auto"/>
              <w:rPr>
                <w:rFonts w:ascii="Ebrima" w:hAnsi="Ebrima"/>
                <w:sz w:val="20"/>
                <w:szCs w:val="20"/>
                <w:lang w:eastAsia="en-US"/>
              </w:rPr>
              <w:pPrChange w:id="4930"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4EF9D77" w14:textId="77777777" w:rsidR="00805675" w:rsidRPr="003E032D" w:rsidRDefault="00805675">
            <w:pPr>
              <w:spacing w:before="100" w:beforeAutospacing="1" w:line="276" w:lineRule="auto"/>
              <w:rPr>
                <w:rFonts w:ascii="Ebrima" w:hAnsi="Ebrima"/>
                <w:sz w:val="20"/>
                <w:szCs w:val="20"/>
              </w:rPr>
              <w:pPrChange w:id="4931"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805675" w:rsidRPr="00483B47" w14:paraId="534EF5C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12544" w14:textId="77777777" w:rsidR="00805675" w:rsidRPr="003E032D" w:rsidRDefault="00805675">
            <w:pPr>
              <w:spacing w:before="100" w:beforeAutospacing="1" w:line="276" w:lineRule="auto"/>
              <w:rPr>
                <w:rFonts w:ascii="Ebrima" w:hAnsi="Ebrima"/>
                <w:sz w:val="20"/>
                <w:szCs w:val="20"/>
              </w:rPr>
              <w:pPrChange w:id="4932"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F68A9" w14:textId="77777777" w:rsidR="00805675" w:rsidRPr="003E032D" w:rsidRDefault="00805675">
            <w:pPr>
              <w:spacing w:before="100" w:beforeAutospacing="1" w:line="276" w:lineRule="auto"/>
              <w:rPr>
                <w:rFonts w:ascii="Ebrima" w:hAnsi="Ebrima"/>
                <w:sz w:val="20"/>
                <w:szCs w:val="20"/>
              </w:rPr>
              <w:pPrChange w:id="4933"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805675" w:rsidRPr="00483B47" w14:paraId="2DD917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6EF91" w14:textId="77777777" w:rsidR="00805675" w:rsidRPr="003E032D" w:rsidRDefault="00805675">
            <w:pPr>
              <w:spacing w:before="100" w:beforeAutospacing="1" w:line="276" w:lineRule="auto"/>
              <w:rPr>
                <w:rFonts w:ascii="Ebrima" w:hAnsi="Ebrima"/>
                <w:sz w:val="20"/>
                <w:szCs w:val="20"/>
              </w:rPr>
              <w:pPrChange w:id="4934"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14A38" w14:textId="77777777" w:rsidR="00805675" w:rsidRPr="003E032D" w:rsidRDefault="00805675">
            <w:pPr>
              <w:spacing w:before="100" w:beforeAutospacing="1" w:line="276" w:lineRule="auto"/>
              <w:rPr>
                <w:rFonts w:ascii="Ebrima" w:hAnsi="Ebrima"/>
                <w:sz w:val="20"/>
                <w:szCs w:val="20"/>
              </w:rPr>
              <w:pPrChange w:id="4935" w:author="Glória de Castro Acácio" w:date="2022-05-04T18:59:00Z">
                <w:pPr>
                  <w:spacing w:before="100" w:beforeAutospacing="1" w:line="240" w:lineRule="atLeast"/>
                </w:pPr>
              </w:pPrChange>
            </w:pPr>
            <w:r w:rsidRPr="003E032D">
              <w:rPr>
                <w:rFonts w:ascii="Ebrima" w:hAnsi="Ebrima"/>
                <w:sz w:val="20"/>
                <w:szCs w:val="20"/>
              </w:rPr>
              <w:t>CRI</w:t>
            </w:r>
          </w:p>
        </w:tc>
      </w:tr>
      <w:tr w:rsidR="00805675" w:rsidRPr="00483B47" w14:paraId="0B86FC4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B8C43" w14:textId="77777777" w:rsidR="00805675" w:rsidRPr="003E032D" w:rsidRDefault="00805675">
            <w:pPr>
              <w:spacing w:before="100" w:beforeAutospacing="1" w:line="276" w:lineRule="auto"/>
              <w:rPr>
                <w:rFonts w:ascii="Ebrima" w:hAnsi="Ebrima"/>
                <w:sz w:val="20"/>
                <w:szCs w:val="20"/>
              </w:rPr>
              <w:pPrChange w:id="4936"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0E1E5" w14:textId="77777777" w:rsidR="00805675" w:rsidRPr="003E032D" w:rsidRDefault="00805675">
            <w:pPr>
              <w:spacing w:before="100" w:beforeAutospacing="1" w:line="276" w:lineRule="auto"/>
              <w:rPr>
                <w:rFonts w:ascii="Ebrima" w:hAnsi="Ebrima"/>
                <w:sz w:val="20"/>
                <w:szCs w:val="20"/>
              </w:rPr>
              <w:pPrChange w:id="4937" w:author="Glória de Castro Acácio" w:date="2022-05-04T18:59:00Z">
                <w:pPr>
                  <w:spacing w:before="100" w:beforeAutospacing="1" w:line="240" w:lineRule="atLeast"/>
                </w:pPr>
              </w:pPrChange>
            </w:pPr>
            <w:r w:rsidRPr="003E032D">
              <w:rPr>
                <w:rFonts w:ascii="Ebrima" w:hAnsi="Ebrima"/>
                <w:sz w:val="20"/>
                <w:szCs w:val="20"/>
              </w:rPr>
              <w:t>1ª Emissão – 14ª Série</w:t>
            </w:r>
          </w:p>
        </w:tc>
      </w:tr>
      <w:tr w:rsidR="00805675" w:rsidRPr="00483B47" w14:paraId="0E2A9A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869A9" w14:textId="77777777" w:rsidR="00805675" w:rsidRPr="003E032D" w:rsidRDefault="00805675">
            <w:pPr>
              <w:spacing w:before="100" w:beforeAutospacing="1" w:line="276" w:lineRule="auto"/>
              <w:rPr>
                <w:rFonts w:ascii="Ebrima" w:hAnsi="Ebrima"/>
                <w:sz w:val="20"/>
                <w:szCs w:val="20"/>
              </w:rPr>
              <w:pPrChange w:id="4938"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A51A3" w14:textId="77777777" w:rsidR="00805675" w:rsidRPr="003E032D" w:rsidRDefault="00805675">
            <w:pPr>
              <w:spacing w:before="100" w:beforeAutospacing="1" w:line="276" w:lineRule="auto"/>
              <w:rPr>
                <w:rFonts w:ascii="Ebrima" w:hAnsi="Ebrima"/>
                <w:sz w:val="20"/>
                <w:szCs w:val="20"/>
              </w:rPr>
              <w:pPrChange w:id="4939"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805675" w:rsidRPr="00483B47" w14:paraId="2490DAB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61ADC" w14:textId="77777777" w:rsidR="00805675" w:rsidRPr="003E032D" w:rsidRDefault="00805675">
            <w:pPr>
              <w:spacing w:before="100" w:beforeAutospacing="1" w:line="276" w:lineRule="auto"/>
              <w:rPr>
                <w:rFonts w:ascii="Ebrima" w:hAnsi="Ebrima"/>
                <w:sz w:val="20"/>
                <w:szCs w:val="20"/>
              </w:rPr>
              <w:pPrChange w:id="4940"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F13527" w14:textId="77777777" w:rsidR="00805675" w:rsidRPr="003E032D" w:rsidRDefault="00805675">
            <w:pPr>
              <w:spacing w:before="100" w:beforeAutospacing="1" w:line="276" w:lineRule="auto"/>
              <w:rPr>
                <w:rFonts w:ascii="Ebrima" w:hAnsi="Ebrima"/>
                <w:sz w:val="20"/>
                <w:szCs w:val="20"/>
              </w:rPr>
              <w:pPrChange w:id="4941" w:author="Glória de Castro Acácio" w:date="2022-05-04T18:59:00Z">
                <w:pPr>
                  <w:spacing w:before="100" w:beforeAutospacing="1" w:line="240" w:lineRule="atLeast"/>
                </w:pPr>
              </w:pPrChange>
            </w:pPr>
            <w:r w:rsidRPr="003E032D">
              <w:rPr>
                <w:rFonts w:ascii="Ebrima" w:hAnsi="Ebrima"/>
                <w:sz w:val="20"/>
                <w:szCs w:val="20"/>
              </w:rPr>
              <w:t>27.030</w:t>
            </w:r>
          </w:p>
        </w:tc>
      </w:tr>
      <w:tr w:rsidR="00805675" w:rsidRPr="00483B47" w14:paraId="74B8255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40F4C" w14:textId="77777777" w:rsidR="00805675" w:rsidRPr="003E032D" w:rsidRDefault="00805675">
            <w:pPr>
              <w:spacing w:before="100" w:beforeAutospacing="1" w:line="276" w:lineRule="auto"/>
              <w:rPr>
                <w:rFonts w:ascii="Ebrima" w:hAnsi="Ebrima"/>
                <w:sz w:val="20"/>
                <w:szCs w:val="20"/>
              </w:rPr>
              <w:pPrChange w:id="4942"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BCEDE" w14:textId="77777777" w:rsidR="00805675" w:rsidRPr="003E032D" w:rsidRDefault="00805675">
            <w:pPr>
              <w:spacing w:line="276" w:lineRule="auto"/>
              <w:rPr>
                <w:rFonts w:ascii="Ebrima" w:hAnsi="Ebrima"/>
                <w:sz w:val="20"/>
                <w:szCs w:val="20"/>
              </w:rPr>
              <w:pPrChange w:id="4943" w:author="Glória de Castro Acácio" w:date="2022-05-04T18:59:00Z">
                <w:pPr>
                  <w:spacing w:line="240" w:lineRule="atLeast"/>
                </w:pPr>
              </w:pPrChange>
            </w:pPr>
            <w:r w:rsidRPr="003E032D">
              <w:rPr>
                <w:rFonts w:ascii="Ebrima" w:hAnsi="Ebrima"/>
                <w:sz w:val="20"/>
                <w:szCs w:val="20"/>
              </w:rPr>
              <w:t>Fiança e Coobrigação</w:t>
            </w:r>
          </w:p>
          <w:p w14:paraId="00EC08F2" w14:textId="77777777" w:rsidR="00805675" w:rsidRPr="003E032D" w:rsidRDefault="00805675">
            <w:pPr>
              <w:spacing w:line="276" w:lineRule="auto"/>
              <w:rPr>
                <w:rFonts w:ascii="Ebrima" w:hAnsi="Ebrima"/>
                <w:sz w:val="20"/>
                <w:szCs w:val="20"/>
              </w:rPr>
              <w:pPrChange w:id="4944" w:author="Glória de Castro Acácio" w:date="2022-05-04T18:59:00Z">
                <w:pPr>
                  <w:spacing w:line="240" w:lineRule="atLeast"/>
                </w:pPr>
              </w:pPrChange>
            </w:pPr>
            <w:r w:rsidRPr="003E032D">
              <w:rPr>
                <w:rFonts w:ascii="Ebrima" w:hAnsi="Ebrima"/>
                <w:sz w:val="20"/>
                <w:szCs w:val="20"/>
              </w:rPr>
              <w:t>Fundo de Reserva</w:t>
            </w:r>
          </w:p>
          <w:p w14:paraId="7A1FEDC6" w14:textId="77777777" w:rsidR="00805675" w:rsidRPr="003E032D" w:rsidRDefault="00805675">
            <w:pPr>
              <w:spacing w:line="276" w:lineRule="auto"/>
              <w:rPr>
                <w:rFonts w:ascii="Ebrima" w:hAnsi="Ebrima"/>
                <w:sz w:val="20"/>
                <w:szCs w:val="20"/>
              </w:rPr>
              <w:pPrChange w:id="4945" w:author="Glória de Castro Acácio" w:date="2022-05-04T18:59:00Z">
                <w:pPr>
                  <w:spacing w:line="240" w:lineRule="atLeast"/>
                </w:pPr>
              </w:pPrChange>
            </w:pPr>
            <w:r w:rsidRPr="003E032D">
              <w:rPr>
                <w:rFonts w:ascii="Ebrima" w:hAnsi="Ebrima"/>
                <w:sz w:val="20"/>
                <w:szCs w:val="20"/>
              </w:rPr>
              <w:t>Fundo de Liquidez</w:t>
            </w:r>
          </w:p>
          <w:p w14:paraId="35F1B82C" w14:textId="77777777" w:rsidR="00805675" w:rsidRPr="003E032D" w:rsidRDefault="00805675">
            <w:pPr>
              <w:spacing w:line="276" w:lineRule="auto"/>
              <w:rPr>
                <w:rFonts w:ascii="Ebrima" w:hAnsi="Ebrima"/>
                <w:sz w:val="20"/>
                <w:szCs w:val="20"/>
              </w:rPr>
              <w:pPrChange w:id="4946" w:author="Glória de Castro Acácio" w:date="2022-05-04T18:59:00Z">
                <w:pPr>
                  <w:spacing w:line="240" w:lineRule="atLeast"/>
                </w:pPr>
              </w:pPrChange>
            </w:pPr>
            <w:r w:rsidRPr="003E032D">
              <w:rPr>
                <w:rFonts w:ascii="Ebrima" w:hAnsi="Ebrima"/>
                <w:sz w:val="20"/>
                <w:szCs w:val="20"/>
              </w:rPr>
              <w:t>Fundo de Despesa</w:t>
            </w:r>
          </w:p>
          <w:p w14:paraId="15333CF0" w14:textId="77777777" w:rsidR="00805675" w:rsidRPr="003E032D" w:rsidRDefault="00805675">
            <w:pPr>
              <w:spacing w:line="276" w:lineRule="auto"/>
              <w:rPr>
                <w:rFonts w:ascii="Ebrima" w:hAnsi="Ebrima"/>
                <w:sz w:val="20"/>
                <w:szCs w:val="20"/>
              </w:rPr>
              <w:pPrChange w:id="4947" w:author="Glória de Castro Acácio" w:date="2022-05-04T18:59:00Z">
                <w:pPr>
                  <w:spacing w:line="240" w:lineRule="atLeast"/>
                </w:pPr>
              </w:pPrChange>
            </w:pPr>
            <w:r w:rsidRPr="003E032D">
              <w:rPr>
                <w:rFonts w:ascii="Ebrima" w:hAnsi="Ebrima"/>
                <w:sz w:val="20"/>
                <w:szCs w:val="20"/>
              </w:rPr>
              <w:t>Alienação Fiduciária de Quotas</w:t>
            </w:r>
          </w:p>
          <w:p w14:paraId="69B58B91" w14:textId="77777777" w:rsidR="00805675" w:rsidRPr="003E032D" w:rsidRDefault="00805675">
            <w:pPr>
              <w:spacing w:line="276" w:lineRule="auto"/>
              <w:rPr>
                <w:rFonts w:ascii="Ebrima" w:hAnsi="Ebrima"/>
                <w:sz w:val="20"/>
                <w:szCs w:val="20"/>
              </w:rPr>
              <w:pPrChange w:id="4948" w:author="Glória de Castro Acácio" w:date="2022-05-04T18:59:00Z">
                <w:pPr>
                  <w:spacing w:line="240" w:lineRule="atLeast"/>
                </w:pPr>
              </w:pPrChange>
            </w:pPr>
            <w:r w:rsidRPr="003E032D">
              <w:rPr>
                <w:rFonts w:ascii="Ebrima" w:hAnsi="Ebrima"/>
                <w:sz w:val="20"/>
                <w:szCs w:val="20"/>
              </w:rPr>
              <w:t>Cessão Fiduciária da Conta Vinculada</w:t>
            </w:r>
          </w:p>
        </w:tc>
      </w:tr>
      <w:tr w:rsidR="00805675" w:rsidRPr="00483B47" w14:paraId="43C34D7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DA1D8" w14:textId="77777777" w:rsidR="00805675" w:rsidRPr="003E032D" w:rsidRDefault="00805675">
            <w:pPr>
              <w:spacing w:before="100" w:beforeAutospacing="1" w:line="276" w:lineRule="auto"/>
              <w:rPr>
                <w:rFonts w:ascii="Ebrima" w:hAnsi="Ebrima"/>
                <w:sz w:val="20"/>
                <w:szCs w:val="20"/>
              </w:rPr>
              <w:pPrChange w:id="4949"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B6C57F" w14:textId="77777777" w:rsidR="00805675" w:rsidRPr="003E032D" w:rsidRDefault="00805675">
            <w:pPr>
              <w:spacing w:before="100" w:beforeAutospacing="1" w:line="276" w:lineRule="auto"/>
              <w:rPr>
                <w:rFonts w:ascii="Ebrima" w:hAnsi="Ebrima"/>
                <w:sz w:val="20"/>
                <w:szCs w:val="20"/>
              </w:rPr>
              <w:pPrChange w:id="4950"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805675" w:rsidRPr="00483B47" w14:paraId="6286D4E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E9349" w14:textId="77777777" w:rsidR="00805675" w:rsidRPr="003E032D" w:rsidRDefault="00805675">
            <w:pPr>
              <w:spacing w:before="100" w:beforeAutospacing="1" w:line="276" w:lineRule="auto"/>
              <w:rPr>
                <w:rFonts w:ascii="Ebrima" w:hAnsi="Ebrima"/>
                <w:sz w:val="20"/>
                <w:szCs w:val="20"/>
              </w:rPr>
              <w:pPrChange w:id="4951"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E529F1" w14:textId="77777777" w:rsidR="00805675" w:rsidRPr="003E032D" w:rsidRDefault="00805675">
            <w:pPr>
              <w:spacing w:before="100" w:beforeAutospacing="1" w:line="276" w:lineRule="auto"/>
              <w:rPr>
                <w:rFonts w:ascii="Ebrima" w:hAnsi="Ebrima"/>
                <w:sz w:val="20"/>
                <w:szCs w:val="20"/>
              </w:rPr>
              <w:pPrChange w:id="4952"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805675" w:rsidRPr="00483B47" w14:paraId="5AC6577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246EE" w14:textId="77777777" w:rsidR="00805675" w:rsidRPr="003E032D" w:rsidRDefault="00805675">
            <w:pPr>
              <w:spacing w:before="100" w:beforeAutospacing="1" w:line="276" w:lineRule="auto"/>
              <w:rPr>
                <w:rFonts w:ascii="Ebrima" w:hAnsi="Ebrima"/>
                <w:sz w:val="20"/>
                <w:szCs w:val="20"/>
              </w:rPr>
              <w:pPrChange w:id="4953"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80E54" w14:textId="77777777" w:rsidR="00805675" w:rsidRPr="003E032D" w:rsidRDefault="00805675">
            <w:pPr>
              <w:spacing w:before="100" w:beforeAutospacing="1" w:line="276" w:lineRule="auto"/>
              <w:rPr>
                <w:rFonts w:ascii="Ebrima" w:hAnsi="Ebrima"/>
                <w:sz w:val="20"/>
                <w:szCs w:val="20"/>
              </w:rPr>
              <w:pPrChange w:id="4954"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2B9A5547" w14:textId="77777777" w:rsidR="00805675" w:rsidRPr="003E032D" w:rsidRDefault="00805675">
            <w:pPr>
              <w:spacing w:line="276" w:lineRule="auto"/>
              <w:rPr>
                <w:rFonts w:ascii="Ebrima" w:hAnsi="Ebrima"/>
                <w:sz w:val="20"/>
                <w:szCs w:val="20"/>
              </w:rPr>
              <w:pPrChange w:id="4955" w:author="Glória de Castro Acácio" w:date="2022-05-04T18:59:00Z">
                <w:pPr>
                  <w:spacing w:line="240" w:lineRule="atLeast"/>
                </w:pPr>
              </w:pPrChange>
            </w:pPr>
            <w:r w:rsidRPr="003E032D">
              <w:rPr>
                <w:rFonts w:ascii="Ebrima" w:hAnsi="Ebrima"/>
                <w:sz w:val="20"/>
                <w:szCs w:val="20"/>
              </w:rPr>
              <w:t>IPCA + 13,50% a.a. - CRI Subordinado</w:t>
            </w:r>
          </w:p>
        </w:tc>
      </w:tr>
      <w:tr w:rsidR="00805675" w:rsidRPr="00483B47" w14:paraId="70E391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54AF1" w14:textId="77777777" w:rsidR="00805675" w:rsidRPr="003E032D" w:rsidRDefault="00805675">
            <w:pPr>
              <w:spacing w:before="100" w:beforeAutospacing="1" w:line="276" w:lineRule="auto"/>
              <w:rPr>
                <w:rFonts w:ascii="Ebrima" w:hAnsi="Ebrima"/>
                <w:sz w:val="20"/>
                <w:szCs w:val="20"/>
              </w:rPr>
              <w:pPrChange w:id="4956"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E8BE90" w14:textId="77777777" w:rsidR="00805675" w:rsidRPr="003E032D" w:rsidRDefault="00805675">
            <w:pPr>
              <w:spacing w:before="100" w:beforeAutospacing="1" w:line="276" w:lineRule="auto"/>
              <w:rPr>
                <w:rFonts w:ascii="Ebrima" w:hAnsi="Ebrima"/>
                <w:sz w:val="20"/>
                <w:szCs w:val="20"/>
              </w:rPr>
              <w:pPrChange w:id="4957"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5F2EC1AD" w14:textId="77777777" w:rsidR="00FF1ECF" w:rsidRPr="00D5613A" w:rsidRDefault="00FF1ECF">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DA6C71" w:rsidRPr="00483B47" w14:paraId="427A4CF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CA03267" w14:textId="77777777" w:rsidR="00DA6C71" w:rsidRPr="003E032D" w:rsidRDefault="00DA6C71">
            <w:pPr>
              <w:spacing w:before="100" w:beforeAutospacing="1" w:line="276" w:lineRule="auto"/>
              <w:rPr>
                <w:rFonts w:ascii="Ebrima" w:hAnsi="Ebrima"/>
                <w:sz w:val="20"/>
                <w:szCs w:val="20"/>
                <w:lang w:eastAsia="en-US"/>
              </w:rPr>
              <w:pPrChange w:id="4958"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8BA69D2" w14:textId="77777777" w:rsidR="00DA6C71" w:rsidRPr="003E032D" w:rsidRDefault="00DA6C71">
            <w:pPr>
              <w:spacing w:before="100" w:beforeAutospacing="1" w:line="276" w:lineRule="auto"/>
              <w:rPr>
                <w:rFonts w:ascii="Ebrima" w:hAnsi="Ebrima"/>
                <w:sz w:val="20"/>
                <w:szCs w:val="20"/>
              </w:rPr>
              <w:pPrChange w:id="4959"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DA6C71" w:rsidRPr="00483B47" w14:paraId="4B01F51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6A778" w14:textId="77777777" w:rsidR="00DA6C71" w:rsidRPr="003E032D" w:rsidRDefault="00DA6C71">
            <w:pPr>
              <w:spacing w:before="100" w:beforeAutospacing="1" w:line="276" w:lineRule="auto"/>
              <w:rPr>
                <w:rFonts w:ascii="Ebrima" w:hAnsi="Ebrima"/>
                <w:sz w:val="20"/>
                <w:szCs w:val="20"/>
              </w:rPr>
              <w:pPrChange w:id="4960"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39256" w14:textId="77777777" w:rsidR="00DA6C71" w:rsidRPr="003E032D" w:rsidRDefault="00DA6C71">
            <w:pPr>
              <w:spacing w:before="100" w:beforeAutospacing="1" w:line="276" w:lineRule="auto"/>
              <w:rPr>
                <w:rFonts w:ascii="Ebrima" w:hAnsi="Ebrima"/>
                <w:sz w:val="20"/>
                <w:szCs w:val="20"/>
              </w:rPr>
              <w:pPrChange w:id="4961"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DA6C71" w:rsidRPr="00483B47" w14:paraId="1A5C4D6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32F9" w14:textId="77777777" w:rsidR="00DA6C71" w:rsidRPr="003E032D" w:rsidRDefault="00DA6C71">
            <w:pPr>
              <w:spacing w:before="100" w:beforeAutospacing="1" w:line="276" w:lineRule="auto"/>
              <w:rPr>
                <w:rFonts w:ascii="Ebrima" w:hAnsi="Ebrima"/>
                <w:sz w:val="20"/>
                <w:szCs w:val="20"/>
              </w:rPr>
              <w:pPrChange w:id="4962" w:author="Glória de Castro Acácio" w:date="2022-05-04T18:59:00Z">
                <w:pPr>
                  <w:spacing w:before="100" w:beforeAutospacing="1" w:line="240" w:lineRule="atLeast"/>
                </w:pPr>
              </w:pPrChange>
            </w:pPr>
            <w:r w:rsidRPr="003E032D">
              <w:rPr>
                <w:rFonts w:ascii="Ebrima" w:hAnsi="Ebrima"/>
                <w:sz w:val="20"/>
                <w:szCs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43619" w14:textId="77777777" w:rsidR="00DA6C71" w:rsidRPr="003E032D" w:rsidRDefault="00DA6C71">
            <w:pPr>
              <w:spacing w:before="100" w:beforeAutospacing="1" w:line="276" w:lineRule="auto"/>
              <w:rPr>
                <w:rFonts w:ascii="Ebrima" w:hAnsi="Ebrima"/>
                <w:sz w:val="20"/>
                <w:szCs w:val="20"/>
              </w:rPr>
              <w:pPrChange w:id="4963" w:author="Glória de Castro Acácio" w:date="2022-05-04T18:59:00Z">
                <w:pPr>
                  <w:spacing w:before="100" w:beforeAutospacing="1" w:line="240" w:lineRule="atLeast"/>
                </w:pPr>
              </w:pPrChange>
            </w:pPr>
            <w:r w:rsidRPr="003E032D">
              <w:rPr>
                <w:rFonts w:ascii="Ebrima" w:hAnsi="Ebrima"/>
                <w:sz w:val="20"/>
                <w:szCs w:val="20"/>
              </w:rPr>
              <w:t>CRI</w:t>
            </w:r>
          </w:p>
        </w:tc>
      </w:tr>
      <w:tr w:rsidR="00DA6C71" w:rsidRPr="00483B47" w14:paraId="051B14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1226AE" w14:textId="77777777" w:rsidR="00DA6C71" w:rsidRPr="003E032D" w:rsidRDefault="00DA6C71">
            <w:pPr>
              <w:spacing w:before="100" w:beforeAutospacing="1" w:line="276" w:lineRule="auto"/>
              <w:rPr>
                <w:rFonts w:ascii="Ebrima" w:hAnsi="Ebrima"/>
                <w:sz w:val="20"/>
                <w:szCs w:val="20"/>
              </w:rPr>
              <w:pPrChange w:id="4964"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DF3D" w14:textId="77777777" w:rsidR="00DA6C71" w:rsidRPr="003E032D" w:rsidRDefault="00DA6C71">
            <w:pPr>
              <w:spacing w:before="100" w:beforeAutospacing="1" w:line="276" w:lineRule="auto"/>
              <w:rPr>
                <w:rFonts w:ascii="Ebrima" w:hAnsi="Ebrima"/>
                <w:sz w:val="20"/>
                <w:szCs w:val="20"/>
              </w:rPr>
              <w:pPrChange w:id="4965" w:author="Glória de Castro Acácio" w:date="2022-05-04T18:59:00Z">
                <w:pPr>
                  <w:spacing w:before="100" w:beforeAutospacing="1" w:line="240" w:lineRule="atLeast"/>
                </w:pPr>
              </w:pPrChange>
            </w:pPr>
            <w:r w:rsidRPr="003E032D">
              <w:rPr>
                <w:rFonts w:ascii="Ebrima" w:hAnsi="Ebrima"/>
                <w:sz w:val="20"/>
                <w:szCs w:val="20"/>
              </w:rPr>
              <w:t>1ª Emissão – 15ª Série</w:t>
            </w:r>
          </w:p>
        </w:tc>
      </w:tr>
      <w:tr w:rsidR="00DA6C71" w:rsidRPr="00483B47" w14:paraId="370E006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ECC58" w14:textId="77777777" w:rsidR="00DA6C71" w:rsidRPr="003E032D" w:rsidRDefault="00DA6C71">
            <w:pPr>
              <w:spacing w:before="100" w:beforeAutospacing="1" w:line="276" w:lineRule="auto"/>
              <w:rPr>
                <w:rFonts w:ascii="Ebrima" w:hAnsi="Ebrima"/>
                <w:sz w:val="20"/>
                <w:szCs w:val="20"/>
              </w:rPr>
              <w:pPrChange w:id="4966"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23CAA" w14:textId="77777777" w:rsidR="00DA6C71" w:rsidRPr="003E032D" w:rsidRDefault="00DA6C71">
            <w:pPr>
              <w:spacing w:before="100" w:beforeAutospacing="1" w:line="276" w:lineRule="auto"/>
              <w:rPr>
                <w:rFonts w:ascii="Ebrima" w:hAnsi="Ebrima"/>
                <w:sz w:val="20"/>
                <w:szCs w:val="20"/>
              </w:rPr>
              <w:pPrChange w:id="4967"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DA6C71" w:rsidRPr="00483B47" w14:paraId="4D3C0D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3380E" w14:textId="77777777" w:rsidR="00DA6C71" w:rsidRPr="003E032D" w:rsidRDefault="00DA6C71">
            <w:pPr>
              <w:spacing w:before="100" w:beforeAutospacing="1" w:line="276" w:lineRule="auto"/>
              <w:rPr>
                <w:rFonts w:ascii="Ebrima" w:hAnsi="Ebrima"/>
                <w:sz w:val="20"/>
                <w:szCs w:val="20"/>
              </w:rPr>
              <w:pPrChange w:id="4968"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A3E7C" w14:textId="77777777" w:rsidR="00DA6C71" w:rsidRPr="003E032D" w:rsidRDefault="00DA6C71">
            <w:pPr>
              <w:spacing w:before="100" w:beforeAutospacing="1" w:line="276" w:lineRule="auto"/>
              <w:rPr>
                <w:rFonts w:ascii="Ebrima" w:hAnsi="Ebrima"/>
                <w:sz w:val="20"/>
                <w:szCs w:val="20"/>
              </w:rPr>
              <w:pPrChange w:id="4969" w:author="Glória de Castro Acácio" w:date="2022-05-04T18:59:00Z">
                <w:pPr>
                  <w:spacing w:before="100" w:beforeAutospacing="1" w:line="240" w:lineRule="atLeast"/>
                </w:pPr>
              </w:pPrChange>
            </w:pPr>
            <w:r w:rsidRPr="003E032D">
              <w:rPr>
                <w:rFonts w:ascii="Ebrima" w:hAnsi="Ebrima"/>
                <w:sz w:val="20"/>
                <w:szCs w:val="20"/>
              </w:rPr>
              <w:t>27.030</w:t>
            </w:r>
          </w:p>
        </w:tc>
      </w:tr>
      <w:tr w:rsidR="00DA6C71" w:rsidRPr="00483B47" w14:paraId="253A0B7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4B01C" w14:textId="77777777" w:rsidR="00DA6C71" w:rsidRPr="003E032D" w:rsidRDefault="00DA6C71">
            <w:pPr>
              <w:spacing w:before="100" w:beforeAutospacing="1" w:line="276" w:lineRule="auto"/>
              <w:rPr>
                <w:rFonts w:ascii="Ebrima" w:hAnsi="Ebrima"/>
                <w:sz w:val="20"/>
                <w:szCs w:val="20"/>
              </w:rPr>
              <w:pPrChange w:id="4970"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4D891" w14:textId="77777777" w:rsidR="00DA6C71" w:rsidRPr="003E032D" w:rsidRDefault="00DA6C71">
            <w:pPr>
              <w:spacing w:line="276" w:lineRule="auto"/>
              <w:rPr>
                <w:rFonts w:ascii="Ebrima" w:hAnsi="Ebrima"/>
                <w:sz w:val="20"/>
                <w:szCs w:val="20"/>
              </w:rPr>
              <w:pPrChange w:id="4971" w:author="Glória de Castro Acácio" w:date="2022-05-04T18:59:00Z">
                <w:pPr>
                  <w:spacing w:line="240" w:lineRule="atLeast"/>
                </w:pPr>
              </w:pPrChange>
            </w:pPr>
            <w:r w:rsidRPr="003E032D">
              <w:rPr>
                <w:rFonts w:ascii="Ebrima" w:hAnsi="Ebrima"/>
                <w:sz w:val="20"/>
                <w:szCs w:val="20"/>
              </w:rPr>
              <w:t>Fiança e Coobrigação</w:t>
            </w:r>
          </w:p>
          <w:p w14:paraId="5AA52DEE" w14:textId="77777777" w:rsidR="00DA6C71" w:rsidRPr="003E032D" w:rsidRDefault="00DA6C71">
            <w:pPr>
              <w:spacing w:line="276" w:lineRule="auto"/>
              <w:rPr>
                <w:rFonts w:ascii="Ebrima" w:hAnsi="Ebrima"/>
                <w:sz w:val="20"/>
                <w:szCs w:val="20"/>
              </w:rPr>
              <w:pPrChange w:id="4972" w:author="Glória de Castro Acácio" w:date="2022-05-04T18:59:00Z">
                <w:pPr>
                  <w:spacing w:line="240" w:lineRule="atLeast"/>
                </w:pPr>
              </w:pPrChange>
            </w:pPr>
            <w:r w:rsidRPr="003E032D">
              <w:rPr>
                <w:rFonts w:ascii="Ebrima" w:hAnsi="Ebrima"/>
                <w:sz w:val="20"/>
                <w:szCs w:val="20"/>
              </w:rPr>
              <w:t>Fundo de Reserva</w:t>
            </w:r>
          </w:p>
          <w:p w14:paraId="0DDFFBF3" w14:textId="77777777" w:rsidR="00DA6C71" w:rsidRPr="003E032D" w:rsidRDefault="00DA6C71">
            <w:pPr>
              <w:spacing w:line="276" w:lineRule="auto"/>
              <w:rPr>
                <w:rFonts w:ascii="Ebrima" w:hAnsi="Ebrima"/>
                <w:sz w:val="20"/>
                <w:szCs w:val="20"/>
              </w:rPr>
              <w:pPrChange w:id="4973" w:author="Glória de Castro Acácio" w:date="2022-05-04T18:59:00Z">
                <w:pPr>
                  <w:spacing w:line="240" w:lineRule="atLeast"/>
                </w:pPr>
              </w:pPrChange>
            </w:pPr>
            <w:r w:rsidRPr="003E032D">
              <w:rPr>
                <w:rFonts w:ascii="Ebrima" w:hAnsi="Ebrima"/>
                <w:sz w:val="20"/>
                <w:szCs w:val="20"/>
              </w:rPr>
              <w:t>Fundo de Liquidez</w:t>
            </w:r>
          </w:p>
          <w:p w14:paraId="64D14FC0" w14:textId="77777777" w:rsidR="00DA6C71" w:rsidRPr="003E032D" w:rsidRDefault="00DA6C71">
            <w:pPr>
              <w:spacing w:line="276" w:lineRule="auto"/>
              <w:rPr>
                <w:rFonts w:ascii="Ebrima" w:hAnsi="Ebrima"/>
                <w:sz w:val="20"/>
                <w:szCs w:val="20"/>
              </w:rPr>
              <w:pPrChange w:id="4974" w:author="Glória de Castro Acácio" w:date="2022-05-04T18:59:00Z">
                <w:pPr>
                  <w:spacing w:line="240" w:lineRule="atLeast"/>
                </w:pPr>
              </w:pPrChange>
            </w:pPr>
            <w:r w:rsidRPr="003E032D">
              <w:rPr>
                <w:rFonts w:ascii="Ebrima" w:hAnsi="Ebrima"/>
                <w:sz w:val="20"/>
                <w:szCs w:val="20"/>
              </w:rPr>
              <w:t>Fundo de Despesa</w:t>
            </w:r>
          </w:p>
          <w:p w14:paraId="4CED549D" w14:textId="77777777" w:rsidR="00DA6C71" w:rsidRPr="003E032D" w:rsidRDefault="00DA6C71">
            <w:pPr>
              <w:spacing w:line="276" w:lineRule="auto"/>
              <w:rPr>
                <w:rFonts w:ascii="Ebrima" w:hAnsi="Ebrima"/>
                <w:sz w:val="20"/>
                <w:szCs w:val="20"/>
              </w:rPr>
              <w:pPrChange w:id="4975" w:author="Glória de Castro Acácio" w:date="2022-05-04T18:59:00Z">
                <w:pPr>
                  <w:spacing w:line="240" w:lineRule="atLeast"/>
                </w:pPr>
              </w:pPrChange>
            </w:pPr>
            <w:r w:rsidRPr="003E032D">
              <w:rPr>
                <w:rFonts w:ascii="Ebrima" w:hAnsi="Ebrima"/>
                <w:sz w:val="20"/>
                <w:szCs w:val="20"/>
              </w:rPr>
              <w:t>Alienação Fiduciária de Quotas</w:t>
            </w:r>
          </w:p>
          <w:p w14:paraId="47D3D909" w14:textId="77777777" w:rsidR="00DA6C71" w:rsidRPr="003E032D" w:rsidRDefault="00DA6C71">
            <w:pPr>
              <w:spacing w:line="276" w:lineRule="auto"/>
              <w:rPr>
                <w:rFonts w:ascii="Ebrima" w:hAnsi="Ebrima"/>
                <w:sz w:val="20"/>
                <w:szCs w:val="20"/>
              </w:rPr>
              <w:pPrChange w:id="4976" w:author="Glória de Castro Acácio" w:date="2022-05-04T18:59:00Z">
                <w:pPr>
                  <w:spacing w:line="240" w:lineRule="atLeast"/>
                </w:pPr>
              </w:pPrChange>
            </w:pPr>
            <w:r w:rsidRPr="003E032D">
              <w:rPr>
                <w:rFonts w:ascii="Ebrima" w:hAnsi="Ebrima"/>
                <w:sz w:val="20"/>
                <w:szCs w:val="20"/>
              </w:rPr>
              <w:t>Cessão Fiduciária da Conta Vinculada</w:t>
            </w:r>
          </w:p>
        </w:tc>
      </w:tr>
      <w:tr w:rsidR="00DA6C71" w:rsidRPr="00483B47" w14:paraId="7A235D4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74606" w14:textId="77777777" w:rsidR="00DA6C71" w:rsidRPr="003E032D" w:rsidRDefault="00DA6C71">
            <w:pPr>
              <w:spacing w:before="100" w:beforeAutospacing="1" w:line="276" w:lineRule="auto"/>
              <w:rPr>
                <w:rFonts w:ascii="Ebrima" w:hAnsi="Ebrima"/>
                <w:sz w:val="20"/>
                <w:szCs w:val="20"/>
              </w:rPr>
              <w:pPrChange w:id="4977"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33F0" w14:textId="77777777" w:rsidR="00DA6C71" w:rsidRPr="003E032D" w:rsidRDefault="00DA6C71">
            <w:pPr>
              <w:spacing w:before="100" w:beforeAutospacing="1" w:line="276" w:lineRule="auto"/>
              <w:rPr>
                <w:rFonts w:ascii="Ebrima" w:hAnsi="Ebrima"/>
                <w:sz w:val="20"/>
                <w:szCs w:val="20"/>
              </w:rPr>
              <w:pPrChange w:id="4978"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DA6C71" w:rsidRPr="00483B47" w14:paraId="1E4659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E0D2A" w14:textId="77777777" w:rsidR="00DA6C71" w:rsidRPr="003E032D" w:rsidRDefault="00DA6C71">
            <w:pPr>
              <w:spacing w:before="100" w:beforeAutospacing="1" w:line="276" w:lineRule="auto"/>
              <w:rPr>
                <w:rFonts w:ascii="Ebrima" w:hAnsi="Ebrima"/>
                <w:sz w:val="20"/>
                <w:szCs w:val="20"/>
              </w:rPr>
              <w:pPrChange w:id="4979"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BC9B7" w14:textId="77777777" w:rsidR="00DA6C71" w:rsidRPr="003E032D" w:rsidRDefault="00DA6C71">
            <w:pPr>
              <w:spacing w:before="100" w:beforeAutospacing="1" w:line="276" w:lineRule="auto"/>
              <w:rPr>
                <w:rFonts w:ascii="Ebrima" w:hAnsi="Ebrima"/>
                <w:sz w:val="20"/>
                <w:szCs w:val="20"/>
              </w:rPr>
              <w:pPrChange w:id="4980"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DA6C71" w:rsidRPr="00483B47" w14:paraId="6FC9D7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4E13F" w14:textId="77777777" w:rsidR="00DA6C71" w:rsidRPr="003E032D" w:rsidRDefault="00DA6C71">
            <w:pPr>
              <w:spacing w:before="100" w:beforeAutospacing="1" w:line="276" w:lineRule="auto"/>
              <w:rPr>
                <w:rFonts w:ascii="Ebrima" w:hAnsi="Ebrima"/>
                <w:sz w:val="20"/>
                <w:szCs w:val="20"/>
              </w:rPr>
              <w:pPrChange w:id="4981"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71E2EF" w14:textId="77777777" w:rsidR="00DA6C71" w:rsidRPr="003E032D" w:rsidRDefault="00DA6C71">
            <w:pPr>
              <w:spacing w:before="100" w:beforeAutospacing="1" w:line="276" w:lineRule="auto"/>
              <w:rPr>
                <w:rFonts w:ascii="Ebrima" w:hAnsi="Ebrima"/>
                <w:sz w:val="20"/>
                <w:szCs w:val="20"/>
              </w:rPr>
              <w:pPrChange w:id="4982"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481BDBBE" w14:textId="77777777" w:rsidR="00DA6C71" w:rsidRPr="003E032D" w:rsidRDefault="00DA6C71">
            <w:pPr>
              <w:spacing w:line="276" w:lineRule="auto"/>
              <w:rPr>
                <w:rFonts w:ascii="Ebrima" w:hAnsi="Ebrima"/>
                <w:sz w:val="20"/>
                <w:szCs w:val="20"/>
              </w:rPr>
              <w:pPrChange w:id="4983" w:author="Glória de Castro Acácio" w:date="2022-05-04T18:59:00Z">
                <w:pPr>
                  <w:spacing w:line="240" w:lineRule="atLeast"/>
                </w:pPr>
              </w:pPrChange>
            </w:pPr>
            <w:r w:rsidRPr="003E032D">
              <w:rPr>
                <w:rFonts w:ascii="Ebrima" w:hAnsi="Ebrima"/>
                <w:sz w:val="20"/>
                <w:szCs w:val="20"/>
              </w:rPr>
              <w:t>IPCA + 13,50% a.a. - CRI Subordinado</w:t>
            </w:r>
          </w:p>
        </w:tc>
      </w:tr>
      <w:tr w:rsidR="00DA6C71" w:rsidRPr="00483B47" w14:paraId="7EE6410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DEAD" w14:textId="77777777" w:rsidR="00DA6C71" w:rsidRPr="003E032D" w:rsidRDefault="00DA6C71">
            <w:pPr>
              <w:spacing w:before="100" w:beforeAutospacing="1" w:line="276" w:lineRule="auto"/>
              <w:rPr>
                <w:rFonts w:ascii="Ebrima" w:hAnsi="Ebrima"/>
                <w:sz w:val="20"/>
                <w:szCs w:val="20"/>
              </w:rPr>
              <w:pPrChange w:id="4984"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B6172" w14:textId="77777777" w:rsidR="00DA6C71" w:rsidRPr="003E032D" w:rsidRDefault="00DA6C71">
            <w:pPr>
              <w:spacing w:before="100" w:beforeAutospacing="1" w:line="276" w:lineRule="auto"/>
              <w:rPr>
                <w:rFonts w:ascii="Ebrima" w:hAnsi="Ebrima"/>
                <w:sz w:val="20"/>
                <w:szCs w:val="20"/>
              </w:rPr>
              <w:pPrChange w:id="4985"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71AA0BA8"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EA5186" w:rsidRPr="00483B47" w14:paraId="2B9BD42E"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D4B25A1" w14:textId="77777777" w:rsidR="00EA5186" w:rsidRPr="003E032D" w:rsidRDefault="00EA5186">
            <w:pPr>
              <w:spacing w:before="100" w:beforeAutospacing="1" w:line="276" w:lineRule="auto"/>
              <w:rPr>
                <w:rFonts w:ascii="Ebrima" w:hAnsi="Ebrima"/>
                <w:sz w:val="20"/>
                <w:szCs w:val="20"/>
                <w:lang w:eastAsia="en-US"/>
              </w:rPr>
              <w:pPrChange w:id="4986"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6EF7658" w14:textId="77777777" w:rsidR="00EA5186" w:rsidRPr="003E032D" w:rsidRDefault="00EA5186">
            <w:pPr>
              <w:spacing w:before="100" w:beforeAutospacing="1" w:line="276" w:lineRule="auto"/>
              <w:rPr>
                <w:rFonts w:ascii="Ebrima" w:hAnsi="Ebrima"/>
                <w:sz w:val="20"/>
                <w:szCs w:val="20"/>
              </w:rPr>
              <w:pPrChange w:id="4987"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EA5186" w:rsidRPr="00483B47" w14:paraId="60D5658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7A3C2" w14:textId="77777777" w:rsidR="00EA5186" w:rsidRPr="003E032D" w:rsidRDefault="00EA5186">
            <w:pPr>
              <w:spacing w:before="100" w:beforeAutospacing="1" w:line="276" w:lineRule="auto"/>
              <w:rPr>
                <w:rFonts w:ascii="Ebrima" w:hAnsi="Ebrima"/>
                <w:sz w:val="20"/>
                <w:szCs w:val="20"/>
              </w:rPr>
              <w:pPrChange w:id="4988"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C2020C" w14:textId="77777777" w:rsidR="00EA5186" w:rsidRPr="003E032D" w:rsidRDefault="00EA5186">
            <w:pPr>
              <w:spacing w:before="100" w:beforeAutospacing="1" w:line="276" w:lineRule="auto"/>
              <w:rPr>
                <w:rFonts w:ascii="Ebrima" w:hAnsi="Ebrima"/>
                <w:sz w:val="20"/>
                <w:szCs w:val="20"/>
              </w:rPr>
              <w:pPrChange w:id="4989"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EA5186" w:rsidRPr="00483B47" w14:paraId="05B332F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46D04" w14:textId="77777777" w:rsidR="00EA5186" w:rsidRPr="003E032D" w:rsidRDefault="00EA5186">
            <w:pPr>
              <w:spacing w:before="100" w:beforeAutospacing="1" w:line="276" w:lineRule="auto"/>
              <w:rPr>
                <w:rFonts w:ascii="Ebrima" w:hAnsi="Ebrima"/>
                <w:sz w:val="20"/>
                <w:szCs w:val="20"/>
              </w:rPr>
              <w:pPrChange w:id="4990"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71A27" w14:textId="77777777" w:rsidR="00EA5186" w:rsidRPr="003E032D" w:rsidRDefault="00EA5186">
            <w:pPr>
              <w:spacing w:before="100" w:beforeAutospacing="1" w:line="276" w:lineRule="auto"/>
              <w:rPr>
                <w:rFonts w:ascii="Ebrima" w:hAnsi="Ebrima"/>
                <w:sz w:val="20"/>
                <w:szCs w:val="20"/>
              </w:rPr>
              <w:pPrChange w:id="4991" w:author="Glória de Castro Acácio" w:date="2022-05-04T18:59:00Z">
                <w:pPr>
                  <w:spacing w:before="100" w:beforeAutospacing="1" w:line="240" w:lineRule="atLeast"/>
                </w:pPr>
              </w:pPrChange>
            </w:pPr>
            <w:r w:rsidRPr="003E032D">
              <w:rPr>
                <w:rFonts w:ascii="Ebrima" w:hAnsi="Ebrima"/>
                <w:sz w:val="20"/>
                <w:szCs w:val="20"/>
              </w:rPr>
              <w:t>CRI</w:t>
            </w:r>
          </w:p>
        </w:tc>
      </w:tr>
      <w:tr w:rsidR="00EA5186" w:rsidRPr="00483B47" w14:paraId="401328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81888" w14:textId="77777777" w:rsidR="00EA5186" w:rsidRPr="003E032D" w:rsidRDefault="00EA5186">
            <w:pPr>
              <w:spacing w:before="100" w:beforeAutospacing="1" w:line="276" w:lineRule="auto"/>
              <w:rPr>
                <w:rFonts w:ascii="Ebrima" w:hAnsi="Ebrima"/>
                <w:sz w:val="20"/>
                <w:szCs w:val="20"/>
              </w:rPr>
              <w:pPrChange w:id="4992"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20694" w14:textId="77777777" w:rsidR="00EA5186" w:rsidRPr="003E032D" w:rsidRDefault="00EA5186">
            <w:pPr>
              <w:spacing w:before="100" w:beforeAutospacing="1" w:line="276" w:lineRule="auto"/>
              <w:rPr>
                <w:rFonts w:ascii="Ebrima" w:hAnsi="Ebrima"/>
                <w:sz w:val="20"/>
                <w:szCs w:val="20"/>
              </w:rPr>
              <w:pPrChange w:id="4993" w:author="Glória de Castro Acácio" w:date="2022-05-04T18:59:00Z">
                <w:pPr>
                  <w:spacing w:before="100" w:beforeAutospacing="1" w:line="240" w:lineRule="atLeast"/>
                </w:pPr>
              </w:pPrChange>
            </w:pPr>
            <w:r w:rsidRPr="003E032D">
              <w:rPr>
                <w:rFonts w:ascii="Ebrima" w:hAnsi="Ebrima"/>
                <w:sz w:val="20"/>
                <w:szCs w:val="20"/>
              </w:rPr>
              <w:t>1ª Emissão – 16ª Série</w:t>
            </w:r>
          </w:p>
        </w:tc>
      </w:tr>
      <w:tr w:rsidR="00EA5186" w:rsidRPr="00483B47" w14:paraId="3CD34B5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9C421" w14:textId="77777777" w:rsidR="00EA5186" w:rsidRPr="003E032D" w:rsidRDefault="00EA5186">
            <w:pPr>
              <w:spacing w:before="100" w:beforeAutospacing="1" w:line="276" w:lineRule="auto"/>
              <w:rPr>
                <w:rFonts w:ascii="Ebrima" w:hAnsi="Ebrima"/>
                <w:sz w:val="20"/>
                <w:szCs w:val="20"/>
              </w:rPr>
              <w:pPrChange w:id="4994"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60825" w14:textId="77777777" w:rsidR="00EA5186" w:rsidRPr="003E032D" w:rsidRDefault="00EA5186">
            <w:pPr>
              <w:spacing w:before="100" w:beforeAutospacing="1" w:line="276" w:lineRule="auto"/>
              <w:rPr>
                <w:rFonts w:ascii="Ebrima" w:hAnsi="Ebrima"/>
                <w:sz w:val="20"/>
                <w:szCs w:val="20"/>
              </w:rPr>
              <w:pPrChange w:id="4995"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EA5186" w:rsidRPr="00483B47" w14:paraId="5745D8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DD832" w14:textId="77777777" w:rsidR="00EA5186" w:rsidRPr="003E032D" w:rsidRDefault="00EA5186">
            <w:pPr>
              <w:spacing w:before="100" w:beforeAutospacing="1" w:line="276" w:lineRule="auto"/>
              <w:rPr>
                <w:rFonts w:ascii="Ebrima" w:hAnsi="Ebrima"/>
                <w:sz w:val="20"/>
                <w:szCs w:val="20"/>
              </w:rPr>
              <w:pPrChange w:id="4996"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5BA13F" w14:textId="77777777" w:rsidR="00EA5186" w:rsidRPr="003E032D" w:rsidRDefault="00EA5186">
            <w:pPr>
              <w:spacing w:before="100" w:beforeAutospacing="1" w:line="276" w:lineRule="auto"/>
              <w:rPr>
                <w:rFonts w:ascii="Ebrima" w:hAnsi="Ebrima"/>
                <w:sz w:val="20"/>
                <w:szCs w:val="20"/>
              </w:rPr>
              <w:pPrChange w:id="4997" w:author="Glória de Castro Acácio" w:date="2022-05-04T18:59:00Z">
                <w:pPr>
                  <w:spacing w:before="100" w:beforeAutospacing="1" w:line="240" w:lineRule="atLeast"/>
                </w:pPr>
              </w:pPrChange>
            </w:pPr>
            <w:r w:rsidRPr="003E032D">
              <w:rPr>
                <w:rFonts w:ascii="Ebrima" w:hAnsi="Ebrima"/>
                <w:sz w:val="20"/>
                <w:szCs w:val="20"/>
              </w:rPr>
              <w:t>27.030</w:t>
            </w:r>
          </w:p>
        </w:tc>
      </w:tr>
      <w:tr w:rsidR="00EA5186" w:rsidRPr="00483B47" w14:paraId="579B6E5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87F09" w14:textId="77777777" w:rsidR="00EA5186" w:rsidRPr="003E032D" w:rsidRDefault="00EA5186">
            <w:pPr>
              <w:spacing w:before="100" w:beforeAutospacing="1" w:line="276" w:lineRule="auto"/>
              <w:rPr>
                <w:rFonts w:ascii="Ebrima" w:hAnsi="Ebrima"/>
                <w:sz w:val="20"/>
                <w:szCs w:val="20"/>
              </w:rPr>
              <w:pPrChange w:id="4998"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E54D6" w14:textId="77777777" w:rsidR="00EA5186" w:rsidRPr="003E032D" w:rsidRDefault="00EA5186">
            <w:pPr>
              <w:spacing w:line="276" w:lineRule="auto"/>
              <w:rPr>
                <w:rFonts w:ascii="Ebrima" w:hAnsi="Ebrima"/>
                <w:sz w:val="20"/>
                <w:szCs w:val="20"/>
              </w:rPr>
              <w:pPrChange w:id="4999" w:author="Glória de Castro Acácio" w:date="2022-05-04T18:59:00Z">
                <w:pPr>
                  <w:spacing w:line="240" w:lineRule="atLeast"/>
                </w:pPr>
              </w:pPrChange>
            </w:pPr>
            <w:r w:rsidRPr="003E032D">
              <w:rPr>
                <w:rFonts w:ascii="Ebrima" w:hAnsi="Ebrima"/>
                <w:sz w:val="20"/>
                <w:szCs w:val="20"/>
              </w:rPr>
              <w:t>Fiança e Coobrigação</w:t>
            </w:r>
          </w:p>
          <w:p w14:paraId="2E19640B" w14:textId="77777777" w:rsidR="00EA5186" w:rsidRPr="003E032D" w:rsidRDefault="00EA5186">
            <w:pPr>
              <w:spacing w:line="276" w:lineRule="auto"/>
              <w:rPr>
                <w:rFonts w:ascii="Ebrima" w:hAnsi="Ebrima"/>
                <w:sz w:val="20"/>
                <w:szCs w:val="20"/>
              </w:rPr>
              <w:pPrChange w:id="5000" w:author="Glória de Castro Acácio" w:date="2022-05-04T18:59:00Z">
                <w:pPr>
                  <w:spacing w:line="240" w:lineRule="atLeast"/>
                </w:pPr>
              </w:pPrChange>
            </w:pPr>
            <w:r w:rsidRPr="003E032D">
              <w:rPr>
                <w:rFonts w:ascii="Ebrima" w:hAnsi="Ebrima"/>
                <w:sz w:val="20"/>
                <w:szCs w:val="20"/>
              </w:rPr>
              <w:t>Fundo de Reserva</w:t>
            </w:r>
          </w:p>
          <w:p w14:paraId="1F1FCCB8" w14:textId="77777777" w:rsidR="00EA5186" w:rsidRPr="003E032D" w:rsidRDefault="00EA5186">
            <w:pPr>
              <w:spacing w:line="276" w:lineRule="auto"/>
              <w:rPr>
                <w:rFonts w:ascii="Ebrima" w:hAnsi="Ebrima"/>
                <w:sz w:val="20"/>
                <w:szCs w:val="20"/>
              </w:rPr>
              <w:pPrChange w:id="5001" w:author="Glória de Castro Acácio" w:date="2022-05-04T18:59:00Z">
                <w:pPr>
                  <w:spacing w:line="240" w:lineRule="atLeast"/>
                </w:pPr>
              </w:pPrChange>
            </w:pPr>
            <w:r w:rsidRPr="003E032D">
              <w:rPr>
                <w:rFonts w:ascii="Ebrima" w:hAnsi="Ebrima"/>
                <w:sz w:val="20"/>
                <w:szCs w:val="20"/>
              </w:rPr>
              <w:t>Fundo de Liquidez</w:t>
            </w:r>
          </w:p>
          <w:p w14:paraId="21FD76B4" w14:textId="77777777" w:rsidR="00EA5186" w:rsidRPr="003E032D" w:rsidRDefault="00EA5186">
            <w:pPr>
              <w:spacing w:line="276" w:lineRule="auto"/>
              <w:rPr>
                <w:rFonts w:ascii="Ebrima" w:hAnsi="Ebrima"/>
                <w:sz w:val="20"/>
                <w:szCs w:val="20"/>
              </w:rPr>
              <w:pPrChange w:id="5002" w:author="Glória de Castro Acácio" w:date="2022-05-04T18:59:00Z">
                <w:pPr>
                  <w:spacing w:line="240" w:lineRule="atLeast"/>
                </w:pPr>
              </w:pPrChange>
            </w:pPr>
            <w:r w:rsidRPr="003E032D">
              <w:rPr>
                <w:rFonts w:ascii="Ebrima" w:hAnsi="Ebrima"/>
                <w:sz w:val="20"/>
                <w:szCs w:val="20"/>
              </w:rPr>
              <w:t>Fundo de Despesa</w:t>
            </w:r>
          </w:p>
          <w:p w14:paraId="13BF924A" w14:textId="77777777" w:rsidR="00EA5186" w:rsidRPr="003E032D" w:rsidRDefault="00EA5186">
            <w:pPr>
              <w:spacing w:line="276" w:lineRule="auto"/>
              <w:rPr>
                <w:rFonts w:ascii="Ebrima" w:hAnsi="Ebrima"/>
                <w:sz w:val="20"/>
                <w:szCs w:val="20"/>
              </w:rPr>
              <w:pPrChange w:id="5003" w:author="Glória de Castro Acácio" w:date="2022-05-04T18:59:00Z">
                <w:pPr>
                  <w:spacing w:line="240" w:lineRule="atLeast"/>
                </w:pPr>
              </w:pPrChange>
            </w:pPr>
            <w:r w:rsidRPr="003E032D">
              <w:rPr>
                <w:rFonts w:ascii="Ebrima" w:hAnsi="Ebrima"/>
                <w:sz w:val="20"/>
                <w:szCs w:val="20"/>
              </w:rPr>
              <w:t>Alienação Fiduciária de Quotas</w:t>
            </w:r>
          </w:p>
          <w:p w14:paraId="375BCB85" w14:textId="77777777" w:rsidR="00EA5186" w:rsidRPr="003E032D" w:rsidRDefault="00EA5186">
            <w:pPr>
              <w:spacing w:line="276" w:lineRule="auto"/>
              <w:rPr>
                <w:rFonts w:ascii="Ebrima" w:hAnsi="Ebrima"/>
                <w:sz w:val="20"/>
                <w:szCs w:val="20"/>
              </w:rPr>
              <w:pPrChange w:id="5004" w:author="Glória de Castro Acácio" w:date="2022-05-04T18:59:00Z">
                <w:pPr>
                  <w:spacing w:line="240" w:lineRule="atLeast"/>
                </w:pPr>
              </w:pPrChange>
            </w:pPr>
            <w:r w:rsidRPr="003E032D">
              <w:rPr>
                <w:rFonts w:ascii="Ebrima" w:hAnsi="Ebrima"/>
                <w:sz w:val="20"/>
                <w:szCs w:val="20"/>
              </w:rPr>
              <w:t>Cessão Fiduciária da Conta Vinculada</w:t>
            </w:r>
          </w:p>
        </w:tc>
      </w:tr>
      <w:tr w:rsidR="00EA5186" w:rsidRPr="00483B47" w14:paraId="101A6C4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56604" w14:textId="77777777" w:rsidR="00EA5186" w:rsidRPr="003E032D" w:rsidRDefault="00EA5186">
            <w:pPr>
              <w:spacing w:before="100" w:beforeAutospacing="1" w:line="276" w:lineRule="auto"/>
              <w:rPr>
                <w:rFonts w:ascii="Ebrima" w:hAnsi="Ebrima"/>
                <w:sz w:val="20"/>
                <w:szCs w:val="20"/>
              </w:rPr>
              <w:pPrChange w:id="5005"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874978" w14:textId="77777777" w:rsidR="00EA5186" w:rsidRPr="003E032D" w:rsidRDefault="00EA5186">
            <w:pPr>
              <w:spacing w:before="100" w:beforeAutospacing="1" w:line="276" w:lineRule="auto"/>
              <w:rPr>
                <w:rFonts w:ascii="Ebrima" w:hAnsi="Ebrima"/>
                <w:sz w:val="20"/>
                <w:szCs w:val="20"/>
              </w:rPr>
              <w:pPrChange w:id="5006"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EA5186" w:rsidRPr="00483B47" w14:paraId="5069651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852D4" w14:textId="77777777" w:rsidR="00EA5186" w:rsidRPr="003E032D" w:rsidRDefault="00EA5186">
            <w:pPr>
              <w:spacing w:before="100" w:beforeAutospacing="1" w:line="276" w:lineRule="auto"/>
              <w:rPr>
                <w:rFonts w:ascii="Ebrima" w:hAnsi="Ebrima"/>
                <w:sz w:val="20"/>
                <w:szCs w:val="20"/>
              </w:rPr>
              <w:pPrChange w:id="5007"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4E7EF6" w14:textId="77777777" w:rsidR="00EA5186" w:rsidRPr="003E032D" w:rsidRDefault="00EA5186">
            <w:pPr>
              <w:spacing w:before="100" w:beforeAutospacing="1" w:line="276" w:lineRule="auto"/>
              <w:rPr>
                <w:rFonts w:ascii="Ebrima" w:hAnsi="Ebrima"/>
                <w:sz w:val="20"/>
                <w:szCs w:val="20"/>
              </w:rPr>
              <w:pPrChange w:id="5008"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EA5186" w:rsidRPr="00483B47" w14:paraId="1AA7D50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79591" w14:textId="77777777" w:rsidR="00EA5186" w:rsidRPr="003E032D" w:rsidRDefault="00EA5186">
            <w:pPr>
              <w:spacing w:before="100" w:beforeAutospacing="1" w:line="276" w:lineRule="auto"/>
              <w:rPr>
                <w:rFonts w:ascii="Ebrima" w:hAnsi="Ebrima"/>
                <w:sz w:val="20"/>
                <w:szCs w:val="20"/>
              </w:rPr>
              <w:pPrChange w:id="5009"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1CBB2" w14:textId="77777777" w:rsidR="00EA5186" w:rsidRPr="003E032D" w:rsidRDefault="00EA5186">
            <w:pPr>
              <w:spacing w:before="100" w:beforeAutospacing="1" w:line="276" w:lineRule="auto"/>
              <w:rPr>
                <w:rFonts w:ascii="Ebrima" w:hAnsi="Ebrima"/>
                <w:sz w:val="20"/>
                <w:szCs w:val="20"/>
              </w:rPr>
              <w:pPrChange w:id="5010"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5AC0346B" w14:textId="77777777" w:rsidR="00EA5186" w:rsidRPr="003E032D" w:rsidRDefault="00EA5186">
            <w:pPr>
              <w:spacing w:line="276" w:lineRule="auto"/>
              <w:rPr>
                <w:rFonts w:ascii="Ebrima" w:hAnsi="Ebrima"/>
                <w:sz w:val="20"/>
                <w:szCs w:val="20"/>
              </w:rPr>
              <w:pPrChange w:id="5011" w:author="Glória de Castro Acácio" w:date="2022-05-04T18:59:00Z">
                <w:pPr>
                  <w:spacing w:line="240" w:lineRule="atLeast"/>
                </w:pPr>
              </w:pPrChange>
            </w:pPr>
            <w:r w:rsidRPr="003E032D">
              <w:rPr>
                <w:rFonts w:ascii="Ebrima" w:hAnsi="Ebrima"/>
                <w:sz w:val="20"/>
                <w:szCs w:val="20"/>
              </w:rPr>
              <w:t>IPCA + 13,50% a.a. - CRI Subordinado</w:t>
            </w:r>
          </w:p>
        </w:tc>
      </w:tr>
      <w:tr w:rsidR="00EA5186" w:rsidRPr="00483B47" w14:paraId="34A423E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40D17" w14:textId="77777777" w:rsidR="00EA5186" w:rsidRPr="003E032D" w:rsidRDefault="00EA5186">
            <w:pPr>
              <w:spacing w:before="100" w:beforeAutospacing="1" w:line="276" w:lineRule="auto"/>
              <w:rPr>
                <w:rFonts w:ascii="Ebrima" w:hAnsi="Ebrima"/>
                <w:sz w:val="20"/>
                <w:szCs w:val="20"/>
              </w:rPr>
              <w:pPrChange w:id="5012"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6F0E4" w14:textId="77777777" w:rsidR="00EA5186" w:rsidRPr="003E032D" w:rsidRDefault="00EA5186">
            <w:pPr>
              <w:spacing w:before="100" w:beforeAutospacing="1" w:line="276" w:lineRule="auto"/>
              <w:rPr>
                <w:rFonts w:ascii="Ebrima" w:hAnsi="Ebrima"/>
                <w:sz w:val="20"/>
                <w:szCs w:val="20"/>
              </w:rPr>
              <w:pPrChange w:id="5013"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1104C971"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912D9" w:rsidRPr="00483B47" w14:paraId="4B13E94B"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908460" w14:textId="77777777" w:rsidR="008912D9" w:rsidRPr="003E032D" w:rsidRDefault="008912D9">
            <w:pPr>
              <w:spacing w:before="100" w:beforeAutospacing="1" w:line="276" w:lineRule="auto"/>
              <w:rPr>
                <w:rFonts w:ascii="Ebrima" w:hAnsi="Ebrima"/>
                <w:sz w:val="20"/>
                <w:szCs w:val="20"/>
                <w:lang w:eastAsia="en-US"/>
              </w:rPr>
              <w:pPrChange w:id="5014"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5334611" w14:textId="77777777" w:rsidR="008912D9" w:rsidRPr="003E032D" w:rsidRDefault="008912D9">
            <w:pPr>
              <w:spacing w:before="100" w:beforeAutospacing="1" w:line="276" w:lineRule="auto"/>
              <w:rPr>
                <w:rFonts w:ascii="Ebrima" w:hAnsi="Ebrima"/>
                <w:sz w:val="20"/>
                <w:szCs w:val="20"/>
              </w:rPr>
              <w:pPrChange w:id="5015"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8912D9" w:rsidRPr="00483B47" w14:paraId="516EE32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9CA78" w14:textId="77777777" w:rsidR="008912D9" w:rsidRPr="003E032D" w:rsidRDefault="008912D9">
            <w:pPr>
              <w:spacing w:before="100" w:beforeAutospacing="1" w:line="276" w:lineRule="auto"/>
              <w:rPr>
                <w:rFonts w:ascii="Ebrima" w:hAnsi="Ebrima"/>
                <w:sz w:val="20"/>
                <w:szCs w:val="20"/>
              </w:rPr>
              <w:pPrChange w:id="5016"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950D6" w14:textId="77777777" w:rsidR="008912D9" w:rsidRPr="003E032D" w:rsidRDefault="008912D9">
            <w:pPr>
              <w:spacing w:before="100" w:beforeAutospacing="1" w:line="276" w:lineRule="auto"/>
              <w:rPr>
                <w:rFonts w:ascii="Ebrima" w:hAnsi="Ebrima"/>
                <w:sz w:val="20"/>
                <w:szCs w:val="20"/>
              </w:rPr>
              <w:pPrChange w:id="5017"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8912D9" w:rsidRPr="00483B47" w14:paraId="46856B6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D3EF6" w14:textId="77777777" w:rsidR="008912D9" w:rsidRPr="003E032D" w:rsidRDefault="008912D9">
            <w:pPr>
              <w:spacing w:before="100" w:beforeAutospacing="1" w:line="276" w:lineRule="auto"/>
              <w:rPr>
                <w:rFonts w:ascii="Ebrima" w:hAnsi="Ebrima"/>
                <w:sz w:val="20"/>
                <w:szCs w:val="20"/>
              </w:rPr>
              <w:pPrChange w:id="5018"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3D81" w14:textId="77777777" w:rsidR="008912D9" w:rsidRPr="003E032D" w:rsidRDefault="008912D9">
            <w:pPr>
              <w:spacing w:before="100" w:beforeAutospacing="1" w:line="276" w:lineRule="auto"/>
              <w:rPr>
                <w:rFonts w:ascii="Ebrima" w:hAnsi="Ebrima"/>
                <w:sz w:val="20"/>
                <w:szCs w:val="20"/>
              </w:rPr>
              <w:pPrChange w:id="5019" w:author="Glória de Castro Acácio" w:date="2022-05-04T18:59:00Z">
                <w:pPr>
                  <w:spacing w:before="100" w:beforeAutospacing="1" w:line="240" w:lineRule="atLeast"/>
                </w:pPr>
              </w:pPrChange>
            </w:pPr>
            <w:r w:rsidRPr="003E032D">
              <w:rPr>
                <w:rFonts w:ascii="Ebrima" w:hAnsi="Ebrima"/>
                <w:sz w:val="20"/>
                <w:szCs w:val="20"/>
              </w:rPr>
              <w:t>CRI</w:t>
            </w:r>
          </w:p>
        </w:tc>
      </w:tr>
      <w:tr w:rsidR="008912D9" w:rsidRPr="00483B47" w14:paraId="000EF77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6640E" w14:textId="77777777" w:rsidR="008912D9" w:rsidRPr="003E032D" w:rsidRDefault="008912D9">
            <w:pPr>
              <w:spacing w:before="100" w:beforeAutospacing="1" w:line="276" w:lineRule="auto"/>
              <w:rPr>
                <w:rFonts w:ascii="Ebrima" w:hAnsi="Ebrima"/>
                <w:sz w:val="20"/>
                <w:szCs w:val="20"/>
              </w:rPr>
              <w:pPrChange w:id="5020"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91672" w14:textId="77777777" w:rsidR="008912D9" w:rsidRPr="003E032D" w:rsidRDefault="008912D9">
            <w:pPr>
              <w:spacing w:before="100" w:beforeAutospacing="1" w:line="276" w:lineRule="auto"/>
              <w:rPr>
                <w:rFonts w:ascii="Ebrima" w:hAnsi="Ebrima"/>
                <w:sz w:val="20"/>
                <w:szCs w:val="20"/>
              </w:rPr>
              <w:pPrChange w:id="5021" w:author="Glória de Castro Acácio" w:date="2022-05-04T18:59:00Z">
                <w:pPr>
                  <w:spacing w:before="100" w:beforeAutospacing="1" w:line="240" w:lineRule="atLeast"/>
                </w:pPr>
              </w:pPrChange>
            </w:pPr>
            <w:r w:rsidRPr="003E032D">
              <w:rPr>
                <w:rFonts w:ascii="Ebrima" w:hAnsi="Ebrima"/>
                <w:sz w:val="20"/>
                <w:szCs w:val="20"/>
              </w:rPr>
              <w:t>1ª Emissão – 17ª Série</w:t>
            </w:r>
          </w:p>
        </w:tc>
      </w:tr>
      <w:tr w:rsidR="008912D9" w:rsidRPr="00483B47" w14:paraId="58F04F1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796B2" w14:textId="77777777" w:rsidR="008912D9" w:rsidRPr="003E032D" w:rsidRDefault="008912D9">
            <w:pPr>
              <w:spacing w:before="100" w:beforeAutospacing="1" w:line="276" w:lineRule="auto"/>
              <w:rPr>
                <w:rFonts w:ascii="Ebrima" w:hAnsi="Ebrima"/>
                <w:sz w:val="20"/>
                <w:szCs w:val="20"/>
              </w:rPr>
              <w:pPrChange w:id="5022"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130A" w14:textId="77777777" w:rsidR="008912D9" w:rsidRPr="003E032D" w:rsidRDefault="008912D9">
            <w:pPr>
              <w:spacing w:before="100" w:beforeAutospacing="1" w:line="276" w:lineRule="auto"/>
              <w:rPr>
                <w:rFonts w:ascii="Ebrima" w:hAnsi="Ebrima"/>
                <w:sz w:val="20"/>
                <w:szCs w:val="20"/>
              </w:rPr>
              <w:pPrChange w:id="5023"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8912D9" w:rsidRPr="00483B47" w14:paraId="18191D8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6BA6A" w14:textId="77777777" w:rsidR="008912D9" w:rsidRPr="003E032D" w:rsidRDefault="008912D9">
            <w:pPr>
              <w:spacing w:before="100" w:beforeAutospacing="1" w:line="276" w:lineRule="auto"/>
              <w:rPr>
                <w:rFonts w:ascii="Ebrima" w:hAnsi="Ebrima"/>
                <w:sz w:val="20"/>
                <w:szCs w:val="20"/>
              </w:rPr>
              <w:pPrChange w:id="5024"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A2990" w14:textId="77777777" w:rsidR="008912D9" w:rsidRPr="003E032D" w:rsidRDefault="008912D9">
            <w:pPr>
              <w:spacing w:before="100" w:beforeAutospacing="1" w:line="276" w:lineRule="auto"/>
              <w:rPr>
                <w:rFonts w:ascii="Ebrima" w:hAnsi="Ebrima"/>
                <w:sz w:val="20"/>
                <w:szCs w:val="20"/>
              </w:rPr>
              <w:pPrChange w:id="5025" w:author="Glória de Castro Acácio" w:date="2022-05-04T18:59:00Z">
                <w:pPr>
                  <w:spacing w:before="100" w:beforeAutospacing="1" w:line="240" w:lineRule="atLeast"/>
                </w:pPr>
              </w:pPrChange>
            </w:pPr>
            <w:r w:rsidRPr="003E032D">
              <w:rPr>
                <w:rFonts w:ascii="Ebrima" w:hAnsi="Ebrima"/>
                <w:sz w:val="20"/>
                <w:szCs w:val="20"/>
              </w:rPr>
              <w:t>27.030</w:t>
            </w:r>
          </w:p>
        </w:tc>
      </w:tr>
      <w:tr w:rsidR="008912D9" w:rsidRPr="00483B47" w14:paraId="3B83CC7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DAD71" w14:textId="77777777" w:rsidR="008912D9" w:rsidRPr="003E032D" w:rsidRDefault="008912D9">
            <w:pPr>
              <w:spacing w:before="100" w:beforeAutospacing="1" w:line="276" w:lineRule="auto"/>
              <w:rPr>
                <w:rFonts w:ascii="Ebrima" w:hAnsi="Ebrima"/>
                <w:sz w:val="20"/>
                <w:szCs w:val="20"/>
              </w:rPr>
              <w:pPrChange w:id="5026" w:author="Glória de Castro Acácio" w:date="2022-05-04T18:59:00Z">
                <w:pPr>
                  <w:spacing w:before="100" w:beforeAutospacing="1" w:line="240" w:lineRule="atLeast"/>
                </w:pPr>
              </w:pPrChange>
            </w:pPr>
            <w:r w:rsidRPr="003E032D">
              <w:rPr>
                <w:rFonts w:ascii="Ebrima" w:hAnsi="Ebrima"/>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438348" w14:textId="77777777" w:rsidR="008912D9" w:rsidRPr="003E032D" w:rsidRDefault="008912D9">
            <w:pPr>
              <w:spacing w:line="276" w:lineRule="auto"/>
              <w:rPr>
                <w:rFonts w:ascii="Ebrima" w:hAnsi="Ebrima"/>
                <w:sz w:val="20"/>
                <w:szCs w:val="20"/>
              </w:rPr>
              <w:pPrChange w:id="5027" w:author="Glória de Castro Acácio" w:date="2022-05-04T18:59:00Z">
                <w:pPr>
                  <w:spacing w:line="240" w:lineRule="atLeast"/>
                </w:pPr>
              </w:pPrChange>
            </w:pPr>
            <w:r w:rsidRPr="003E032D">
              <w:rPr>
                <w:rFonts w:ascii="Ebrima" w:hAnsi="Ebrima"/>
                <w:sz w:val="20"/>
                <w:szCs w:val="20"/>
              </w:rPr>
              <w:t>Fiança e Coobrigação</w:t>
            </w:r>
          </w:p>
          <w:p w14:paraId="3D103E55" w14:textId="77777777" w:rsidR="008912D9" w:rsidRPr="003E032D" w:rsidRDefault="008912D9">
            <w:pPr>
              <w:spacing w:line="276" w:lineRule="auto"/>
              <w:rPr>
                <w:rFonts w:ascii="Ebrima" w:hAnsi="Ebrima"/>
                <w:sz w:val="20"/>
                <w:szCs w:val="20"/>
              </w:rPr>
              <w:pPrChange w:id="5028" w:author="Glória de Castro Acácio" w:date="2022-05-04T18:59:00Z">
                <w:pPr>
                  <w:spacing w:line="240" w:lineRule="atLeast"/>
                </w:pPr>
              </w:pPrChange>
            </w:pPr>
            <w:r w:rsidRPr="003E032D">
              <w:rPr>
                <w:rFonts w:ascii="Ebrima" w:hAnsi="Ebrima"/>
                <w:sz w:val="20"/>
                <w:szCs w:val="20"/>
              </w:rPr>
              <w:t>Fundo de Reserva</w:t>
            </w:r>
          </w:p>
          <w:p w14:paraId="33340484" w14:textId="77777777" w:rsidR="008912D9" w:rsidRPr="003E032D" w:rsidRDefault="008912D9">
            <w:pPr>
              <w:spacing w:line="276" w:lineRule="auto"/>
              <w:rPr>
                <w:rFonts w:ascii="Ebrima" w:hAnsi="Ebrima"/>
                <w:sz w:val="20"/>
                <w:szCs w:val="20"/>
              </w:rPr>
              <w:pPrChange w:id="5029" w:author="Glória de Castro Acácio" w:date="2022-05-04T18:59:00Z">
                <w:pPr>
                  <w:spacing w:line="240" w:lineRule="atLeast"/>
                </w:pPr>
              </w:pPrChange>
            </w:pPr>
            <w:r w:rsidRPr="003E032D">
              <w:rPr>
                <w:rFonts w:ascii="Ebrima" w:hAnsi="Ebrima"/>
                <w:sz w:val="20"/>
                <w:szCs w:val="20"/>
              </w:rPr>
              <w:t>Fundo de Liquidez</w:t>
            </w:r>
          </w:p>
          <w:p w14:paraId="6D9E1A49" w14:textId="77777777" w:rsidR="008912D9" w:rsidRPr="003E032D" w:rsidRDefault="008912D9">
            <w:pPr>
              <w:spacing w:line="276" w:lineRule="auto"/>
              <w:rPr>
                <w:rFonts w:ascii="Ebrima" w:hAnsi="Ebrima"/>
                <w:sz w:val="20"/>
                <w:szCs w:val="20"/>
              </w:rPr>
              <w:pPrChange w:id="5030" w:author="Glória de Castro Acácio" w:date="2022-05-04T18:59:00Z">
                <w:pPr>
                  <w:spacing w:line="240" w:lineRule="atLeast"/>
                </w:pPr>
              </w:pPrChange>
            </w:pPr>
            <w:r w:rsidRPr="003E032D">
              <w:rPr>
                <w:rFonts w:ascii="Ebrima" w:hAnsi="Ebrima"/>
                <w:sz w:val="20"/>
                <w:szCs w:val="20"/>
              </w:rPr>
              <w:t>Fundo de Despesa</w:t>
            </w:r>
          </w:p>
          <w:p w14:paraId="656356A8" w14:textId="77777777" w:rsidR="008912D9" w:rsidRPr="003E032D" w:rsidRDefault="008912D9">
            <w:pPr>
              <w:spacing w:line="276" w:lineRule="auto"/>
              <w:rPr>
                <w:rFonts w:ascii="Ebrima" w:hAnsi="Ebrima"/>
                <w:sz w:val="20"/>
                <w:szCs w:val="20"/>
              </w:rPr>
              <w:pPrChange w:id="5031" w:author="Glória de Castro Acácio" w:date="2022-05-04T18:59:00Z">
                <w:pPr>
                  <w:spacing w:line="240" w:lineRule="atLeast"/>
                </w:pPr>
              </w:pPrChange>
            </w:pPr>
            <w:r w:rsidRPr="003E032D">
              <w:rPr>
                <w:rFonts w:ascii="Ebrima" w:hAnsi="Ebrima"/>
                <w:sz w:val="20"/>
                <w:szCs w:val="20"/>
              </w:rPr>
              <w:t>Alienação Fiduciária de Quotas</w:t>
            </w:r>
          </w:p>
          <w:p w14:paraId="2F0059DA" w14:textId="77777777" w:rsidR="008912D9" w:rsidRPr="003E032D" w:rsidRDefault="008912D9">
            <w:pPr>
              <w:spacing w:line="276" w:lineRule="auto"/>
              <w:rPr>
                <w:rFonts w:ascii="Ebrima" w:hAnsi="Ebrima"/>
                <w:sz w:val="20"/>
                <w:szCs w:val="20"/>
              </w:rPr>
              <w:pPrChange w:id="5032" w:author="Glória de Castro Acácio" w:date="2022-05-04T18:59:00Z">
                <w:pPr>
                  <w:spacing w:line="240" w:lineRule="atLeast"/>
                </w:pPr>
              </w:pPrChange>
            </w:pPr>
            <w:r w:rsidRPr="003E032D">
              <w:rPr>
                <w:rFonts w:ascii="Ebrima" w:hAnsi="Ebrima"/>
                <w:sz w:val="20"/>
                <w:szCs w:val="20"/>
              </w:rPr>
              <w:t>Cessão Fiduciária da Conta Vinculada</w:t>
            </w:r>
          </w:p>
        </w:tc>
      </w:tr>
      <w:tr w:rsidR="008912D9" w:rsidRPr="00483B47" w14:paraId="4E8DD1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81459" w14:textId="77777777" w:rsidR="008912D9" w:rsidRPr="003E032D" w:rsidRDefault="008912D9">
            <w:pPr>
              <w:spacing w:before="100" w:beforeAutospacing="1" w:line="276" w:lineRule="auto"/>
              <w:rPr>
                <w:rFonts w:ascii="Ebrima" w:hAnsi="Ebrima"/>
                <w:sz w:val="20"/>
                <w:szCs w:val="20"/>
              </w:rPr>
              <w:pPrChange w:id="5033"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4184BB" w14:textId="77777777" w:rsidR="008912D9" w:rsidRPr="003E032D" w:rsidRDefault="008912D9">
            <w:pPr>
              <w:spacing w:before="100" w:beforeAutospacing="1" w:line="276" w:lineRule="auto"/>
              <w:rPr>
                <w:rFonts w:ascii="Ebrima" w:hAnsi="Ebrima"/>
                <w:sz w:val="20"/>
                <w:szCs w:val="20"/>
              </w:rPr>
              <w:pPrChange w:id="5034"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8912D9" w:rsidRPr="00483B47" w14:paraId="09DBC72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AA942" w14:textId="77777777" w:rsidR="008912D9" w:rsidRPr="003E032D" w:rsidRDefault="008912D9">
            <w:pPr>
              <w:spacing w:before="100" w:beforeAutospacing="1" w:line="276" w:lineRule="auto"/>
              <w:rPr>
                <w:rFonts w:ascii="Ebrima" w:hAnsi="Ebrima"/>
                <w:sz w:val="20"/>
                <w:szCs w:val="20"/>
              </w:rPr>
              <w:pPrChange w:id="5035"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1D46" w14:textId="77777777" w:rsidR="008912D9" w:rsidRPr="003E032D" w:rsidRDefault="008912D9">
            <w:pPr>
              <w:spacing w:before="100" w:beforeAutospacing="1" w:line="276" w:lineRule="auto"/>
              <w:rPr>
                <w:rFonts w:ascii="Ebrima" w:hAnsi="Ebrima"/>
                <w:sz w:val="20"/>
                <w:szCs w:val="20"/>
              </w:rPr>
              <w:pPrChange w:id="5036"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8912D9" w:rsidRPr="00483B47" w14:paraId="1AB8556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49410" w14:textId="77777777" w:rsidR="008912D9" w:rsidRPr="003E032D" w:rsidRDefault="008912D9">
            <w:pPr>
              <w:spacing w:before="100" w:beforeAutospacing="1" w:line="276" w:lineRule="auto"/>
              <w:rPr>
                <w:rFonts w:ascii="Ebrima" w:hAnsi="Ebrima"/>
                <w:sz w:val="20"/>
                <w:szCs w:val="20"/>
              </w:rPr>
              <w:pPrChange w:id="5037"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6102AD" w14:textId="77777777" w:rsidR="008912D9" w:rsidRPr="003E032D" w:rsidRDefault="008912D9">
            <w:pPr>
              <w:spacing w:before="100" w:beforeAutospacing="1" w:line="276" w:lineRule="auto"/>
              <w:rPr>
                <w:rFonts w:ascii="Ebrima" w:hAnsi="Ebrima"/>
                <w:sz w:val="20"/>
                <w:szCs w:val="20"/>
              </w:rPr>
              <w:pPrChange w:id="5038"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12B09106" w14:textId="77777777" w:rsidR="008912D9" w:rsidRPr="003E032D" w:rsidRDefault="008912D9">
            <w:pPr>
              <w:spacing w:line="276" w:lineRule="auto"/>
              <w:rPr>
                <w:rFonts w:ascii="Ebrima" w:hAnsi="Ebrima"/>
                <w:sz w:val="20"/>
                <w:szCs w:val="20"/>
              </w:rPr>
              <w:pPrChange w:id="5039" w:author="Glória de Castro Acácio" w:date="2022-05-04T18:59:00Z">
                <w:pPr>
                  <w:spacing w:line="240" w:lineRule="atLeast"/>
                </w:pPr>
              </w:pPrChange>
            </w:pPr>
            <w:r w:rsidRPr="003E032D">
              <w:rPr>
                <w:rFonts w:ascii="Ebrima" w:hAnsi="Ebrima"/>
                <w:sz w:val="20"/>
                <w:szCs w:val="20"/>
              </w:rPr>
              <w:t>IPCA + 13,50% a.a. - CRI Subordinado</w:t>
            </w:r>
          </w:p>
        </w:tc>
      </w:tr>
      <w:tr w:rsidR="008912D9" w:rsidRPr="00483B47" w14:paraId="792B94D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1B33A" w14:textId="77777777" w:rsidR="008912D9" w:rsidRPr="003E032D" w:rsidRDefault="008912D9">
            <w:pPr>
              <w:spacing w:before="100" w:beforeAutospacing="1" w:line="276" w:lineRule="auto"/>
              <w:rPr>
                <w:rFonts w:ascii="Ebrima" w:hAnsi="Ebrima"/>
                <w:sz w:val="20"/>
                <w:szCs w:val="20"/>
              </w:rPr>
              <w:pPrChange w:id="5040"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358B3E" w14:textId="77777777" w:rsidR="008912D9" w:rsidRPr="003E032D" w:rsidRDefault="008912D9">
            <w:pPr>
              <w:spacing w:before="100" w:beforeAutospacing="1" w:line="276" w:lineRule="auto"/>
              <w:rPr>
                <w:rFonts w:ascii="Ebrima" w:hAnsi="Ebrima"/>
                <w:sz w:val="20"/>
                <w:szCs w:val="20"/>
              </w:rPr>
              <w:pPrChange w:id="5041"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0566C5AF"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7B68ED" w:rsidRPr="00483B47" w14:paraId="4171A22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B5A3EA" w14:textId="77777777" w:rsidR="007B68ED" w:rsidRPr="003E032D" w:rsidRDefault="007B68ED">
            <w:pPr>
              <w:spacing w:before="100" w:beforeAutospacing="1" w:line="276" w:lineRule="auto"/>
              <w:rPr>
                <w:rFonts w:ascii="Ebrima" w:hAnsi="Ebrima"/>
                <w:sz w:val="20"/>
                <w:szCs w:val="20"/>
                <w:lang w:eastAsia="en-US"/>
              </w:rPr>
              <w:pPrChange w:id="5042"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A5DF44B" w14:textId="77777777" w:rsidR="007B68ED" w:rsidRPr="003E032D" w:rsidRDefault="007B68ED">
            <w:pPr>
              <w:spacing w:before="100" w:beforeAutospacing="1" w:line="276" w:lineRule="auto"/>
              <w:rPr>
                <w:rFonts w:ascii="Ebrima" w:hAnsi="Ebrima"/>
                <w:sz w:val="20"/>
                <w:szCs w:val="20"/>
              </w:rPr>
              <w:pPrChange w:id="5043"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7B68ED" w:rsidRPr="00483B47" w14:paraId="686CBF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5D7BB" w14:textId="77777777" w:rsidR="007B68ED" w:rsidRPr="003E032D" w:rsidRDefault="007B68ED">
            <w:pPr>
              <w:spacing w:before="100" w:beforeAutospacing="1" w:line="276" w:lineRule="auto"/>
              <w:rPr>
                <w:rFonts w:ascii="Ebrima" w:hAnsi="Ebrima"/>
                <w:sz w:val="20"/>
                <w:szCs w:val="20"/>
              </w:rPr>
              <w:pPrChange w:id="5044"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1F18F" w14:textId="77777777" w:rsidR="007B68ED" w:rsidRPr="003E032D" w:rsidRDefault="007B68ED">
            <w:pPr>
              <w:spacing w:before="100" w:beforeAutospacing="1" w:line="276" w:lineRule="auto"/>
              <w:rPr>
                <w:rFonts w:ascii="Ebrima" w:hAnsi="Ebrima"/>
                <w:sz w:val="20"/>
                <w:szCs w:val="20"/>
              </w:rPr>
              <w:pPrChange w:id="5045"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7B68ED" w:rsidRPr="00483B47" w14:paraId="186039F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BFC9" w14:textId="77777777" w:rsidR="007B68ED" w:rsidRPr="003E032D" w:rsidRDefault="007B68ED">
            <w:pPr>
              <w:spacing w:before="100" w:beforeAutospacing="1" w:line="276" w:lineRule="auto"/>
              <w:rPr>
                <w:rFonts w:ascii="Ebrima" w:hAnsi="Ebrima"/>
                <w:sz w:val="20"/>
                <w:szCs w:val="20"/>
              </w:rPr>
              <w:pPrChange w:id="5046"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94888" w14:textId="77777777" w:rsidR="007B68ED" w:rsidRPr="003E032D" w:rsidRDefault="007B68ED">
            <w:pPr>
              <w:spacing w:before="100" w:beforeAutospacing="1" w:line="276" w:lineRule="auto"/>
              <w:rPr>
                <w:rFonts w:ascii="Ebrima" w:hAnsi="Ebrima"/>
                <w:sz w:val="20"/>
                <w:szCs w:val="20"/>
              </w:rPr>
              <w:pPrChange w:id="5047" w:author="Glória de Castro Acácio" w:date="2022-05-04T18:59:00Z">
                <w:pPr>
                  <w:spacing w:before="100" w:beforeAutospacing="1" w:line="240" w:lineRule="atLeast"/>
                </w:pPr>
              </w:pPrChange>
            </w:pPr>
            <w:r w:rsidRPr="003E032D">
              <w:rPr>
                <w:rFonts w:ascii="Ebrima" w:hAnsi="Ebrima"/>
                <w:sz w:val="20"/>
                <w:szCs w:val="20"/>
              </w:rPr>
              <w:t>CRI</w:t>
            </w:r>
          </w:p>
        </w:tc>
      </w:tr>
      <w:tr w:rsidR="007B68ED" w:rsidRPr="00483B47" w14:paraId="4544C41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C60D1" w14:textId="77777777" w:rsidR="007B68ED" w:rsidRPr="003E032D" w:rsidRDefault="007B68ED">
            <w:pPr>
              <w:spacing w:before="100" w:beforeAutospacing="1" w:line="276" w:lineRule="auto"/>
              <w:rPr>
                <w:rFonts w:ascii="Ebrima" w:hAnsi="Ebrima"/>
                <w:sz w:val="20"/>
                <w:szCs w:val="20"/>
              </w:rPr>
              <w:pPrChange w:id="5048"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1296" w14:textId="77777777" w:rsidR="007B68ED" w:rsidRPr="003E032D" w:rsidRDefault="007B68ED">
            <w:pPr>
              <w:spacing w:before="100" w:beforeAutospacing="1" w:line="276" w:lineRule="auto"/>
              <w:rPr>
                <w:rFonts w:ascii="Ebrima" w:hAnsi="Ebrima"/>
                <w:sz w:val="20"/>
                <w:szCs w:val="20"/>
              </w:rPr>
              <w:pPrChange w:id="5049" w:author="Glória de Castro Acácio" w:date="2022-05-04T18:59:00Z">
                <w:pPr>
                  <w:spacing w:before="100" w:beforeAutospacing="1" w:line="240" w:lineRule="atLeast"/>
                </w:pPr>
              </w:pPrChange>
            </w:pPr>
            <w:r w:rsidRPr="003E032D">
              <w:rPr>
                <w:rFonts w:ascii="Ebrima" w:hAnsi="Ebrima"/>
                <w:sz w:val="20"/>
                <w:szCs w:val="20"/>
              </w:rPr>
              <w:t>1ª Emissão – 18ª Série</w:t>
            </w:r>
          </w:p>
        </w:tc>
      </w:tr>
      <w:tr w:rsidR="007B68ED" w:rsidRPr="00483B47" w14:paraId="37F1545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421D0" w14:textId="77777777" w:rsidR="007B68ED" w:rsidRPr="003E032D" w:rsidRDefault="007B68ED">
            <w:pPr>
              <w:spacing w:before="100" w:beforeAutospacing="1" w:line="276" w:lineRule="auto"/>
              <w:rPr>
                <w:rFonts w:ascii="Ebrima" w:hAnsi="Ebrima"/>
                <w:sz w:val="20"/>
                <w:szCs w:val="20"/>
              </w:rPr>
              <w:pPrChange w:id="5050"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218E1" w14:textId="77777777" w:rsidR="007B68ED" w:rsidRPr="003E032D" w:rsidRDefault="007B68ED">
            <w:pPr>
              <w:spacing w:before="100" w:beforeAutospacing="1" w:line="276" w:lineRule="auto"/>
              <w:rPr>
                <w:rFonts w:ascii="Ebrima" w:hAnsi="Ebrima"/>
                <w:sz w:val="20"/>
                <w:szCs w:val="20"/>
              </w:rPr>
              <w:pPrChange w:id="5051"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7B68ED" w:rsidRPr="00483B47" w14:paraId="5F4868B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71D1" w14:textId="77777777" w:rsidR="007B68ED" w:rsidRPr="003E032D" w:rsidRDefault="007B68ED">
            <w:pPr>
              <w:spacing w:before="100" w:beforeAutospacing="1" w:line="276" w:lineRule="auto"/>
              <w:rPr>
                <w:rFonts w:ascii="Ebrima" w:hAnsi="Ebrima"/>
                <w:sz w:val="20"/>
                <w:szCs w:val="20"/>
              </w:rPr>
              <w:pPrChange w:id="5052"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12655" w14:textId="77777777" w:rsidR="007B68ED" w:rsidRPr="003E032D" w:rsidRDefault="007B68ED">
            <w:pPr>
              <w:spacing w:before="100" w:beforeAutospacing="1" w:line="276" w:lineRule="auto"/>
              <w:rPr>
                <w:rFonts w:ascii="Ebrima" w:hAnsi="Ebrima"/>
                <w:sz w:val="20"/>
                <w:szCs w:val="20"/>
              </w:rPr>
              <w:pPrChange w:id="5053" w:author="Glória de Castro Acácio" w:date="2022-05-04T18:59:00Z">
                <w:pPr>
                  <w:spacing w:before="100" w:beforeAutospacing="1" w:line="240" w:lineRule="atLeast"/>
                </w:pPr>
              </w:pPrChange>
            </w:pPr>
            <w:r w:rsidRPr="003E032D">
              <w:rPr>
                <w:rFonts w:ascii="Ebrima" w:hAnsi="Ebrima"/>
                <w:sz w:val="20"/>
                <w:szCs w:val="20"/>
              </w:rPr>
              <w:t>27.030</w:t>
            </w:r>
          </w:p>
        </w:tc>
      </w:tr>
      <w:tr w:rsidR="007B68ED" w:rsidRPr="00483B47" w14:paraId="578D75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511A9" w14:textId="77777777" w:rsidR="007B68ED" w:rsidRPr="003E032D" w:rsidRDefault="007B68ED">
            <w:pPr>
              <w:spacing w:before="100" w:beforeAutospacing="1" w:line="276" w:lineRule="auto"/>
              <w:rPr>
                <w:rFonts w:ascii="Ebrima" w:hAnsi="Ebrima"/>
                <w:sz w:val="20"/>
                <w:szCs w:val="20"/>
              </w:rPr>
              <w:pPrChange w:id="5054"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3658D" w14:textId="77777777" w:rsidR="007B68ED" w:rsidRPr="003E032D" w:rsidRDefault="007B68ED">
            <w:pPr>
              <w:spacing w:line="276" w:lineRule="auto"/>
              <w:rPr>
                <w:rFonts w:ascii="Ebrima" w:hAnsi="Ebrima"/>
                <w:sz w:val="20"/>
                <w:szCs w:val="20"/>
              </w:rPr>
              <w:pPrChange w:id="5055" w:author="Glória de Castro Acácio" w:date="2022-05-04T18:59:00Z">
                <w:pPr>
                  <w:spacing w:line="240" w:lineRule="atLeast"/>
                </w:pPr>
              </w:pPrChange>
            </w:pPr>
            <w:r w:rsidRPr="003E032D">
              <w:rPr>
                <w:rFonts w:ascii="Ebrima" w:hAnsi="Ebrima"/>
                <w:sz w:val="20"/>
                <w:szCs w:val="20"/>
              </w:rPr>
              <w:t>Fiança e Coobrigação</w:t>
            </w:r>
          </w:p>
          <w:p w14:paraId="13BB8E18" w14:textId="77777777" w:rsidR="007B68ED" w:rsidRPr="003E032D" w:rsidRDefault="007B68ED">
            <w:pPr>
              <w:spacing w:line="276" w:lineRule="auto"/>
              <w:rPr>
                <w:rFonts w:ascii="Ebrima" w:hAnsi="Ebrima"/>
                <w:sz w:val="20"/>
                <w:szCs w:val="20"/>
              </w:rPr>
              <w:pPrChange w:id="5056" w:author="Glória de Castro Acácio" w:date="2022-05-04T18:59:00Z">
                <w:pPr>
                  <w:spacing w:line="240" w:lineRule="atLeast"/>
                </w:pPr>
              </w:pPrChange>
            </w:pPr>
            <w:r w:rsidRPr="003E032D">
              <w:rPr>
                <w:rFonts w:ascii="Ebrima" w:hAnsi="Ebrima"/>
                <w:sz w:val="20"/>
                <w:szCs w:val="20"/>
              </w:rPr>
              <w:t>Fundo de Reserva</w:t>
            </w:r>
          </w:p>
          <w:p w14:paraId="1D46E738" w14:textId="77777777" w:rsidR="007B68ED" w:rsidRPr="003E032D" w:rsidRDefault="007B68ED">
            <w:pPr>
              <w:spacing w:line="276" w:lineRule="auto"/>
              <w:rPr>
                <w:rFonts w:ascii="Ebrima" w:hAnsi="Ebrima"/>
                <w:sz w:val="20"/>
                <w:szCs w:val="20"/>
              </w:rPr>
              <w:pPrChange w:id="5057" w:author="Glória de Castro Acácio" w:date="2022-05-04T18:59:00Z">
                <w:pPr>
                  <w:spacing w:line="240" w:lineRule="atLeast"/>
                </w:pPr>
              </w:pPrChange>
            </w:pPr>
            <w:r w:rsidRPr="003E032D">
              <w:rPr>
                <w:rFonts w:ascii="Ebrima" w:hAnsi="Ebrima"/>
                <w:sz w:val="20"/>
                <w:szCs w:val="20"/>
              </w:rPr>
              <w:t>Fundo de Liquidez</w:t>
            </w:r>
          </w:p>
          <w:p w14:paraId="4421012C" w14:textId="77777777" w:rsidR="007B68ED" w:rsidRPr="003E032D" w:rsidRDefault="007B68ED">
            <w:pPr>
              <w:spacing w:line="276" w:lineRule="auto"/>
              <w:rPr>
                <w:rFonts w:ascii="Ebrima" w:hAnsi="Ebrima"/>
                <w:sz w:val="20"/>
                <w:szCs w:val="20"/>
              </w:rPr>
              <w:pPrChange w:id="5058" w:author="Glória de Castro Acácio" w:date="2022-05-04T18:59:00Z">
                <w:pPr>
                  <w:spacing w:line="240" w:lineRule="atLeast"/>
                </w:pPr>
              </w:pPrChange>
            </w:pPr>
            <w:r w:rsidRPr="003E032D">
              <w:rPr>
                <w:rFonts w:ascii="Ebrima" w:hAnsi="Ebrima"/>
                <w:sz w:val="20"/>
                <w:szCs w:val="20"/>
              </w:rPr>
              <w:t>Fundo de Despesa</w:t>
            </w:r>
          </w:p>
          <w:p w14:paraId="4136C6CE" w14:textId="77777777" w:rsidR="007B68ED" w:rsidRPr="003E032D" w:rsidRDefault="007B68ED">
            <w:pPr>
              <w:spacing w:line="276" w:lineRule="auto"/>
              <w:rPr>
                <w:rFonts w:ascii="Ebrima" w:hAnsi="Ebrima"/>
                <w:sz w:val="20"/>
                <w:szCs w:val="20"/>
              </w:rPr>
              <w:pPrChange w:id="5059" w:author="Glória de Castro Acácio" w:date="2022-05-04T18:59:00Z">
                <w:pPr>
                  <w:spacing w:line="240" w:lineRule="atLeast"/>
                </w:pPr>
              </w:pPrChange>
            </w:pPr>
            <w:r w:rsidRPr="003E032D">
              <w:rPr>
                <w:rFonts w:ascii="Ebrima" w:hAnsi="Ebrima"/>
                <w:sz w:val="20"/>
                <w:szCs w:val="20"/>
              </w:rPr>
              <w:t>Alienação Fiduciária de Quotas</w:t>
            </w:r>
          </w:p>
          <w:p w14:paraId="6D75B429" w14:textId="77777777" w:rsidR="007B68ED" w:rsidRPr="003E032D" w:rsidRDefault="007B68ED">
            <w:pPr>
              <w:spacing w:line="276" w:lineRule="auto"/>
              <w:rPr>
                <w:rFonts w:ascii="Ebrima" w:hAnsi="Ebrima"/>
                <w:sz w:val="20"/>
                <w:szCs w:val="20"/>
              </w:rPr>
              <w:pPrChange w:id="5060" w:author="Glória de Castro Acácio" w:date="2022-05-04T18:59:00Z">
                <w:pPr>
                  <w:spacing w:line="240" w:lineRule="atLeast"/>
                </w:pPr>
              </w:pPrChange>
            </w:pPr>
            <w:r w:rsidRPr="003E032D">
              <w:rPr>
                <w:rFonts w:ascii="Ebrima" w:hAnsi="Ebrima"/>
                <w:sz w:val="20"/>
                <w:szCs w:val="20"/>
              </w:rPr>
              <w:t>Cessão Fiduciária da Conta Vinculada</w:t>
            </w:r>
          </w:p>
        </w:tc>
      </w:tr>
      <w:tr w:rsidR="007B68ED" w:rsidRPr="00483B47" w14:paraId="3D353F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7982C" w14:textId="77777777" w:rsidR="007B68ED" w:rsidRPr="003E032D" w:rsidRDefault="007B68ED">
            <w:pPr>
              <w:spacing w:before="100" w:beforeAutospacing="1" w:line="276" w:lineRule="auto"/>
              <w:rPr>
                <w:rFonts w:ascii="Ebrima" w:hAnsi="Ebrima"/>
                <w:sz w:val="20"/>
                <w:szCs w:val="20"/>
              </w:rPr>
              <w:pPrChange w:id="5061"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F5C938" w14:textId="77777777" w:rsidR="007B68ED" w:rsidRPr="003E032D" w:rsidRDefault="007B68ED">
            <w:pPr>
              <w:spacing w:before="100" w:beforeAutospacing="1" w:line="276" w:lineRule="auto"/>
              <w:rPr>
                <w:rFonts w:ascii="Ebrima" w:hAnsi="Ebrima"/>
                <w:sz w:val="20"/>
                <w:szCs w:val="20"/>
              </w:rPr>
              <w:pPrChange w:id="5062"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7B68ED" w:rsidRPr="00483B47" w14:paraId="0658589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3FABB" w14:textId="77777777" w:rsidR="007B68ED" w:rsidRPr="003E032D" w:rsidRDefault="007B68ED">
            <w:pPr>
              <w:spacing w:before="100" w:beforeAutospacing="1" w:line="276" w:lineRule="auto"/>
              <w:rPr>
                <w:rFonts w:ascii="Ebrima" w:hAnsi="Ebrima"/>
                <w:sz w:val="20"/>
                <w:szCs w:val="20"/>
              </w:rPr>
              <w:pPrChange w:id="5063"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6A9AD" w14:textId="77777777" w:rsidR="007B68ED" w:rsidRPr="003E032D" w:rsidRDefault="007B68ED">
            <w:pPr>
              <w:spacing w:before="100" w:beforeAutospacing="1" w:line="276" w:lineRule="auto"/>
              <w:rPr>
                <w:rFonts w:ascii="Ebrima" w:hAnsi="Ebrima"/>
                <w:sz w:val="20"/>
                <w:szCs w:val="20"/>
              </w:rPr>
              <w:pPrChange w:id="5064"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7B68ED" w:rsidRPr="00483B47" w14:paraId="1ED457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AA34C" w14:textId="77777777" w:rsidR="007B68ED" w:rsidRPr="003E032D" w:rsidRDefault="007B68ED">
            <w:pPr>
              <w:spacing w:before="100" w:beforeAutospacing="1" w:line="276" w:lineRule="auto"/>
              <w:rPr>
                <w:rFonts w:ascii="Ebrima" w:hAnsi="Ebrima"/>
                <w:sz w:val="20"/>
                <w:szCs w:val="20"/>
              </w:rPr>
              <w:pPrChange w:id="5065"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74E4F" w14:textId="77777777" w:rsidR="007B68ED" w:rsidRPr="003E032D" w:rsidRDefault="007B68ED">
            <w:pPr>
              <w:spacing w:before="100" w:beforeAutospacing="1" w:line="276" w:lineRule="auto"/>
              <w:rPr>
                <w:rFonts w:ascii="Ebrima" w:hAnsi="Ebrima"/>
                <w:sz w:val="20"/>
                <w:szCs w:val="20"/>
              </w:rPr>
              <w:pPrChange w:id="5066"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2E341347" w14:textId="77777777" w:rsidR="007B68ED" w:rsidRPr="003E032D" w:rsidRDefault="007B68ED">
            <w:pPr>
              <w:spacing w:line="276" w:lineRule="auto"/>
              <w:rPr>
                <w:rFonts w:ascii="Ebrima" w:hAnsi="Ebrima"/>
                <w:sz w:val="20"/>
                <w:szCs w:val="20"/>
              </w:rPr>
              <w:pPrChange w:id="5067" w:author="Glória de Castro Acácio" w:date="2022-05-04T18:59:00Z">
                <w:pPr>
                  <w:spacing w:line="240" w:lineRule="atLeast"/>
                </w:pPr>
              </w:pPrChange>
            </w:pPr>
            <w:r w:rsidRPr="003E032D">
              <w:rPr>
                <w:rFonts w:ascii="Ebrima" w:hAnsi="Ebrima"/>
                <w:sz w:val="20"/>
                <w:szCs w:val="20"/>
              </w:rPr>
              <w:t>IPCA + 13,50% a.a. - CRI Subordinado</w:t>
            </w:r>
          </w:p>
        </w:tc>
      </w:tr>
      <w:tr w:rsidR="007B68ED" w:rsidRPr="00483B47" w14:paraId="37CA804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CC282" w14:textId="77777777" w:rsidR="007B68ED" w:rsidRPr="003E032D" w:rsidRDefault="007B68ED">
            <w:pPr>
              <w:spacing w:before="100" w:beforeAutospacing="1" w:line="276" w:lineRule="auto"/>
              <w:rPr>
                <w:rFonts w:ascii="Ebrima" w:hAnsi="Ebrima"/>
                <w:sz w:val="20"/>
                <w:szCs w:val="20"/>
              </w:rPr>
              <w:pPrChange w:id="5068"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FED8A8" w14:textId="77777777" w:rsidR="007B68ED" w:rsidRPr="003E032D" w:rsidRDefault="007B68ED">
            <w:pPr>
              <w:spacing w:before="100" w:beforeAutospacing="1" w:line="276" w:lineRule="auto"/>
              <w:rPr>
                <w:rFonts w:ascii="Ebrima" w:hAnsi="Ebrima"/>
                <w:sz w:val="20"/>
                <w:szCs w:val="20"/>
              </w:rPr>
              <w:pPrChange w:id="5069"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720390A5"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CA3845" w:rsidRPr="005C3E22" w14:paraId="2E2F31B4"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BF09D90" w14:textId="77777777" w:rsidR="00CA3845" w:rsidRPr="005C3E22" w:rsidRDefault="00CA3845">
            <w:pPr>
              <w:spacing w:before="100" w:beforeAutospacing="1" w:line="276" w:lineRule="auto"/>
              <w:rPr>
                <w:rFonts w:ascii="Ebrima" w:hAnsi="Ebrima"/>
                <w:sz w:val="20"/>
                <w:szCs w:val="20"/>
                <w:lang w:eastAsia="en-US"/>
              </w:rPr>
              <w:pPrChange w:id="5070" w:author="Glória de Castro Acácio" w:date="2022-05-04T18:59:00Z">
                <w:pPr>
                  <w:spacing w:before="100" w:beforeAutospacing="1" w:line="240" w:lineRule="atLeast"/>
                </w:pPr>
              </w:pPrChange>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8D994D2" w14:textId="77777777" w:rsidR="00CA3845" w:rsidRPr="005C3E22" w:rsidRDefault="00CA3845">
            <w:pPr>
              <w:spacing w:before="100" w:beforeAutospacing="1" w:line="276" w:lineRule="auto"/>
              <w:rPr>
                <w:rFonts w:ascii="Ebrima" w:hAnsi="Ebrima"/>
                <w:sz w:val="20"/>
                <w:szCs w:val="20"/>
              </w:rPr>
              <w:pPrChange w:id="5071" w:author="Glória de Castro Acácio" w:date="2022-05-04T18:59:00Z">
                <w:pPr>
                  <w:spacing w:before="100" w:beforeAutospacing="1" w:line="240" w:lineRule="atLeast"/>
                </w:pPr>
              </w:pPrChange>
            </w:pPr>
            <w:r w:rsidRPr="005C3E22">
              <w:rPr>
                <w:rFonts w:ascii="Ebrima" w:hAnsi="Ebrima"/>
                <w:sz w:val="20"/>
                <w:szCs w:val="20"/>
              </w:rPr>
              <w:t>Agente Fiduciário</w:t>
            </w:r>
          </w:p>
        </w:tc>
      </w:tr>
      <w:tr w:rsidR="00CA3845" w:rsidRPr="005C3E22" w14:paraId="0D48BCD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29211" w14:textId="77777777" w:rsidR="00CA3845" w:rsidRPr="005C3E22" w:rsidRDefault="00CA3845">
            <w:pPr>
              <w:spacing w:before="100" w:beforeAutospacing="1" w:line="276" w:lineRule="auto"/>
              <w:rPr>
                <w:rFonts w:ascii="Ebrima" w:hAnsi="Ebrima"/>
                <w:sz w:val="20"/>
                <w:szCs w:val="20"/>
              </w:rPr>
              <w:pPrChange w:id="5072" w:author="Glória de Castro Acácio" w:date="2022-05-04T18:59:00Z">
                <w:pPr>
                  <w:spacing w:before="100" w:beforeAutospacing="1" w:line="240" w:lineRule="atLeast"/>
                </w:pPr>
              </w:pPrChange>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A818D" w14:textId="77777777" w:rsidR="00CA3845" w:rsidRPr="005C3E22" w:rsidRDefault="00CA3845">
            <w:pPr>
              <w:spacing w:before="100" w:beforeAutospacing="1" w:line="276" w:lineRule="auto"/>
              <w:rPr>
                <w:rFonts w:ascii="Ebrima" w:hAnsi="Ebrima"/>
                <w:sz w:val="20"/>
                <w:szCs w:val="20"/>
              </w:rPr>
              <w:pPrChange w:id="5073" w:author="Glória de Castro Acácio" w:date="2022-05-04T18:59:00Z">
                <w:pPr>
                  <w:spacing w:before="100" w:beforeAutospacing="1" w:line="240" w:lineRule="atLeast"/>
                </w:pPr>
              </w:pPrChange>
            </w:pPr>
            <w:r w:rsidRPr="005C3E22">
              <w:rPr>
                <w:rFonts w:ascii="Ebrima" w:hAnsi="Ebrima"/>
                <w:sz w:val="20"/>
                <w:szCs w:val="20"/>
              </w:rPr>
              <w:t>BASE SECURITIZADORA DE CRÉDITOS IMOBILIÁRIOS S.A.</w:t>
            </w:r>
          </w:p>
        </w:tc>
      </w:tr>
      <w:tr w:rsidR="00CA3845" w:rsidRPr="005C3E22" w14:paraId="29603A4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23E6E" w14:textId="77777777" w:rsidR="00CA3845" w:rsidRPr="005C3E22" w:rsidRDefault="00CA3845">
            <w:pPr>
              <w:spacing w:before="100" w:beforeAutospacing="1" w:line="276" w:lineRule="auto"/>
              <w:rPr>
                <w:rFonts w:ascii="Ebrima" w:hAnsi="Ebrima"/>
                <w:sz w:val="20"/>
                <w:szCs w:val="20"/>
              </w:rPr>
              <w:pPrChange w:id="5074" w:author="Glória de Castro Acácio" w:date="2022-05-04T18:59:00Z">
                <w:pPr>
                  <w:spacing w:before="100" w:beforeAutospacing="1" w:line="240" w:lineRule="atLeast"/>
                </w:pPr>
              </w:pPrChange>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A1DB20" w14:textId="77777777" w:rsidR="00CA3845" w:rsidRPr="005C3E22" w:rsidRDefault="00CA3845">
            <w:pPr>
              <w:spacing w:before="100" w:beforeAutospacing="1" w:line="276" w:lineRule="auto"/>
              <w:rPr>
                <w:rFonts w:ascii="Ebrima" w:hAnsi="Ebrima"/>
                <w:sz w:val="20"/>
                <w:szCs w:val="20"/>
              </w:rPr>
              <w:pPrChange w:id="5075" w:author="Glória de Castro Acácio" w:date="2022-05-04T18:59:00Z">
                <w:pPr>
                  <w:spacing w:before="100" w:beforeAutospacing="1" w:line="240" w:lineRule="atLeast"/>
                </w:pPr>
              </w:pPrChange>
            </w:pPr>
            <w:r w:rsidRPr="005C3E22">
              <w:rPr>
                <w:rFonts w:ascii="Ebrima" w:hAnsi="Ebrima"/>
                <w:sz w:val="20"/>
                <w:szCs w:val="20"/>
              </w:rPr>
              <w:t>CRI</w:t>
            </w:r>
          </w:p>
        </w:tc>
      </w:tr>
      <w:tr w:rsidR="00CA3845" w:rsidRPr="005C3E22" w14:paraId="2160A9D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9C0D0" w14:textId="77777777" w:rsidR="00CA3845" w:rsidRPr="005C3E22" w:rsidRDefault="00CA3845">
            <w:pPr>
              <w:spacing w:before="100" w:beforeAutospacing="1" w:line="276" w:lineRule="auto"/>
              <w:rPr>
                <w:rFonts w:ascii="Ebrima" w:hAnsi="Ebrima"/>
                <w:sz w:val="20"/>
                <w:szCs w:val="20"/>
              </w:rPr>
              <w:pPrChange w:id="5076" w:author="Glória de Castro Acácio" w:date="2022-05-04T18:59:00Z">
                <w:pPr>
                  <w:spacing w:before="100" w:beforeAutospacing="1" w:line="240" w:lineRule="atLeast"/>
                </w:pPr>
              </w:pPrChange>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56DCC7" w14:textId="77777777" w:rsidR="00CA3845" w:rsidRPr="005C3E22" w:rsidRDefault="00CA3845">
            <w:pPr>
              <w:spacing w:before="100" w:beforeAutospacing="1" w:line="276" w:lineRule="auto"/>
              <w:rPr>
                <w:rFonts w:ascii="Ebrima" w:hAnsi="Ebrima"/>
                <w:sz w:val="20"/>
                <w:szCs w:val="20"/>
              </w:rPr>
              <w:pPrChange w:id="5077" w:author="Glória de Castro Acácio" w:date="2022-05-04T18:59:00Z">
                <w:pPr>
                  <w:spacing w:before="100" w:beforeAutospacing="1" w:line="240" w:lineRule="atLeast"/>
                </w:pPr>
              </w:pPrChange>
            </w:pPr>
            <w:r w:rsidRPr="005C3E22">
              <w:rPr>
                <w:rFonts w:ascii="Ebrima" w:hAnsi="Ebrima"/>
                <w:sz w:val="20"/>
                <w:szCs w:val="20"/>
              </w:rPr>
              <w:t>1ª Emissão – 1</w:t>
            </w:r>
            <w:r>
              <w:rPr>
                <w:rFonts w:ascii="Ebrima" w:hAnsi="Ebrima"/>
                <w:sz w:val="20"/>
                <w:szCs w:val="20"/>
              </w:rPr>
              <w:t>9</w:t>
            </w:r>
            <w:r w:rsidRPr="005C3E22">
              <w:rPr>
                <w:rFonts w:ascii="Ebrima" w:hAnsi="Ebrima"/>
                <w:sz w:val="20"/>
                <w:szCs w:val="20"/>
              </w:rPr>
              <w:t>ª Série</w:t>
            </w:r>
          </w:p>
        </w:tc>
      </w:tr>
      <w:tr w:rsidR="00CA3845" w:rsidRPr="005C3E22" w14:paraId="7A4AB41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F8381" w14:textId="77777777" w:rsidR="00CA3845" w:rsidRPr="005C3E22" w:rsidRDefault="00CA3845">
            <w:pPr>
              <w:spacing w:before="100" w:beforeAutospacing="1" w:line="276" w:lineRule="auto"/>
              <w:rPr>
                <w:rFonts w:ascii="Ebrima" w:hAnsi="Ebrima"/>
                <w:sz w:val="20"/>
                <w:szCs w:val="20"/>
              </w:rPr>
              <w:pPrChange w:id="5078" w:author="Glória de Castro Acácio" w:date="2022-05-04T18:59:00Z">
                <w:pPr>
                  <w:spacing w:before="100" w:beforeAutospacing="1" w:line="240" w:lineRule="atLeast"/>
                </w:pPr>
              </w:pPrChange>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4B7C4" w14:textId="77777777" w:rsidR="00CA3845" w:rsidRPr="005C3E22" w:rsidRDefault="00CA3845">
            <w:pPr>
              <w:spacing w:before="100" w:beforeAutospacing="1" w:line="276" w:lineRule="auto"/>
              <w:rPr>
                <w:rFonts w:ascii="Ebrima" w:hAnsi="Ebrima"/>
                <w:sz w:val="20"/>
                <w:szCs w:val="20"/>
              </w:rPr>
              <w:pPrChange w:id="5079" w:author="Glória de Castro Acácio" w:date="2022-05-04T18:59:00Z">
                <w:pPr>
                  <w:spacing w:before="100" w:beforeAutospacing="1" w:line="240" w:lineRule="atLeast"/>
                </w:pPr>
              </w:pPrChange>
            </w:pPr>
            <w:r w:rsidRPr="005C3E22">
              <w:rPr>
                <w:rFonts w:ascii="Ebrima" w:hAnsi="Ebrima"/>
                <w:sz w:val="20"/>
                <w:szCs w:val="20"/>
              </w:rPr>
              <w:t xml:space="preserve">R$ </w:t>
            </w:r>
            <w:r>
              <w:rPr>
                <w:rFonts w:ascii="Ebrima" w:hAnsi="Ebrima"/>
                <w:sz w:val="20"/>
                <w:szCs w:val="20"/>
              </w:rPr>
              <w:t>130.000.000,00</w:t>
            </w:r>
          </w:p>
        </w:tc>
      </w:tr>
      <w:tr w:rsidR="00CA3845" w:rsidRPr="005C3E22" w14:paraId="02AB87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CBB8A" w14:textId="77777777" w:rsidR="00CA3845" w:rsidRPr="005C3E22" w:rsidRDefault="00CA3845">
            <w:pPr>
              <w:spacing w:before="100" w:beforeAutospacing="1" w:line="276" w:lineRule="auto"/>
              <w:rPr>
                <w:rFonts w:ascii="Ebrima" w:hAnsi="Ebrima"/>
                <w:sz w:val="20"/>
                <w:szCs w:val="20"/>
              </w:rPr>
              <w:pPrChange w:id="5080" w:author="Glória de Castro Acácio" w:date="2022-05-04T18:59:00Z">
                <w:pPr>
                  <w:spacing w:before="100" w:beforeAutospacing="1" w:line="240" w:lineRule="atLeast"/>
                </w:pPr>
              </w:pPrChange>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37279" w14:textId="77777777" w:rsidR="00CA3845" w:rsidRPr="005C3E22" w:rsidRDefault="00CA3845">
            <w:pPr>
              <w:spacing w:before="100" w:beforeAutospacing="1" w:line="276" w:lineRule="auto"/>
              <w:rPr>
                <w:rFonts w:ascii="Ebrima" w:hAnsi="Ebrima"/>
                <w:sz w:val="20"/>
                <w:szCs w:val="20"/>
              </w:rPr>
              <w:pPrChange w:id="5081" w:author="Glória de Castro Acácio" w:date="2022-05-04T18:59:00Z">
                <w:pPr>
                  <w:spacing w:before="100" w:beforeAutospacing="1" w:line="240" w:lineRule="atLeast"/>
                </w:pPr>
              </w:pPrChange>
            </w:pPr>
            <w:r>
              <w:rPr>
                <w:rFonts w:ascii="Ebrima" w:hAnsi="Ebrima"/>
                <w:sz w:val="20"/>
                <w:szCs w:val="20"/>
              </w:rPr>
              <w:t>130.000</w:t>
            </w:r>
          </w:p>
        </w:tc>
      </w:tr>
      <w:tr w:rsidR="00CA3845" w:rsidRPr="005C3E22" w14:paraId="1D1CB75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8FA17" w14:textId="77777777" w:rsidR="00CA3845" w:rsidRPr="005C3E22" w:rsidRDefault="00CA3845">
            <w:pPr>
              <w:spacing w:before="100" w:beforeAutospacing="1" w:line="276" w:lineRule="auto"/>
              <w:rPr>
                <w:rFonts w:ascii="Ebrima" w:hAnsi="Ebrima"/>
                <w:sz w:val="20"/>
                <w:szCs w:val="20"/>
              </w:rPr>
              <w:pPrChange w:id="5082" w:author="Glória de Castro Acácio" w:date="2022-05-04T18:59:00Z">
                <w:pPr>
                  <w:spacing w:before="100" w:beforeAutospacing="1" w:line="240" w:lineRule="atLeast"/>
                </w:pPr>
              </w:pPrChange>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EF0A0A" w14:textId="77777777" w:rsidR="00CA3845" w:rsidRPr="005C3E22" w:rsidRDefault="00CA3845">
            <w:pPr>
              <w:spacing w:line="276" w:lineRule="auto"/>
              <w:rPr>
                <w:rFonts w:ascii="Ebrima" w:hAnsi="Ebrima"/>
                <w:sz w:val="20"/>
                <w:szCs w:val="20"/>
              </w:rPr>
              <w:pPrChange w:id="5083" w:author="Glória de Castro Acácio" w:date="2022-05-04T18:59:00Z">
                <w:pPr>
                  <w:spacing w:line="240" w:lineRule="atLeast"/>
                </w:pPr>
              </w:pPrChange>
            </w:pPr>
            <w:r w:rsidRPr="005C3E22">
              <w:rPr>
                <w:rFonts w:ascii="Ebrima" w:hAnsi="Ebrima"/>
                <w:sz w:val="20"/>
                <w:szCs w:val="20"/>
              </w:rPr>
              <w:t>Fundo de Reserva</w:t>
            </w:r>
          </w:p>
          <w:p w14:paraId="7B610F9D" w14:textId="77777777" w:rsidR="00CA3845" w:rsidRPr="005C3E22" w:rsidRDefault="00CA3845">
            <w:pPr>
              <w:spacing w:line="276" w:lineRule="auto"/>
              <w:rPr>
                <w:rFonts w:ascii="Ebrima" w:hAnsi="Ebrima"/>
                <w:sz w:val="20"/>
                <w:szCs w:val="20"/>
              </w:rPr>
              <w:pPrChange w:id="5084" w:author="Glória de Castro Acácio" w:date="2022-05-04T18:59:00Z">
                <w:pPr>
                  <w:spacing w:line="240" w:lineRule="atLeast"/>
                </w:pPr>
              </w:pPrChange>
            </w:pPr>
            <w:r w:rsidRPr="005C3E22">
              <w:rPr>
                <w:rFonts w:ascii="Ebrima" w:hAnsi="Ebrima"/>
                <w:sz w:val="20"/>
                <w:szCs w:val="20"/>
              </w:rPr>
              <w:t>Fundo de Liquidez</w:t>
            </w:r>
          </w:p>
          <w:p w14:paraId="55A103D4" w14:textId="77777777" w:rsidR="00CA3845" w:rsidRPr="005C3E22" w:rsidRDefault="00CA3845">
            <w:pPr>
              <w:spacing w:line="276" w:lineRule="auto"/>
              <w:rPr>
                <w:rFonts w:ascii="Ebrima" w:hAnsi="Ebrima"/>
                <w:sz w:val="20"/>
                <w:szCs w:val="20"/>
              </w:rPr>
              <w:pPrChange w:id="5085" w:author="Glória de Castro Acácio" w:date="2022-05-04T18:59:00Z">
                <w:pPr>
                  <w:spacing w:line="240" w:lineRule="atLeast"/>
                </w:pPr>
              </w:pPrChange>
            </w:pPr>
            <w:r w:rsidRPr="005C3E22">
              <w:rPr>
                <w:rFonts w:ascii="Ebrima" w:hAnsi="Ebrima"/>
                <w:sz w:val="20"/>
                <w:szCs w:val="20"/>
              </w:rPr>
              <w:t>Alienação Fiduciária de Quotas</w:t>
            </w:r>
          </w:p>
        </w:tc>
      </w:tr>
      <w:tr w:rsidR="00CA3845" w:rsidRPr="005C3E22" w14:paraId="3F47250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2E1A4" w14:textId="77777777" w:rsidR="00CA3845" w:rsidRPr="005C3E22" w:rsidRDefault="00CA3845">
            <w:pPr>
              <w:spacing w:before="100" w:beforeAutospacing="1" w:line="276" w:lineRule="auto"/>
              <w:rPr>
                <w:rFonts w:ascii="Ebrima" w:hAnsi="Ebrima"/>
                <w:sz w:val="20"/>
                <w:szCs w:val="20"/>
              </w:rPr>
              <w:pPrChange w:id="5086" w:author="Glória de Castro Acácio" w:date="2022-05-04T18:59:00Z">
                <w:pPr>
                  <w:spacing w:before="100" w:beforeAutospacing="1" w:line="240" w:lineRule="atLeast"/>
                </w:pPr>
              </w:pPrChange>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74AA2" w14:textId="77777777" w:rsidR="00CA3845" w:rsidRPr="005C3E22" w:rsidRDefault="00CA3845">
            <w:pPr>
              <w:spacing w:before="100" w:beforeAutospacing="1" w:line="276" w:lineRule="auto"/>
              <w:rPr>
                <w:rFonts w:ascii="Ebrima" w:hAnsi="Ebrima"/>
                <w:sz w:val="20"/>
                <w:szCs w:val="20"/>
              </w:rPr>
              <w:pPrChange w:id="5087" w:author="Glória de Castro Acácio" w:date="2022-05-04T18:59:00Z">
                <w:pPr>
                  <w:spacing w:before="100" w:beforeAutospacing="1" w:line="240" w:lineRule="atLeast"/>
                </w:pPr>
              </w:pPrChange>
            </w:pPr>
            <w:r>
              <w:rPr>
                <w:rFonts w:ascii="Ebrima" w:hAnsi="Ebrima" w:cstheme="minorHAnsi"/>
                <w:color w:val="000000"/>
                <w:sz w:val="20"/>
                <w:szCs w:val="20"/>
              </w:rPr>
              <w:t>13</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2021</w:t>
            </w:r>
          </w:p>
        </w:tc>
      </w:tr>
      <w:tr w:rsidR="00CA3845" w:rsidRPr="005C3E22" w14:paraId="655B77D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396D1" w14:textId="77777777" w:rsidR="00CA3845" w:rsidRPr="005C3E22" w:rsidRDefault="00CA3845">
            <w:pPr>
              <w:spacing w:before="100" w:beforeAutospacing="1" w:line="276" w:lineRule="auto"/>
              <w:rPr>
                <w:rFonts w:ascii="Ebrima" w:hAnsi="Ebrima"/>
                <w:sz w:val="20"/>
                <w:szCs w:val="20"/>
              </w:rPr>
              <w:pPrChange w:id="5088" w:author="Glória de Castro Acácio" w:date="2022-05-04T18:59:00Z">
                <w:pPr>
                  <w:spacing w:before="100" w:beforeAutospacing="1" w:line="240" w:lineRule="atLeast"/>
                </w:pPr>
              </w:pPrChange>
            </w:pPr>
            <w:r w:rsidRPr="005C3E22">
              <w:rPr>
                <w:rFonts w:ascii="Ebrima" w:hAnsi="Ebrima"/>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9DA8A4" w14:textId="77777777" w:rsidR="00CA3845" w:rsidRPr="005C3E22" w:rsidRDefault="00CA3845">
            <w:pPr>
              <w:spacing w:before="100" w:beforeAutospacing="1" w:line="276" w:lineRule="auto"/>
              <w:rPr>
                <w:rFonts w:ascii="Ebrima" w:hAnsi="Ebrima"/>
                <w:sz w:val="20"/>
                <w:szCs w:val="20"/>
              </w:rPr>
              <w:pPrChange w:id="5089" w:author="Glória de Castro Acácio" w:date="2022-05-04T18:59:00Z">
                <w:pPr>
                  <w:spacing w:before="100" w:beforeAutospacing="1" w:line="240" w:lineRule="atLeast"/>
                </w:pPr>
              </w:pPrChange>
            </w:pPr>
            <w:r w:rsidRPr="005C3E22">
              <w:rPr>
                <w:rFonts w:ascii="Ebrima" w:hAnsi="Ebrima" w:cstheme="minorHAnsi"/>
                <w:color w:val="000000"/>
                <w:sz w:val="20"/>
                <w:szCs w:val="20"/>
              </w:rPr>
              <w:t>2</w:t>
            </w:r>
            <w:r>
              <w:rPr>
                <w:rFonts w:ascii="Ebrima" w:hAnsi="Ebrima" w:cstheme="minorHAnsi"/>
                <w:color w:val="000000"/>
                <w:sz w:val="20"/>
                <w:szCs w:val="20"/>
              </w:rPr>
              <w:t>0</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w:t>
            </w:r>
            <w:r>
              <w:rPr>
                <w:rFonts w:ascii="Ebrima" w:hAnsi="Ebrima" w:cstheme="minorHAnsi"/>
                <w:color w:val="000000"/>
                <w:sz w:val="20"/>
                <w:szCs w:val="20"/>
              </w:rPr>
              <w:t>3</w:t>
            </w:r>
          </w:p>
        </w:tc>
      </w:tr>
      <w:tr w:rsidR="00CA3845" w:rsidRPr="005C3E22" w14:paraId="6B382F6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05769" w14:textId="77777777" w:rsidR="00CA3845" w:rsidRPr="005C3E22" w:rsidRDefault="00CA3845">
            <w:pPr>
              <w:spacing w:before="100" w:beforeAutospacing="1" w:line="276" w:lineRule="auto"/>
              <w:rPr>
                <w:rFonts w:ascii="Ebrima" w:hAnsi="Ebrima"/>
                <w:sz w:val="20"/>
                <w:szCs w:val="20"/>
              </w:rPr>
              <w:pPrChange w:id="5090" w:author="Glória de Castro Acácio" w:date="2022-05-04T18:59:00Z">
                <w:pPr>
                  <w:spacing w:before="100" w:beforeAutospacing="1" w:line="240" w:lineRule="atLeast"/>
                </w:pPr>
              </w:pPrChange>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F5F962" w14:textId="77777777" w:rsidR="00CA3845" w:rsidRPr="005C3E22" w:rsidRDefault="00CA3845">
            <w:pPr>
              <w:spacing w:before="100" w:beforeAutospacing="1" w:line="276" w:lineRule="auto"/>
              <w:rPr>
                <w:rFonts w:ascii="Ebrima" w:hAnsi="Ebrima"/>
                <w:sz w:val="20"/>
                <w:szCs w:val="20"/>
              </w:rPr>
              <w:pPrChange w:id="5091" w:author="Glória de Castro Acácio" w:date="2022-05-04T18:59:00Z">
                <w:pPr>
                  <w:spacing w:before="100" w:beforeAutospacing="1" w:line="240" w:lineRule="atLeast"/>
                </w:pPr>
              </w:pPrChange>
            </w:pPr>
            <w:r w:rsidRPr="005C3E22">
              <w:rPr>
                <w:rFonts w:ascii="Ebrima" w:hAnsi="Ebrima"/>
                <w:sz w:val="20"/>
                <w:szCs w:val="20"/>
              </w:rPr>
              <w:t>IPCA + 11,00% a.a. – CRI Sênior</w:t>
            </w:r>
          </w:p>
          <w:p w14:paraId="796D252D" w14:textId="77777777" w:rsidR="00CA3845" w:rsidRPr="005C3E22" w:rsidRDefault="00CA3845">
            <w:pPr>
              <w:spacing w:line="276" w:lineRule="auto"/>
              <w:rPr>
                <w:rFonts w:ascii="Ebrima" w:hAnsi="Ebrima"/>
                <w:sz w:val="20"/>
                <w:szCs w:val="20"/>
              </w:rPr>
              <w:pPrChange w:id="5092" w:author="Glória de Castro Acácio" w:date="2022-05-04T18:59:00Z">
                <w:pPr>
                  <w:spacing w:line="240" w:lineRule="atLeast"/>
                </w:pPr>
              </w:pPrChange>
            </w:pPr>
            <w:r w:rsidRPr="005C3E22">
              <w:rPr>
                <w:rFonts w:ascii="Ebrima" w:hAnsi="Ebrima"/>
                <w:sz w:val="20"/>
                <w:szCs w:val="20"/>
              </w:rPr>
              <w:t>IPCA + 1</w:t>
            </w:r>
            <w:r>
              <w:rPr>
                <w:rFonts w:ascii="Ebrima" w:hAnsi="Ebrima"/>
                <w:sz w:val="20"/>
                <w:szCs w:val="20"/>
              </w:rPr>
              <w:t>5</w:t>
            </w:r>
            <w:r w:rsidRPr="005C3E22">
              <w:rPr>
                <w:rFonts w:ascii="Ebrima" w:hAnsi="Ebrima"/>
                <w:sz w:val="20"/>
                <w:szCs w:val="20"/>
              </w:rPr>
              <w:t>,</w:t>
            </w:r>
            <w:r>
              <w:rPr>
                <w:rFonts w:ascii="Ebrima" w:hAnsi="Ebrima"/>
                <w:sz w:val="20"/>
                <w:szCs w:val="20"/>
              </w:rPr>
              <w:t>2</w:t>
            </w:r>
            <w:r w:rsidRPr="005C3E22">
              <w:rPr>
                <w:rFonts w:ascii="Ebrima" w:hAnsi="Ebrima"/>
                <w:sz w:val="20"/>
                <w:szCs w:val="20"/>
              </w:rPr>
              <w:t>0% a.a. - CRI Subordinado</w:t>
            </w:r>
          </w:p>
        </w:tc>
      </w:tr>
      <w:tr w:rsidR="00CA3845" w:rsidRPr="005C3E22" w14:paraId="0853FAB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463A" w14:textId="77777777" w:rsidR="00CA3845" w:rsidRPr="005C3E22" w:rsidRDefault="00CA3845">
            <w:pPr>
              <w:spacing w:before="100" w:beforeAutospacing="1" w:line="276" w:lineRule="auto"/>
              <w:rPr>
                <w:rFonts w:ascii="Ebrima" w:hAnsi="Ebrima"/>
                <w:sz w:val="20"/>
                <w:szCs w:val="20"/>
              </w:rPr>
              <w:pPrChange w:id="5093" w:author="Glória de Castro Acácio" w:date="2022-05-04T18:59:00Z">
                <w:pPr>
                  <w:spacing w:before="100" w:beforeAutospacing="1" w:line="240" w:lineRule="atLeast"/>
                </w:pPr>
              </w:pPrChange>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B607BE" w14:textId="77777777" w:rsidR="00CA3845" w:rsidRPr="005C3E22" w:rsidRDefault="00CA3845">
            <w:pPr>
              <w:spacing w:before="100" w:beforeAutospacing="1" w:line="276" w:lineRule="auto"/>
              <w:rPr>
                <w:rFonts w:ascii="Ebrima" w:hAnsi="Ebrima"/>
                <w:sz w:val="20"/>
                <w:szCs w:val="20"/>
              </w:rPr>
              <w:pPrChange w:id="5094" w:author="Glória de Castro Acácio" w:date="2022-05-04T18:59:00Z">
                <w:pPr>
                  <w:spacing w:before="100" w:beforeAutospacing="1" w:line="240" w:lineRule="atLeast"/>
                </w:pPr>
              </w:pPrChange>
            </w:pPr>
            <w:r w:rsidRPr="005C3E22">
              <w:rPr>
                <w:rFonts w:ascii="Ebrima" w:hAnsi="Ebrima"/>
                <w:sz w:val="20"/>
                <w:szCs w:val="20"/>
              </w:rPr>
              <w:t>Não houve</w:t>
            </w:r>
          </w:p>
        </w:tc>
      </w:tr>
    </w:tbl>
    <w:p w14:paraId="3E35A668"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851A3" w:rsidRPr="005C3E22" w14:paraId="2F6E8E59"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7B70DD7" w14:textId="77777777" w:rsidR="008851A3" w:rsidRPr="005C3E22" w:rsidRDefault="008851A3">
            <w:pPr>
              <w:spacing w:before="100" w:beforeAutospacing="1" w:line="276" w:lineRule="auto"/>
              <w:rPr>
                <w:rFonts w:ascii="Ebrima" w:hAnsi="Ebrima"/>
                <w:sz w:val="20"/>
                <w:szCs w:val="20"/>
                <w:lang w:eastAsia="en-US"/>
              </w:rPr>
              <w:pPrChange w:id="5095" w:author="Glória de Castro Acácio" w:date="2022-05-04T18:59:00Z">
                <w:pPr>
                  <w:spacing w:before="100" w:beforeAutospacing="1" w:line="240" w:lineRule="atLeast"/>
                </w:pPr>
              </w:pPrChange>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49ABDC2" w14:textId="77777777" w:rsidR="008851A3" w:rsidRPr="005C3E22" w:rsidRDefault="008851A3">
            <w:pPr>
              <w:spacing w:before="100" w:beforeAutospacing="1" w:line="276" w:lineRule="auto"/>
              <w:rPr>
                <w:rFonts w:ascii="Ebrima" w:hAnsi="Ebrima"/>
                <w:sz w:val="20"/>
                <w:szCs w:val="20"/>
              </w:rPr>
              <w:pPrChange w:id="5096" w:author="Glória de Castro Acácio" w:date="2022-05-04T18:59:00Z">
                <w:pPr>
                  <w:spacing w:before="100" w:beforeAutospacing="1" w:line="240" w:lineRule="atLeast"/>
                </w:pPr>
              </w:pPrChange>
            </w:pPr>
            <w:r w:rsidRPr="005C3E22">
              <w:rPr>
                <w:rFonts w:ascii="Ebrima" w:hAnsi="Ebrima"/>
                <w:sz w:val="20"/>
                <w:szCs w:val="20"/>
              </w:rPr>
              <w:t>Agente Fiduciário</w:t>
            </w:r>
          </w:p>
        </w:tc>
      </w:tr>
      <w:tr w:rsidR="008851A3" w:rsidRPr="005C3E22" w14:paraId="53074B5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7C220" w14:textId="77777777" w:rsidR="008851A3" w:rsidRPr="005C3E22" w:rsidRDefault="008851A3">
            <w:pPr>
              <w:spacing w:before="100" w:beforeAutospacing="1" w:line="276" w:lineRule="auto"/>
              <w:rPr>
                <w:rFonts w:ascii="Ebrima" w:hAnsi="Ebrima"/>
                <w:sz w:val="20"/>
                <w:szCs w:val="20"/>
              </w:rPr>
              <w:pPrChange w:id="5097" w:author="Glória de Castro Acácio" w:date="2022-05-04T18:59:00Z">
                <w:pPr>
                  <w:spacing w:before="100" w:beforeAutospacing="1" w:line="240" w:lineRule="atLeast"/>
                </w:pPr>
              </w:pPrChange>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F1EA4" w14:textId="77777777" w:rsidR="008851A3" w:rsidRPr="005C3E22" w:rsidRDefault="008851A3">
            <w:pPr>
              <w:spacing w:before="100" w:beforeAutospacing="1" w:line="276" w:lineRule="auto"/>
              <w:rPr>
                <w:rFonts w:ascii="Ebrima" w:hAnsi="Ebrima"/>
                <w:sz w:val="20"/>
                <w:szCs w:val="20"/>
              </w:rPr>
              <w:pPrChange w:id="5098" w:author="Glória de Castro Acácio" w:date="2022-05-04T18:59:00Z">
                <w:pPr>
                  <w:spacing w:before="100" w:beforeAutospacing="1" w:line="240" w:lineRule="atLeast"/>
                </w:pPr>
              </w:pPrChange>
            </w:pPr>
            <w:r w:rsidRPr="005C3E22">
              <w:rPr>
                <w:rFonts w:ascii="Ebrima" w:hAnsi="Ebrima"/>
                <w:sz w:val="20"/>
                <w:szCs w:val="20"/>
              </w:rPr>
              <w:t>BASE SECURITIZADORA DE CRÉDITOS IMOBILIÁRIOS S.A.</w:t>
            </w:r>
          </w:p>
        </w:tc>
      </w:tr>
      <w:tr w:rsidR="008851A3" w:rsidRPr="005C3E22" w14:paraId="0F7C9EC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18F82" w14:textId="77777777" w:rsidR="008851A3" w:rsidRPr="005C3E22" w:rsidRDefault="008851A3">
            <w:pPr>
              <w:spacing w:before="100" w:beforeAutospacing="1" w:line="276" w:lineRule="auto"/>
              <w:rPr>
                <w:rFonts w:ascii="Ebrima" w:hAnsi="Ebrima"/>
                <w:sz w:val="20"/>
                <w:szCs w:val="20"/>
              </w:rPr>
              <w:pPrChange w:id="5099" w:author="Glória de Castro Acácio" w:date="2022-05-04T18:59:00Z">
                <w:pPr>
                  <w:spacing w:before="100" w:beforeAutospacing="1" w:line="240" w:lineRule="atLeast"/>
                </w:pPr>
              </w:pPrChange>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B5EB2" w14:textId="77777777" w:rsidR="008851A3" w:rsidRPr="005C3E22" w:rsidRDefault="008851A3">
            <w:pPr>
              <w:spacing w:before="100" w:beforeAutospacing="1" w:line="276" w:lineRule="auto"/>
              <w:rPr>
                <w:rFonts w:ascii="Ebrima" w:hAnsi="Ebrima"/>
                <w:sz w:val="20"/>
                <w:szCs w:val="20"/>
              </w:rPr>
              <w:pPrChange w:id="5100" w:author="Glória de Castro Acácio" w:date="2022-05-04T18:59:00Z">
                <w:pPr>
                  <w:spacing w:before="100" w:beforeAutospacing="1" w:line="240" w:lineRule="atLeast"/>
                </w:pPr>
              </w:pPrChange>
            </w:pPr>
            <w:r w:rsidRPr="005C3E22">
              <w:rPr>
                <w:rFonts w:ascii="Ebrima" w:hAnsi="Ebrima"/>
                <w:sz w:val="20"/>
                <w:szCs w:val="20"/>
              </w:rPr>
              <w:t>CRI</w:t>
            </w:r>
          </w:p>
        </w:tc>
      </w:tr>
      <w:tr w:rsidR="008851A3" w:rsidRPr="005C3E22" w14:paraId="69270D0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49A34" w14:textId="77777777" w:rsidR="008851A3" w:rsidRPr="005C3E22" w:rsidRDefault="008851A3">
            <w:pPr>
              <w:spacing w:before="100" w:beforeAutospacing="1" w:line="276" w:lineRule="auto"/>
              <w:rPr>
                <w:rFonts w:ascii="Ebrima" w:hAnsi="Ebrima"/>
                <w:sz w:val="20"/>
                <w:szCs w:val="20"/>
              </w:rPr>
              <w:pPrChange w:id="5101" w:author="Glória de Castro Acácio" w:date="2022-05-04T18:59:00Z">
                <w:pPr>
                  <w:spacing w:before="100" w:beforeAutospacing="1" w:line="240" w:lineRule="atLeast"/>
                </w:pPr>
              </w:pPrChange>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FC892A" w14:textId="77777777" w:rsidR="008851A3" w:rsidRPr="005C3E22" w:rsidRDefault="008851A3">
            <w:pPr>
              <w:spacing w:before="100" w:beforeAutospacing="1" w:line="276" w:lineRule="auto"/>
              <w:rPr>
                <w:rFonts w:ascii="Ebrima" w:hAnsi="Ebrima"/>
                <w:sz w:val="20"/>
                <w:szCs w:val="20"/>
              </w:rPr>
              <w:pPrChange w:id="5102" w:author="Glória de Castro Acácio" w:date="2022-05-04T18:59:00Z">
                <w:pPr>
                  <w:spacing w:before="100" w:beforeAutospacing="1" w:line="240" w:lineRule="atLeast"/>
                </w:pPr>
              </w:pPrChange>
            </w:pPr>
            <w:r w:rsidRPr="005C3E22">
              <w:rPr>
                <w:rFonts w:ascii="Ebrima" w:hAnsi="Ebrima"/>
                <w:sz w:val="20"/>
                <w:szCs w:val="20"/>
              </w:rPr>
              <w:t xml:space="preserve">1ª Emissão – </w:t>
            </w:r>
            <w:r>
              <w:rPr>
                <w:rFonts w:ascii="Ebrima" w:hAnsi="Ebrima"/>
                <w:sz w:val="20"/>
                <w:szCs w:val="20"/>
              </w:rPr>
              <w:t>20</w:t>
            </w:r>
            <w:r w:rsidRPr="005C3E22">
              <w:rPr>
                <w:rFonts w:ascii="Ebrima" w:hAnsi="Ebrima"/>
                <w:sz w:val="20"/>
                <w:szCs w:val="20"/>
              </w:rPr>
              <w:t>ª Série</w:t>
            </w:r>
          </w:p>
        </w:tc>
      </w:tr>
      <w:tr w:rsidR="008851A3" w:rsidRPr="005C3E22" w14:paraId="589EBE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B1691" w14:textId="77777777" w:rsidR="008851A3" w:rsidRPr="005C3E22" w:rsidRDefault="008851A3">
            <w:pPr>
              <w:spacing w:before="100" w:beforeAutospacing="1" w:line="276" w:lineRule="auto"/>
              <w:rPr>
                <w:rFonts w:ascii="Ebrima" w:hAnsi="Ebrima"/>
                <w:sz w:val="20"/>
                <w:szCs w:val="20"/>
              </w:rPr>
              <w:pPrChange w:id="5103" w:author="Glória de Castro Acácio" w:date="2022-05-04T18:59:00Z">
                <w:pPr>
                  <w:spacing w:before="100" w:beforeAutospacing="1" w:line="240" w:lineRule="atLeast"/>
                </w:pPr>
              </w:pPrChange>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0D706D" w14:textId="77777777" w:rsidR="008851A3" w:rsidRPr="005C3E22" w:rsidRDefault="008851A3">
            <w:pPr>
              <w:spacing w:before="100" w:beforeAutospacing="1" w:line="276" w:lineRule="auto"/>
              <w:rPr>
                <w:rFonts w:ascii="Ebrima" w:hAnsi="Ebrima"/>
                <w:sz w:val="20"/>
                <w:szCs w:val="20"/>
              </w:rPr>
              <w:pPrChange w:id="5104" w:author="Glória de Castro Acácio" w:date="2022-05-04T18:59:00Z">
                <w:pPr>
                  <w:spacing w:before="100" w:beforeAutospacing="1" w:line="240" w:lineRule="atLeast"/>
                </w:pPr>
              </w:pPrChange>
            </w:pPr>
            <w:r w:rsidRPr="005C3E22">
              <w:rPr>
                <w:rFonts w:ascii="Ebrima" w:hAnsi="Ebrima"/>
                <w:sz w:val="20"/>
                <w:szCs w:val="20"/>
              </w:rPr>
              <w:t xml:space="preserve">R$ </w:t>
            </w:r>
            <w:r>
              <w:rPr>
                <w:rFonts w:ascii="Ebrima" w:hAnsi="Ebrima"/>
                <w:sz w:val="20"/>
                <w:szCs w:val="20"/>
              </w:rPr>
              <w:t>130.000.000,00</w:t>
            </w:r>
          </w:p>
        </w:tc>
      </w:tr>
      <w:tr w:rsidR="008851A3" w:rsidRPr="005C3E22" w14:paraId="716FB7D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DD643" w14:textId="77777777" w:rsidR="008851A3" w:rsidRPr="005C3E22" w:rsidRDefault="008851A3">
            <w:pPr>
              <w:spacing w:before="100" w:beforeAutospacing="1" w:line="276" w:lineRule="auto"/>
              <w:rPr>
                <w:rFonts w:ascii="Ebrima" w:hAnsi="Ebrima"/>
                <w:sz w:val="20"/>
                <w:szCs w:val="20"/>
              </w:rPr>
              <w:pPrChange w:id="5105" w:author="Glória de Castro Acácio" w:date="2022-05-04T18:59:00Z">
                <w:pPr>
                  <w:spacing w:before="100" w:beforeAutospacing="1" w:line="240" w:lineRule="atLeast"/>
                </w:pPr>
              </w:pPrChange>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1C2ED" w14:textId="77777777" w:rsidR="008851A3" w:rsidRPr="005C3E22" w:rsidRDefault="008851A3">
            <w:pPr>
              <w:spacing w:before="100" w:beforeAutospacing="1" w:line="276" w:lineRule="auto"/>
              <w:rPr>
                <w:rFonts w:ascii="Ebrima" w:hAnsi="Ebrima"/>
                <w:sz w:val="20"/>
                <w:szCs w:val="20"/>
              </w:rPr>
              <w:pPrChange w:id="5106" w:author="Glória de Castro Acácio" w:date="2022-05-04T18:59:00Z">
                <w:pPr>
                  <w:spacing w:before="100" w:beforeAutospacing="1" w:line="240" w:lineRule="atLeast"/>
                </w:pPr>
              </w:pPrChange>
            </w:pPr>
            <w:r>
              <w:rPr>
                <w:rFonts w:ascii="Ebrima" w:hAnsi="Ebrima"/>
                <w:sz w:val="20"/>
                <w:szCs w:val="20"/>
              </w:rPr>
              <w:t>130.000</w:t>
            </w:r>
          </w:p>
        </w:tc>
      </w:tr>
      <w:tr w:rsidR="008851A3" w:rsidRPr="005C3E22" w14:paraId="353BE2A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D9B35" w14:textId="77777777" w:rsidR="008851A3" w:rsidRPr="005C3E22" w:rsidRDefault="008851A3">
            <w:pPr>
              <w:spacing w:before="100" w:beforeAutospacing="1" w:line="276" w:lineRule="auto"/>
              <w:rPr>
                <w:rFonts w:ascii="Ebrima" w:hAnsi="Ebrima"/>
                <w:sz w:val="20"/>
                <w:szCs w:val="20"/>
              </w:rPr>
              <w:pPrChange w:id="5107" w:author="Glória de Castro Acácio" w:date="2022-05-04T18:59:00Z">
                <w:pPr>
                  <w:spacing w:before="100" w:beforeAutospacing="1" w:line="240" w:lineRule="atLeast"/>
                </w:pPr>
              </w:pPrChange>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83F41" w14:textId="77777777" w:rsidR="008851A3" w:rsidRPr="005C3E22" w:rsidRDefault="008851A3">
            <w:pPr>
              <w:spacing w:line="276" w:lineRule="auto"/>
              <w:rPr>
                <w:rFonts w:ascii="Ebrima" w:hAnsi="Ebrima"/>
                <w:sz w:val="20"/>
                <w:szCs w:val="20"/>
              </w:rPr>
              <w:pPrChange w:id="5108" w:author="Glória de Castro Acácio" w:date="2022-05-04T18:59:00Z">
                <w:pPr>
                  <w:spacing w:line="240" w:lineRule="atLeast"/>
                </w:pPr>
              </w:pPrChange>
            </w:pPr>
            <w:r w:rsidRPr="005C3E22">
              <w:rPr>
                <w:rFonts w:ascii="Ebrima" w:hAnsi="Ebrima"/>
                <w:sz w:val="20"/>
                <w:szCs w:val="20"/>
              </w:rPr>
              <w:t>Fundo de Reserva</w:t>
            </w:r>
          </w:p>
          <w:p w14:paraId="254F9C3F" w14:textId="77777777" w:rsidR="008851A3" w:rsidRPr="005C3E22" w:rsidRDefault="008851A3">
            <w:pPr>
              <w:spacing w:line="276" w:lineRule="auto"/>
              <w:rPr>
                <w:rFonts w:ascii="Ebrima" w:hAnsi="Ebrima"/>
                <w:sz w:val="20"/>
                <w:szCs w:val="20"/>
              </w:rPr>
              <w:pPrChange w:id="5109" w:author="Glória de Castro Acácio" w:date="2022-05-04T18:59:00Z">
                <w:pPr>
                  <w:spacing w:line="240" w:lineRule="atLeast"/>
                </w:pPr>
              </w:pPrChange>
            </w:pPr>
            <w:r w:rsidRPr="005C3E22">
              <w:rPr>
                <w:rFonts w:ascii="Ebrima" w:hAnsi="Ebrima"/>
                <w:sz w:val="20"/>
                <w:szCs w:val="20"/>
              </w:rPr>
              <w:t>Fundo de Liquidez</w:t>
            </w:r>
          </w:p>
          <w:p w14:paraId="7A29EB7C" w14:textId="77777777" w:rsidR="008851A3" w:rsidRPr="005C3E22" w:rsidRDefault="008851A3">
            <w:pPr>
              <w:spacing w:line="276" w:lineRule="auto"/>
              <w:rPr>
                <w:rFonts w:ascii="Ebrima" w:hAnsi="Ebrima"/>
                <w:sz w:val="20"/>
                <w:szCs w:val="20"/>
              </w:rPr>
              <w:pPrChange w:id="5110" w:author="Glória de Castro Acácio" w:date="2022-05-04T18:59:00Z">
                <w:pPr>
                  <w:spacing w:line="240" w:lineRule="atLeast"/>
                </w:pPr>
              </w:pPrChange>
            </w:pPr>
            <w:r w:rsidRPr="005C3E22">
              <w:rPr>
                <w:rFonts w:ascii="Ebrima" w:hAnsi="Ebrima"/>
                <w:sz w:val="20"/>
                <w:szCs w:val="20"/>
              </w:rPr>
              <w:t>Alienação Fiduciária de Quotas</w:t>
            </w:r>
          </w:p>
        </w:tc>
      </w:tr>
      <w:tr w:rsidR="008851A3" w:rsidRPr="005C3E22" w14:paraId="00DD613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28B50" w14:textId="77777777" w:rsidR="008851A3" w:rsidRPr="005C3E22" w:rsidRDefault="008851A3">
            <w:pPr>
              <w:spacing w:before="100" w:beforeAutospacing="1" w:line="276" w:lineRule="auto"/>
              <w:rPr>
                <w:rFonts w:ascii="Ebrima" w:hAnsi="Ebrima"/>
                <w:sz w:val="20"/>
                <w:szCs w:val="20"/>
              </w:rPr>
              <w:pPrChange w:id="5111" w:author="Glória de Castro Acácio" w:date="2022-05-04T18:59:00Z">
                <w:pPr>
                  <w:spacing w:before="100" w:beforeAutospacing="1" w:line="240" w:lineRule="atLeast"/>
                </w:pPr>
              </w:pPrChange>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575ED2" w14:textId="77777777" w:rsidR="008851A3" w:rsidRPr="005C3E22" w:rsidRDefault="008851A3">
            <w:pPr>
              <w:spacing w:before="100" w:beforeAutospacing="1" w:line="276" w:lineRule="auto"/>
              <w:rPr>
                <w:rFonts w:ascii="Ebrima" w:hAnsi="Ebrima"/>
                <w:sz w:val="20"/>
                <w:szCs w:val="20"/>
              </w:rPr>
              <w:pPrChange w:id="5112" w:author="Glória de Castro Acácio" w:date="2022-05-04T18:59:00Z">
                <w:pPr>
                  <w:spacing w:before="100" w:beforeAutospacing="1" w:line="240" w:lineRule="atLeast"/>
                </w:pPr>
              </w:pPrChange>
            </w:pPr>
            <w:r>
              <w:rPr>
                <w:rFonts w:ascii="Ebrima" w:hAnsi="Ebrima" w:cstheme="minorHAnsi"/>
                <w:color w:val="000000"/>
                <w:sz w:val="20"/>
                <w:szCs w:val="20"/>
              </w:rPr>
              <w:t>13</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2021</w:t>
            </w:r>
          </w:p>
        </w:tc>
      </w:tr>
      <w:tr w:rsidR="008851A3" w:rsidRPr="005C3E22" w14:paraId="7E5589A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6C33C" w14:textId="77777777" w:rsidR="008851A3" w:rsidRPr="005C3E22" w:rsidRDefault="008851A3">
            <w:pPr>
              <w:spacing w:before="100" w:beforeAutospacing="1" w:line="276" w:lineRule="auto"/>
              <w:rPr>
                <w:rFonts w:ascii="Ebrima" w:hAnsi="Ebrima"/>
                <w:sz w:val="20"/>
                <w:szCs w:val="20"/>
              </w:rPr>
              <w:pPrChange w:id="5113" w:author="Glória de Castro Acácio" w:date="2022-05-04T18:59:00Z">
                <w:pPr>
                  <w:spacing w:before="100" w:beforeAutospacing="1" w:line="240" w:lineRule="atLeast"/>
                </w:pPr>
              </w:pPrChange>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CA93D" w14:textId="77777777" w:rsidR="008851A3" w:rsidRPr="005C3E22" w:rsidRDefault="008851A3">
            <w:pPr>
              <w:spacing w:before="100" w:beforeAutospacing="1" w:line="276" w:lineRule="auto"/>
              <w:rPr>
                <w:rFonts w:ascii="Ebrima" w:hAnsi="Ebrima"/>
                <w:sz w:val="20"/>
                <w:szCs w:val="20"/>
              </w:rPr>
              <w:pPrChange w:id="5114" w:author="Glória de Castro Acácio" w:date="2022-05-04T18:59:00Z">
                <w:pPr>
                  <w:spacing w:before="100" w:beforeAutospacing="1" w:line="240" w:lineRule="atLeast"/>
                </w:pPr>
              </w:pPrChange>
            </w:pPr>
            <w:r w:rsidRPr="005C3E22">
              <w:rPr>
                <w:rFonts w:ascii="Ebrima" w:hAnsi="Ebrima" w:cstheme="minorHAnsi"/>
                <w:color w:val="000000"/>
                <w:sz w:val="20"/>
                <w:szCs w:val="20"/>
              </w:rPr>
              <w:t>2</w:t>
            </w:r>
            <w:r>
              <w:rPr>
                <w:rFonts w:ascii="Ebrima" w:hAnsi="Ebrima" w:cstheme="minorHAnsi"/>
                <w:color w:val="000000"/>
                <w:sz w:val="20"/>
                <w:szCs w:val="20"/>
              </w:rPr>
              <w:t>0</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w:t>
            </w:r>
            <w:r>
              <w:rPr>
                <w:rFonts w:ascii="Ebrima" w:hAnsi="Ebrima" w:cstheme="minorHAnsi"/>
                <w:color w:val="000000"/>
                <w:sz w:val="20"/>
                <w:szCs w:val="20"/>
              </w:rPr>
              <w:t>3</w:t>
            </w:r>
          </w:p>
        </w:tc>
      </w:tr>
      <w:tr w:rsidR="008851A3" w:rsidRPr="005C3E22" w14:paraId="4CA3F6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F0604" w14:textId="77777777" w:rsidR="008851A3" w:rsidRPr="005C3E22" w:rsidRDefault="008851A3">
            <w:pPr>
              <w:spacing w:before="100" w:beforeAutospacing="1" w:line="276" w:lineRule="auto"/>
              <w:rPr>
                <w:rFonts w:ascii="Ebrima" w:hAnsi="Ebrima"/>
                <w:sz w:val="20"/>
                <w:szCs w:val="20"/>
              </w:rPr>
              <w:pPrChange w:id="5115" w:author="Glória de Castro Acácio" w:date="2022-05-04T18:59:00Z">
                <w:pPr>
                  <w:spacing w:before="100" w:beforeAutospacing="1" w:line="240" w:lineRule="atLeast"/>
                </w:pPr>
              </w:pPrChange>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E69767" w14:textId="77777777" w:rsidR="008851A3" w:rsidRPr="005C3E22" w:rsidRDefault="008851A3">
            <w:pPr>
              <w:spacing w:before="100" w:beforeAutospacing="1" w:line="276" w:lineRule="auto"/>
              <w:rPr>
                <w:rFonts w:ascii="Ebrima" w:hAnsi="Ebrima"/>
                <w:sz w:val="20"/>
                <w:szCs w:val="20"/>
              </w:rPr>
              <w:pPrChange w:id="5116" w:author="Glória de Castro Acácio" w:date="2022-05-04T18:59:00Z">
                <w:pPr>
                  <w:spacing w:before="100" w:beforeAutospacing="1" w:line="240" w:lineRule="atLeast"/>
                </w:pPr>
              </w:pPrChange>
            </w:pPr>
            <w:r w:rsidRPr="005C3E22">
              <w:rPr>
                <w:rFonts w:ascii="Ebrima" w:hAnsi="Ebrima"/>
                <w:sz w:val="20"/>
                <w:szCs w:val="20"/>
              </w:rPr>
              <w:t>IPCA + 11,00% a.a. – CRI Sênior</w:t>
            </w:r>
          </w:p>
          <w:p w14:paraId="304B1CFD" w14:textId="77777777" w:rsidR="008851A3" w:rsidRPr="005C3E22" w:rsidRDefault="008851A3">
            <w:pPr>
              <w:spacing w:line="276" w:lineRule="auto"/>
              <w:rPr>
                <w:rFonts w:ascii="Ebrima" w:hAnsi="Ebrima"/>
                <w:sz w:val="20"/>
                <w:szCs w:val="20"/>
              </w:rPr>
              <w:pPrChange w:id="5117" w:author="Glória de Castro Acácio" w:date="2022-05-04T18:59:00Z">
                <w:pPr>
                  <w:spacing w:line="240" w:lineRule="atLeast"/>
                </w:pPr>
              </w:pPrChange>
            </w:pPr>
            <w:r w:rsidRPr="005C3E22">
              <w:rPr>
                <w:rFonts w:ascii="Ebrima" w:hAnsi="Ebrima"/>
                <w:sz w:val="20"/>
                <w:szCs w:val="20"/>
              </w:rPr>
              <w:t>IPCA + 1</w:t>
            </w:r>
            <w:r>
              <w:rPr>
                <w:rFonts w:ascii="Ebrima" w:hAnsi="Ebrima"/>
                <w:sz w:val="20"/>
                <w:szCs w:val="20"/>
              </w:rPr>
              <w:t>5</w:t>
            </w:r>
            <w:r w:rsidRPr="005C3E22">
              <w:rPr>
                <w:rFonts w:ascii="Ebrima" w:hAnsi="Ebrima"/>
                <w:sz w:val="20"/>
                <w:szCs w:val="20"/>
              </w:rPr>
              <w:t>,</w:t>
            </w:r>
            <w:r>
              <w:rPr>
                <w:rFonts w:ascii="Ebrima" w:hAnsi="Ebrima"/>
                <w:sz w:val="20"/>
                <w:szCs w:val="20"/>
              </w:rPr>
              <w:t>2</w:t>
            </w:r>
            <w:r w:rsidRPr="005C3E22">
              <w:rPr>
                <w:rFonts w:ascii="Ebrima" w:hAnsi="Ebrima"/>
                <w:sz w:val="20"/>
                <w:szCs w:val="20"/>
              </w:rPr>
              <w:t>0% a.a. - CRI Subordinado</w:t>
            </w:r>
          </w:p>
        </w:tc>
      </w:tr>
      <w:tr w:rsidR="008851A3" w:rsidRPr="005C3E22" w14:paraId="1F91DBC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89F4D" w14:textId="77777777" w:rsidR="008851A3" w:rsidRPr="005C3E22" w:rsidRDefault="008851A3">
            <w:pPr>
              <w:spacing w:before="100" w:beforeAutospacing="1" w:line="276" w:lineRule="auto"/>
              <w:rPr>
                <w:rFonts w:ascii="Ebrima" w:hAnsi="Ebrima"/>
                <w:sz w:val="20"/>
                <w:szCs w:val="20"/>
              </w:rPr>
              <w:pPrChange w:id="5118" w:author="Glória de Castro Acácio" w:date="2022-05-04T18:59:00Z">
                <w:pPr>
                  <w:spacing w:before="100" w:beforeAutospacing="1" w:line="240" w:lineRule="atLeast"/>
                </w:pPr>
              </w:pPrChange>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41D39" w14:textId="77777777" w:rsidR="008851A3" w:rsidRPr="005C3E22" w:rsidRDefault="008851A3">
            <w:pPr>
              <w:spacing w:before="100" w:beforeAutospacing="1" w:line="276" w:lineRule="auto"/>
              <w:rPr>
                <w:rFonts w:ascii="Ebrima" w:hAnsi="Ebrima"/>
                <w:sz w:val="20"/>
                <w:szCs w:val="20"/>
              </w:rPr>
              <w:pPrChange w:id="5119" w:author="Glória de Castro Acácio" w:date="2022-05-04T18:59:00Z">
                <w:pPr>
                  <w:spacing w:before="100" w:beforeAutospacing="1" w:line="240" w:lineRule="atLeast"/>
                </w:pPr>
              </w:pPrChange>
            </w:pPr>
            <w:r w:rsidRPr="005C3E22">
              <w:rPr>
                <w:rFonts w:ascii="Ebrima" w:hAnsi="Ebrima"/>
                <w:sz w:val="20"/>
                <w:szCs w:val="20"/>
              </w:rPr>
              <w:t>Não houve</w:t>
            </w:r>
          </w:p>
        </w:tc>
      </w:tr>
    </w:tbl>
    <w:p w14:paraId="1409D4A8"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16438C" w:rsidRPr="005C3E22" w14:paraId="5CDAA87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7E637AB" w14:textId="77777777" w:rsidR="0016438C" w:rsidRPr="005C3E22" w:rsidRDefault="0016438C">
            <w:pPr>
              <w:spacing w:before="100" w:beforeAutospacing="1" w:line="276" w:lineRule="auto"/>
              <w:rPr>
                <w:rFonts w:ascii="Ebrima" w:hAnsi="Ebrima"/>
                <w:sz w:val="20"/>
                <w:szCs w:val="20"/>
                <w:lang w:eastAsia="en-US"/>
              </w:rPr>
              <w:pPrChange w:id="5120" w:author="Glória de Castro Acácio" w:date="2022-05-04T18:59:00Z">
                <w:pPr>
                  <w:spacing w:before="100" w:beforeAutospacing="1" w:line="240" w:lineRule="atLeast"/>
                </w:pPr>
              </w:pPrChange>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5F25604" w14:textId="77777777" w:rsidR="0016438C" w:rsidRPr="005C3E22" w:rsidRDefault="0016438C">
            <w:pPr>
              <w:spacing w:before="100" w:beforeAutospacing="1" w:line="276" w:lineRule="auto"/>
              <w:rPr>
                <w:rFonts w:ascii="Ebrima" w:hAnsi="Ebrima"/>
                <w:sz w:val="20"/>
                <w:szCs w:val="20"/>
              </w:rPr>
              <w:pPrChange w:id="5121" w:author="Glória de Castro Acácio" w:date="2022-05-04T18:59:00Z">
                <w:pPr>
                  <w:spacing w:before="100" w:beforeAutospacing="1" w:line="240" w:lineRule="atLeast"/>
                </w:pPr>
              </w:pPrChange>
            </w:pPr>
            <w:r w:rsidRPr="005C3E22">
              <w:rPr>
                <w:rFonts w:ascii="Ebrima" w:hAnsi="Ebrima"/>
                <w:sz w:val="20"/>
                <w:szCs w:val="20"/>
              </w:rPr>
              <w:t>Agente Fiduciário</w:t>
            </w:r>
          </w:p>
        </w:tc>
      </w:tr>
      <w:tr w:rsidR="0016438C" w:rsidRPr="005C3E22" w14:paraId="2099522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D2B2E" w14:textId="77777777" w:rsidR="0016438C" w:rsidRPr="005C3E22" w:rsidRDefault="0016438C">
            <w:pPr>
              <w:spacing w:before="100" w:beforeAutospacing="1" w:line="276" w:lineRule="auto"/>
              <w:rPr>
                <w:rFonts w:ascii="Ebrima" w:hAnsi="Ebrima"/>
                <w:sz w:val="20"/>
                <w:szCs w:val="20"/>
              </w:rPr>
              <w:pPrChange w:id="5122" w:author="Glória de Castro Acácio" w:date="2022-05-04T18:59:00Z">
                <w:pPr>
                  <w:spacing w:before="100" w:beforeAutospacing="1" w:line="240" w:lineRule="atLeast"/>
                </w:pPr>
              </w:pPrChange>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EE50AA" w14:textId="77777777" w:rsidR="0016438C" w:rsidRPr="005C3E22" w:rsidRDefault="0016438C">
            <w:pPr>
              <w:spacing w:before="100" w:beforeAutospacing="1" w:line="276" w:lineRule="auto"/>
              <w:rPr>
                <w:rFonts w:ascii="Ebrima" w:hAnsi="Ebrima"/>
                <w:sz w:val="20"/>
                <w:szCs w:val="20"/>
              </w:rPr>
              <w:pPrChange w:id="5123" w:author="Glória de Castro Acácio" w:date="2022-05-04T18:59:00Z">
                <w:pPr>
                  <w:spacing w:before="100" w:beforeAutospacing="1" w:line="240" w:lineRule="atLeast"/>
                </w:pPr>
              </w:pPrChange>
            </w:pPr>
            <w:r w:rsidRPr="005C3E22">
              <w:rPr>
                <w:rFonts w:ascii="Ebrima" w:hAnsi="Ebrima"/>
                <w:sz w:val="20"/>
                <w:szCs w:val="20"/>
              </w:rPr>
              <w:t>BASE SECURITIZADORA DE CRÉDITOS IMOBILIÁRIOS S.A.</w:t>
            </w:r>
          </w:p>
        </w:tc>
      </w:tr>
      <w:tr w:rsidR="0016438C" w:rsidRPr="005C3E22" w14:paraId="11A1B65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0F463" w14:textId="77777777" w:rsidR="0016438C" w:rsidRPr="005C3E22" w:rsidRDefault="0016438C">
            <w:pPr>
              <w:spacing w:before="100" w:beforeAutospacing="1" w:line="276" w:lineRule="auto"/>
              <w:rPr>
                <w:rFonts w:ascii="Ebrima" w:hAnsi="Ebrima"/>
                <w:sz w:val="20"/>
                <w:szCs w:val="20"/>
              </w:rPr>
              <w:pPrChange w:id="5124" w:author="Glória de Castro Acácio" w:date="2022-05-04T18:59:00Z">
                <w:pPr>
                  <w:spacing w:before="100" w:beforeAutospacing="1" w:line="240" w:lineRule="atLeast"/>
                </w:pPr>
              </w:pPrChange>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C547B" w14:textId="77777777" w:rsidR="0016438C" w:rsidRPr="005C3E22" w:rsidRDefault="0016438C">
            <w:pPr>
              <w:spacing w:before="100" w:beforeAutospacing="1" w:line="276" w:lineRule="auto"/>
              <w:rPr>
                <w:rFonts w:ascii="Ebrima" w:hAnsi="Ebrima"/>
                <w:sz w:val="20"/>
                <w:szCs w:val="20"/>
              </w:rPr>
              <w:pPrChange w:id="5125" w:author="Glória de Castro Acácio" w:date="2022-05-04T18:59:00Z">
                <w:pPr>
                  <w:spacing w:before="100" w:beforeAutospacing="1" w:line="240" w:lineRule="atLeast"/>
                </w:pPr>
              </w:pPrChange>
            </w:pPr>
            <w:r w:rsidRPr="005C3E22">
              <w:rPr>
                <w:rFonts w:ascii="Ebrima" w:hAnsi="Ebrima"/>
                <w:sz w:val="20"/>
                <w:szCs w:val="20"/>
              </w:rPr>
              <w:t>CRI</w:t>
            </w:r>
          </w:p>
        </w:tc>
      </w:tr>
      <w:tr w:rsidR="0043018B" w:rsidRPr="005C3E22" w14:paraId="20542E3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D28A3" w14:textId="77777777" w:rsidR="0043018B" w:rsidRPr="005C3E22" w:rsidRDefault="0043018B">
            <w:pPr>
              <w:spacing w:before="100" w:beforeAutospacing="1" w:line="276" w:lineRule="auto"/>
              <w:rPr>
                <w:rFonts w:ascii="Ebrima" w:hAnsi="Ebrima"/>
                <w:sz w:val="20"/>
                <w:szCs w:val="20"/>
              </w:rPr>
              <w:pPrChange w:id="5126" w:author="Glória de Castro Acácio" w:date="2022-05-04T18:59:00Z">
                <w:pPr>
                  <w:spacing w:before="100" w:beforeAutospacing="1" w:line="240" w:lineRule="atLeast"/>
                </w:pPr>
              </w:pPrChange>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CA073" w14:textId="0FBEA126" w:rsidR="0043018B" w:rsidRPr="005C3E22" w:rsidRDefault="0043018B">
            <w:pPr>
              <w:spacing w:before="100" w:beforeAutospacing="1" w:line="276" w:lineRule="auto"/>
              <w:rPr>
                <w:rFonts w:ascii="Ebrima" w:hAnsi="Ebrima"/>
                <w:sz w:val="20"/>
                <w:szCs w:val="20"/>
              </w:rPr>
              <w:pPrChange w:id="5127" w:author="Glória de Castro Acácio" w:date="2022-05-04T18:59:00Z">
                <w:pPr>
                  <w:spacing w:before="100" w:beforeAutospacing="1" w:line="240" w:lineRule="atLeast"/>
                </w:pPr>
              </w:pPrChange>
            </w:pPr>
            <w:ins w:id="5128" w:author="Glória de Castro Acácio" w:date="2022-05-05T19:24:00Z">
              <w:r w:rsidRPr="00443442">
                <w:rPr>
                  <w:rFonts w:ascii="Ebrima" w:hAnsi="Ebrima"/>
                  <w:sz w:val="20"/>
                  <w:szCs w:val="20"/>
                </w:rPr>
                <w:t xml:space="preserve">1ª Emissão – </w:t>
              </w:r>
              <w:r>
                <w:rPr>
                  <w:rFonts w:ascii="Ebrima" w:hAnsi="Ebrima"/>
                  <w:sz w:val="20"/>
                  <w:szCs w:val="20"/>
                </w:rPr>
                <w:t>4</w:t>
              </w:r>
              <w:r w:rsidRPr="00443442">
                <w:rPr>
                  <w:rFonts w:ascii="Ebrima" w:hAnsi="Ebrima"/>
                  <w:sz w:val="20"/>
                  <w:szCs w:val="20"/>
                </w:rPr>
                <w:t>1ª Série</w:t>
              </w:r>
            </w:ins>
            <w:del w:id="5129" w:author="Glória de Castro Acácio" w:date="2022-05-05T19:24:00Z">
              <w:r w:rsidRPr="005C3E22" w:rsidDel="00B251B8">
                <w:rPr>
                  <w:rFonts w:ascii="Ebrima" w:hAnsi="Ebrima"/>
                  <w:sz w:val="20"/>
                  <w:szCs w:val="20"/>
                </w:rPr>
                <w:delText xml:space="preserve">1ª Emissão – </w:delText>
              </w:r>
              <w:r w:rsidDel="00B251B8">
                <w:rPr>
                  <w:rFonts w:ascii="Ebrima" w:hAnsi="Ebrima"/>
                  <w:sz w:val="20"/>
                  <w:szCs w:val="20"/>
                </w:rPr>
                <w:delText>21</w:delText>
              </w:r>
              <w:r w:rsidRPr="005C3E22" w:rsidDel="00B251B8">
                <w:rPr>
                  <w:rFonts w:ascii="Ebrima" w:hAnsi="Ebrima"/>
                  <w:sz w:val="20"/>
                  <w:szCs w:val="20"/>
                </w:rPr>
                <w:delText>ª Série</w:delText>
              </w:r>
            </w:del>
          </w:p>
        </w:tc>
      </w:tr>
      <w:tr w:rsidR="0043018B" w:rsidRPr="005C3E22" w14:paraId="146CB39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D2CDF" w14:textId="77777777" w:rsidR="0043018B" w:rsidRPr="005C3E22" w:rsidRDefault="0043018B">
            <w:pPr>
              <w:spacing w:before="100" w:beforeAutospacing="1" w:line="276" w:lineRule="auto"/>
              <w:rPr>
                <w:rFonts w:ascii="Ebrima" w:hAnsi="Ebrima"/>
                <w:sz w:val="20"/>
                <w:szCs w:val="20"/>
              </w:rPr>
              <w:pPrChange w:id="5130" w:author="Glória de Castro Acácio" w:date="2022-05-04T18:59:00Z">
                <w:pPr>
                  <w:spacing w:before="100" w:beforeAutospacing="1" w:line="240" w:lineRule="atLeast"/>
                </w:pPr>
              </w:pPrChange>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58C0" w14:textId="645BC4E6" w:rsidR="0043018B" w:rsidRPr="005C3E22" w:rsidRDefault="0043018B">
            <w:pPr>
              <w:spacing w:before="100" w:beforeAutospacing="1" w:line="276" w:lineRule="auto"/>
              <w:rPr>
                <w:rFonts w:ascii="Ebrima" w:hAnsi="Ebrima"/>
                <w:sz w:val="20"/>
                <w:szCs w:val="20"/>
              </w:rPr>
              <w:pPrChange w:id="5131" w:author="Glória de Castro Acácio" w:date="2022-05-04T18:59:00Z">
                <w:pPr>
                  <w:spacing w:before="100" w:beforeAutospacing="1" w:line="240" w:lineRule="atLeast"/>
                </w:pPr>
              </w:pPrChange>
            </w:pPr>
            <w:ins w:id="5132" w:author="Glória de Castro Acácio" w:date="2022-05-05T19:24:00Z">
              <w:r w:rsidRPr="00443442">
                <w:rPr>
                  <w:rFonts w:ascii="Ebrima" w:hAnsi="Ebrima"/>
                  <w:sz w:val="20"/>
                  <w:szCs w:val="20"/>
                </w:rPr>
                <w:t xml:space="preserve">R$ </w:t>
              </w:r>
              <w:r>
                <w:rPr>
                  <w:rFonts w:ascii="Ebrima" w:hAnsi="Ebrima"/>
                  <w:sz w:val="20"/>
                  <w:szCs w:val="20"/>
                </w:rPr>
                <w:t>12.546.000,00</w:t>
              </w:r>
            </w:ins>
            <w:del w:id="5133" w:author="Glória de Castro Acácio" w:date="2022-05-05T19:24:00Z">
              <w:r w:rsidRPr="005C3E22" w:rsidDel="00B251B8">
                <w:rPr>
                  <w:rFonts w:ascii="Ebrima" w:hAnsi="Ebrima"/>
                  <w:sz w:val="20"/>
                  <w:szCs w:val="20"/>
                </w:rPr>
                <w:delText xml:space="preserve">R$ </w:delText>
              </w:r>
              <w:r w:rsidDel="00B251B8">
                <w:rPr>
                  <w:rFonts w:ascii="Ebrima" w:hAnsi="Ebrima"/>
                  <w:sz w:val="20"/>
                  <w:szCs w:val="20"/>
                </w:rPr>
                <w:delText>73.050.000,00</w:delText>
              </w:r>
            </w:del>
          </w:p>
        </w:tc>
      </w:tr>
      <w:tr w:rsidR="0043018B" w:rsidRPr="005C3E22" w14:paraId="69AC556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35D29" w14:textId="77777777" w:rsidR="0043018B" w:rsidRPr="005C3E22" w:rsidRDefault="0043018B">
            <w:pPr>
              <w:spacing w:before="100" w:beforeAutospacing="1" w:line="276" w:lineRule="auto"/>
              <w:rPr>
                <w:rFonts w:ascii="Ebrima" w:hAnsi="Ebrima"/>
                <w:sz w:val="20"/>
                <w:szCs w:val="20"/>
              </w:rPr>
              <w:pPrChange w:id="5134" w:author="Glória de Castro Acácio" w:date="2022-05-04T18:59:00Z">
                <w:pPr>
                  <w:spacing w:before="100" w:beforeAutospacing="1" w:line="240" w:lineRule="atLeast"/>
                </w:pPr>
              </w:pPrChange>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9C08B" w14:textId="3FDF4C01" w:rsidR="0043018B" w:rsidRPr="005C3E22" w:rsidRDefault="0043018B">
            <w:pPr>
              <w:spacing w:before="100" w:beforeAutospacing="1" w:line="276" w:lineRule="auto"/>
              <w:rPr>
                <w:rFonts w:ascii="Ebrima" w:hAnsi="Ebrima"/>
                <w:sz w:val="20"/>
                <w:szCs w:val="20"/>
              </w:rPr>
              <w:pPrChange w:id="5135" w:author="Glória de Castro Acácio" w:date="2022-05-04T18:59:00Z">
                <w:pPr>
                  <w:spacing w:before="100" w:beforeAutospacing="1" w:line="240" w:lineRule="atLeast"/>
                </w:pPr>
              </w:pPrChange>
            </w:pPr>
            <w:ins w:id="5136" w:author="Glória de Castro Acácio" w:date="2022-05-05T19:24:00Z">
              <w:r>
                <w:rPr>
                  <w:rFonts w:ascii="Ebrima" w:hAnsi="Ebrima"/>
                  <w:sz w:val="20"/>
                  <w:szCs w:val="20"/>
                </w:rPr>
                <w:t>12.546</w:t>
              </w:r>
            </w:ins>
            <w:del w:id="5137" w:author="Glória de Castro Acácio" w:date="2022-05-05T19:24:00Z">
              <w:r w:rsidDel="00B251B8">
                <w:rPr>
                  <w:rFonts w:ascii="Ebrima" w:hAnsi="Ebrima"/>
                  <w:sz w:val="20"/>
                  <w:szCs w:val="20"/>
                </w:rPr>
                <w:delText>73.050</w:delText>
              </w:r>
            </w:del>
          </w:p>
        </w:tc>
      </w:tr>
      <w:tr w:rsidR="0016438C" w:rsidRPr="005C3E22" w14:paraId="281C4A5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475FC" w14:textId="77777777" w:rsidR="0016438C" w:rsidRPr="005C3E22" w:rsidRDefault="0016438C">
            <w:pPr>
              <w:spacing w:before="100" w:beforeAutospacing="1" w:line="276" w:lineRule="auto"/>
              <w:rPr>
                <w:rFonts w:ascii="Ebrima" w:hAnsi="Ebrima"/>
                <w:sz w:val="20"/>
                <w:szCs w:val="20"/>
              </w:rPr>
              <w:pPrChange w:id="5138" w:author="Glória de Castro Acácio" w:date="2022-05-04T18:59:00Z">
                <w:pPr>
                  <w:spacing w:before="100" w:beforeAutospacing="1" w:line="240" w:lineRule="atLeast"/>
                </w:pPr>
              </w:pPrChange>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EEECF" w14:textId="77777777" w:rsidR="0016438C" w:rsidRPr="005C3E22" w:rsidRDefault="0016438C">
            <w:pPr>
              <w:spacing w:line="276" w:lineRule="auto"/>
              <w:rPr>
                <w:rFonts w:ascii="Ebrima" w:hAnsi="Ebrima"/>
                <w:sz w:val="20"/>
                <w:szCs w:val="20"/>
              </w:rPr>
              <w:pPrChange w:id="5139" w:author="Glória de Castro Acácio" w:date="2022-05-04T18:59:00Z">
                <w:pPr>
                  <w:spacing w:line="240" w:lineRule="atLeast"/>
                </w:pPr>
              </w:pPrChange>
            </w:pPr>
            <w:r w:rsidRPr="005C3E22">
              <w:rPr>
                <w:rFonts w:ascii="Ebrima" w:hAnsi="Ebrima"/>
                <w:sz w:val="20"/>
                <w:szCs w:val="20"/>
              </w:rPr>
              <w:t>Fundo de Reserva</w:t>
            </w:r>
          </w:p>
          <w:p w14:paraId="4B5C3FC2" w14:textId="77777777" w:rsidR="0016438C" w:rsidRDefault="0016438C">
            <w:pPr>
              <w:spacing w:line="276" w:lineRule="auto"/>
              <w:rPr>
                <w:rFonts w:ascii="Ebrima" w:hAnsi="Ebrima"/>
                <w:sz w:val="20"/>
                <w:szCs w:val="20"/>
              </w:rPr>
              <w:pPrChange w:id="5140" w:author="Glória de Castro Acácio" w:date="2022-05-04T18:59:00Z">
                <w:pPr>
                  <w:spacing w:line="240" w:lineRule="atLeast"/>
                </w:pPr>
              </w:pPrChange>
            </w:pPr>
            <w:r w:rsidRPr="005C3E22">
              <w:rPr>
                <w:rFonts w:ascii="Ebrima" w:hAnsi="Ebrima"/>
                <w:sz w:val="20"/>
                <w:szCs w:val="20"/>
              </w:rPr>
              <w:t>Fundo de Liquidez</w:t>
            </w:r>
          </w:p>
          <w:p w14:paraId="2D06D709" w14:textId="77777777" w:rsidR="0016438C" w:rsidRDefault="0016438C">
            <w:pPr>
              <w:spacing w:line="276" w:lineRule="auto"/>
              <w:rPr>
                <w:rFonts w:ascii="Ebrima" w:hAnsi="Ebrima"/>
                <w:sz w:val="20"/>
                <w:szCs w:val="20"/>
              </w:rPr>
              <w:pPrChange w:id="5141" w:author="Glória de Castro Acácio" w:date="2022-05-04T18:59:00Z">
                <w:pPr>
                  <w:spacing w:line="240" w:lineRule="atLeast"/>
                </w:pPr>
              </w:pPrChange>
            </w:pPr>
            <w:r>
              <w:rPr>
                <w:rFonts w:ascii="Ebrima" w:hAnsi="Ebrima"/>
                <w:sz w:val="20"/>
                <w:szCs w:val="20"/>
              </w:rPr>
              <w:t>Fundo de Obras</w:t>
            </w:r>
          </w:p>
          <w:p w14:paraId="7A743AC6" w14:textId="77777777" w:rsidR="0016438C" w:rsidRPr="005C3E22" w:rsidRDefault="0016438C">
            <w:pPr>
              <w:spacing w:line="276" w:lineRule="auto"/>
              <w:rPr>
                <w:rFonts w:ascii="Ebrima" w:hAnsi="Ebrima"/>
                <w:sz w:val="20"/>
                <w:szCs w:val="20"/>
              </w:rPr>
              <w:pPrChange w:id="5142" w:author="Glória de Castro Acácio" w:date="2022-05-04T18:59:00Z">
                <w:pPr>
                  <w:spacing w:line="240" w:lineRule="atLeast"/>
                </w:pPr>
              </w:pPrChange>
            </w:pPr>
            <w:r>
              <w:rPr>
                <w:rFonts w:ascii="Ebrima" w:hAnsi="Ebrima"/>
                <w:sz w:val="20"/>
                <w:szCs w:val="20"/>
              </w:rPr>
              <w:t>Cessão Fiduciária</w:t>
            </w:r>
          </w:p>
          <w:p w14:paraId="57FFBB35" w14:textId="7680F5CF" w:rsidR="0016438C" w:rsidRDefault="0016438C">
            <w:pPr>
              <w:spacing w:line="276" w:lineRule="auto"/>
              <w:rPr>
                <w:rFonts w:ascii="Ebrima" w:hAnsi="Ebrima"/>
                <w:sz w:val="20"/>
                <w:szCs w:val="20"/>
              </w:rPr>
              <w:pPrChange w:id="5143" w:author="Glória de Castro Acácio" w:date="2022-05-04T18:59:00Z">
                <w:pPr>
                  <w:spacing w:line="240" w:lineRule="atLeast"/>
                </w:pPr>
              </w:pPrChange>
            </w:pPr>
            <w:r w:rsidRPr="005C3E22">
              <w:rPr>
                <w:rFonts w:ascii="Ebrima" w:hAnsi="Ebrima"/>
                <w:sz w:val="20"/>
                <w:szCs w:val="20"/>
              </w:rPr>
              <w:t xml:space="preserve">Alienação Fiduciária de </w:t>
            </w:r>
            <w:del w:id="5144" w:author="Glória de Castro Acácio" w:date="2022-05-05T19:24:00Z">
              <w:r w:rsidRPr="005C3E22" w:rsidDel="0043018B">
                <w:rPr>
                  <w:rFonts w:ascii="Ebrima" w:hAnsi="Ebrima"/>
                  <w:sz w:val="20"/>
                  <w:szCs w:val="20"/>
                </w:rPr>
                <w:delText>Quotas</w:delText>
              </w:r>
            </w:del>
            <w:ins w:id="5145" w:author="Glória de Castro Acácio" w:date="2022-05-05T19:24:00Z">
              <w:r w:rsidR="0043018B">
                <w:rPr>
                  <w:rFonts w:ascii="Ebrima" w:hAnsi="Ebrima"/>
                  <w:sz w:val="20"/>
                  <w:szCs w:val="20"/>
                </w:rPr>
                <w:t>Ações</w:t>
              </w:r>
            </w:ins>
          </w:p>
          <w:p w14:paraId="08BDD512" w14:textId="161FEEB3" w:rsidR="0016438C" w:rsidRDefault="0016438C">
            <w:pPr>
              <w:spacing w:line="276" w:lineRule="auto"/>
              <w:rPr>
                <w:rFonts w:ascii="Ebrima" w:hAnsi="Ebrima"/>
                <w:sz w:val="20"/>
                <w:szCs w:val="20"/>
              </w:rPr>
              <w:pPrChange w:id="5146" w:author="Glória de Castro Acácio" w:date="2022-05-04T18:59:00Z">
                <w:pPr>
                  <w:spacing w:line="240" w:lineRule="atLeast"/>
                </w:pPr>
              </w:pPrChange>
            </w:pPr>
            <w:r>
              <w:rPr>
                <w:rFonts w:ascii="Ebrima" w:hAnsi="Ebrima"/>
                <w:sz w:val="20"/>
                <w:szCs w:val="20"/>
              </w:rPr>
              <w:t xml:space="preserve">Alienação Fiduciária de </w:t>
            </w:r>
            <w:del w:id="5147" w:author="Glória de Castro Acácio" w:date="2022-05-05T19:24:00Z">
              <w:r w:rsidDel="0043018B">
                <w:rPr>
                  <w:rFonts w:ascii="Ebrima" w:hAnsi="Ebrima"/>
                  <w:sz w:val="20"/>
                  <w:szCs w:val="20"/>
                </w:rPr>
                <w:delText>Ações</w:delText>
              </w:r>
            </w:del>
            <w:ins w:id="5148" w:author="Glória de Castro Acácio" w:date="2022-05-05T19:24:00Z">
              <w:r w:rsidR="0043018B">
                <w:rPr>
                  <w:rFonts w:ascii="Ebrima" w:hAnsi="Ebrima"/>
                  <w:sz w:val="20"/>
                  <w:szCs w:val="20"/>
                </w:rPr>
                <w:t>Imóveis</w:t>
              </w:r>
            </w:ins>
          </w:p>
          <w:p w14:paraId="75A3CDD5" w14:textId="77777777" w:rsidR="0016438C" w:rsidRPr="005C3E22" w:rsidRDefault="0016438C">
            <w:pPr>
              <w:spacing w:line="276" w:lineRule="auto"/>
              <w:rPr>
                <w:rFonts w:ascii="Ebrima" w:hAnsi="Ebrima"/>
                <w:sz w:val="20"/>
                <w:szCs w:val="20"/>
              </w:rPr>
              <w:pPrChange w:id="5149" w:author="Glória de Castro Acácio" w:date="2022-05-04T18:59:00Z">
                <w:pPr>
                  <w:spacing w:line="240" w:lineRule="atLeast"/>
                </w:pPr>
              </w:pPrChange>
            </w:pPr>
            <w:r>
              <w:rPr>
                <w:rFonts w:ascii="Ebrima" w:hAnsi="Ebrima"/>
                <w:sz w:val="20"/>
                <w:szCs w:val="20"/>
              </w:rPr>
              <w:t>Fiança</w:t>
            </w:r>
          </w:p>
        </w:tc>
      </w:tr>
      <w:tr w:rsidR="0043018B" w:rsidRPr="005C3E22" w14:paraId="1C0F5D6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D6723" w14:textId="77777777" w:rsidR="0043018B" w:rsidRPr="005C3E22" w:rsidRDefault="0043018B">
            <w:pPr>
              <w:spacing w:before="100" w:beforeAutospacing="1" w:line="276" w:lineRule="auto"/>
              <w:rPr>
                <w:rFonts w:ascii="Ebrima" w:hAnsi="Ebrima"/>
                <w:sz w:val="20"/>
                <w:szCs w:val="20"/>
              </w:rPr>
              <w:pPrChange w:id="5150" w:author="Glória de Castro Acácio" w:date="2022-05-04T18:59:00Z">
                <w:pPr>
                  <w:spacing w:before="100" w:beforeAutospacing="1" w:line="240" w:lineRule="atLeast"/>
                </w:pPr>
              </w:pPrChange>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AA0FF" w14:textId="7C9BDF65" w:rsidR="0043018B" w:rsidRPr="005C3E22" w:rsidRDefault="0043018B">
            <w:pPr>
              <w:spacing w:before="100" w:beforeAutospacing="1" w:line="276" w:lineRule="auto"/>
              <w:rPr>
                <w:rFonts w:ascii="Ebrima" w:hAnsi="Ebrima"/>
                <w:sz w:val="20"/>
                <w:szCs w:val="20"/>
              </w:rPr>
              <w:pPrChange w:id="5151" w:author="Glória de Castro Acácio" w:date="2022-05-04T18:59:00Z">
                <w:pPr>
                  <w:spacing w:before="100" w:beforeAutospacing="1" w:line="240" w:lineRule="atLeast"/>
                </w:pPr>
              </w:pPrChange>
            </w:pPr>
            <w:ins w:id="5152" w:author="Glória de Castro Acácio" w:date="2022-05-05T19:24:00Z">
              <w:r>
                <w:rPr>
                  <w:rFonts w:ascii="Ebrima" w:hAnsi="Ebrima" w:cstheme="minorHAnsi"/>
                  <w:color w:val="000000"/>
                  <w:sz w:val="20"/>
                  <w:szCs w:val="20"/>
                </w:rPr>
                <w:t>03/01/2022</w:t>
              </w:r>
            </w:ins>
            <w:del w:id="5153" w:author="Glória de Castro Acácio" w:date="2022-05-05T19:24:00Z">
              <w:r w:rsidDel="00675E83">
                <w:rPr>
                  <w:rFonts w:ascii="Ebrima" w:hAnsi="Ebrima" w:cstheme="minorHAnsi"/>
                  <w:color w:val="000000"/>
                  <w:sz w:val="20"/>
                  <w:szCs w:val="20"/>
                </w:rPr>
                <w:delText>[</w:delText>
              </w:r>
              <w:r w:rsidRPr="003E032D" w:rsidDel="00675E83">
                <w:rPr>
                  <w:rFonts w:ascii="Ebrima" w:hAnsi="Ebrima" w:cstheme="minorHAnsi"/>
                  <w:color w:val="000000"/>
                  <w:sz w:val="20"/>
                  <w:szCs w:val="20"/>
                  <w:highlight w:val="yellow"/>
                </w:rPr>
                <w:delText>-</w:delText>
              </w:r>
              <w:r w:rsidDel="00675E83">
                <w:rPr>
                  <w:rFonts w:ascii="Ebrima" w:hAnsi="Ebrima" w:cstheme="minorHAnsi"/>
                  <w:color w:val="000000"/>
                  <w:sz w:val="20"/>
                  <w:szCs w:val="20"/>
                </w:rPr>
                <w:delText>]</w:delText>
              </w:r>
            </w:del>
          </w:p>
        </w:tc>
      </w:tr>
      <w:tr w:rsidR="0043018B" w:rsidRPr="005C3E22" w14:paraId="1608E18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03C79" w14:textId="77777777" w:rsidR="0043018B" w:rsidRPr="005C3E22" w:rsidRDefault="0043018B">
            <w:pPr>
              <w:spacing w:before="100" w:beforeAutospacing="1" w:line="276" w:lineRule="auto"/>
              <w:rPr>
                <w:rFonts w:ascii="Ebrima" w:hAnsi="Ebrima"/>
                <w:sz w:val="20"/>
                <w:szCs w:val="20"/>
              </w:rPr>
              <w:pPrChange w:id="5154" w:author="Glória de Castro Acácio" w:date="2022-05-04T18:59:00Z">
                <w:pPr>
                  <w:spacing w:before="100" w:beforeAutospacing="1" w:line="240" w:lineRule="atLeast"/>
                </w:pPr>
              </w:pPrChange>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CBCEF" w14:textId="43871459" w:rsidR="0043018B" w:rsidRPr="005C3E22" w:rsidRDefault="0043018B">
            <w:pPr>
              <w:spacing w:before="100" w:beforeAutospacing="1" w:line="276" w:lineRule="auto"/>
              <w:rPr>
                <w:rFonts w:ascii="Ebrima" w:hAnsi="Ebrima"/>
                <w:sz w:val="20"/>
                <w:szCs w:val="20"/>
              </w:rPr>
              <w:pPrChange w:id="5155" w:author="Glória de Castro Acácio" w:date="2022-05-04T18:59:00Z">
                <w:pPr>
                  <w:spacing w:before="100" w:beforeAutospacing="1" w:line="240" w:lineRule="atLeast"/>
                </w:pPr>
              </w:pPrChange>
            </w:pPr>
            <w:ins w:id="5156" w:author="Glória de Castro Acácio" w:date="2022-05-05T19:24:00Z">
              <w:r>
                <w:rPr>
                  <w:rFonts w:ascii="Ebrima" w:hAnsi="Ebrima" w:cstheme="minorHAnsi"/>
                  <w:color w:val="000000"/>
                  <w:sz w:val="20"/>
                  <w:szCs w:val="20"/>
                </w:rPr>
                <w:t>20/01/2024</w:t>
              </w:r>
            </w:ins>
            <w:del w:id="5157" w:author="Glória de Castro Acácio" w:date="2022-05-05T19:24:00Z">
              <w:r w:rsidDel="00675E83">
                <w:rPr>
                  <w:rFonts w:ascii="Ebrima" w:hAnsi="Ebrima" w:cstheme="minorHAnsi"/>
                  <w:color w:val="000000"/>
                  <w:sz w:val="20"/>
                  <w:szCs w:val="20"/>
                </w:rPr>
                <w:delText>[</w:delText>
              </w:r>
              <w:r w:rsidRPr="003E032D" w:rsidDel="00675E83">
                <w:rPr>
                  <w:rFonts w:ascii="Ebrima" w:hAnsi="Ebrima" w:cstheme="minorHAnsi"/>
                  <w:color w:val="000000"/>
                  <w:sz w:val="20"/>
                  <w:szCs w:val="20"/>
                  <w:highlight w:val="yellow"/>
                </w:rPr>
                <w:delText>-</w:delText>
              </w:r>
              <w:r w:rsidDel="00675E83">
                <w:rPr>
                  <w:rFonts w:ascii="Ebrima" w:hAnsi="Ebrima" w:cstheme="minorHAnsi"/>
                  <w:color w:val="000000"/>
                  <w:sz w:val="20"/>
                  <w:szCs w:val="20"/>
                </w:rPr>
                <w:delText>]</w:delText>
              </w:r>
            </w:del>
          </w:p>
        </w:tc>
      </w:tr>
      <w:tr w:rsidR="0016438C" w:rsidRPr="005C3E22" w14:paraId="05F9B74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10DE6" w14:textId="77777777" w:rsidR="0016438C" w:rsidRPr="005C3E22" w:rsidRDefault="0016438C">
            <w:pPr>
              <w:spacing w:before="100" w:beforeAutospacing="1" w:line="276" w:lineRule="auto"/>
              <w:rPr>
                <w:rFonts w:ascii="Ebrima" w:hAnsi="Ebrima"/>
                <w:sz w:val="20"/>
                <w:szCs w:val="20"/>
              </w:rPr>
              <w:pPrChange w:id="5158" w:author="Glória de Castro Acácio" w:date="2022-05-04T18:59:00Z">
                <w:pPr>
                  <w:spacing w:before="100" w:beforeAutospacing="1" w:line="240" w:lineRule="atLeast"/>
                </w:pPr>
              </w:pPrChange>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F152F" w14:textId="77777777" w:rsidR="0016438C" w:rsidRPr="005C3E22" w:rsidRDefault="0016438C">
            <w:pPr>
              <w:spacing w:before="100" w:beforeAutospacing="1" w:line="276" w:lineRule="auto"/>
              <w:rPr>
                <w:rFonts w:ascii="Ebrima" w:hAnsi="Ebrima"/>
                <w:sz w:val="20"/>
                <w:szCs w:val="20"/>
              </w:rPr>
              <w:pPrChange w:id="5159" w:author="Glória de Castro Acácio" w:date="2022-05-04T18:59:00Z">
                <w:pPr>
                  <w:spacing w:before="100" w:beforeAutospacing="1" w:line="240" w:lineRule="atLeast"/>
                </w:pPr>
              </w:pPrChange>
            </w:pPr>
            <w:r w:rsidRPr="005C3E22">
              <w:rPr>
                <w:rFonts w:ascii="Ebrima" w:hAnsi="Ebrima"/>
                <w:sz w:val="20"/>
                <w:szCs w:val="20"/>
              </w:rPr>
              <w:t>IPCA + 11,00% a.a. – CRI Sênior</w:t>
            </w:r>
          </w:p>
          <w:p w14:paraId="691C83D0" w14:textId="77777777" w:rsidR="0016438C" w:rsidRPr="005C3E22" w:rsidRDefault="0016438C">
            <w:pPr>
              <w:spacing w:line="276" w:lineRule="auto"/>
              <w:rPr>
                <w:rFonts w:ascii="Ebrima" w:hAnsi="Ebrima"/>
                <w:sz w:val="20"/>
                <w:szCs w:val="20"/>
              </w:rPr>
              <w:pPrChange w:id="5160" w:author="Glória de Castro Acácio" w:date="2022-05-04T18:59:00Z">
                <w:pPr>
                  <w:spacing w:line="240" w:lineRule="atLeast"/>
                </w:pPr>
              </w:pPrChange>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16438C" w:rsidRPr="005C3E22" w14:paraId="53273A6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9DEA9" w14:textId="77777777" w:rsidR="0016438C" w:rsidRPr="005C3E22" w:rsidRDefault="0016438C">
            <w:pPr>
              <w:spacing w:before="100" w:beforeAutospacing="1" w:line="276" w:lineRule="auto"/>
              <w:rPr>
                <w:rFonts w:ascii="Ebrima" w:hAnsi="Ebrima"/>
                <w:sz w:val="20"/>
                <w:szCs w:val="20"/>
              </w:rPr>
              <w:pPrChange w:id="5161" w:author="Glória de Castro Acácio" w:date="2022-05-04T18:59:00Z">
                <w:pPr>
                  <w:spacing w:before="100" w:beforeAutospacing="1" w:line="240" w:lineRule="atLeast"/>
                </w:pPr>
              </w:pPrChange>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FE37F" w14:textId="77777777" w:rsidR="0016438C" w:rsidRPr="005C3E22" w:rsidRDefault="0016438C">
            <w:pPr>
              <w:spacing w:before="100" w:beforeAutospacing="1" w:line="276" w:lineRule="auto"/>
              <w:rPr>
                <w:rFonts w:ascii="Ebrima" w:hAnsi="Ebrima"/>
                <w:sz w:val="20"/>
                <w:szCs w:val="20"/>
              </w:rPr>
              <w:pPrChange w:id="5162" w:author="Glória de Castro Acácio" w:date="2022-05-04T18:59:00Z">
                <w:pPr>
                  <w:spacing w:before="100" w:beforeAutospacing="1" w:line="240" w:lineRule="atLeast"/>
                </w:pPr>
              </w:pPrChange>
            </w:pPr>
            <w:r w:rsidRPr="005C3E22">
              <w:rPr>
                <w:rFonts w:ascii="Ebrima" w:hAnsi="Ebrima"/>
                <w:sz w:val="20"/>
                <w:szCs w:val="20"/>
              </w:rPr>
              <w:t>Não houve</w:t>
            </w:r>
          </w:p>
        </w:tc>
      </w:tr>
    </w:tbl>
    <w:p w14:paraId="65EF07C6" w14:textId="0668A40E" w:rsidR="008851A3" w:rsidRPr="00D5613A" w:rsidDel="0043018B" w:rsidRDefault="008851A3">
      <w:pPr>
        <w:spacing w:line="276" w:lineRule="auto"/>
        <w:jc w:val="center"/>
        <w:rPr>
          <w:del w:id="5163" w:author="Glória de Castro Acácio" w:date="2022-05-05T19:24: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3AE6" w:rsidRPr="005C3E22" w:rsidDel="0043018B" w14:paraId="14207A71" w14:textId="13EC76EA" w:rsidTr="00DB2AA8">
        <w:trPr>
          <w:del w:id="5164"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674B40" w14:textId="4993C8A1" w:rsidR="00AA3AE6" w:rsidRPr="005C3E22" w:rsidDel="0043018B" w:rsidRDefault="00AA3AE6">
            <w:pPr>
              <w:spacing w:before="100" w:beforeAutospacing="1" w:line="276" w:lineRule="auto"/>
              <w:rPr>
                <w:del w:id="5165" w:author="Glória de Castro Acácio" w:date="2022-05-05T19:24:00Z"/>
                <w:rFonts w:ascii="Ebrima" w:hAnsi="Ebrima"/>
                <w:sz w:val="20"/>
                <w:szCs w:val="20"/>
                <w:lang w:eastAsia="en-US"/>
              </w:rPr>
              <w:pPrChange w:id="5166" w:author="Glória de Castro Acácio" w:date="2022-05-04T18:59:00Z">
                <w:pPr>
                  <w:spacing w:before="100" w:beforeAutospacing="1" w:line="240" w:lineRule="atLeast"/>
                </w:pPr>
              </w:pPrChange>
            </w:pPr>
            <w:del w:id="5167"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DBE99D5" w14:textId="0A0F9C51" w:rsidR="00AA3AE6" w:rsidRPr="005C3E22" w:rsidDel="0043018B" w:rsidRDefault="00AA3AE6">
            <w:pPr>
              <w:spacing w:before="100" w:beforeAutospacing="1" w:line="276" w:lineRule="auto"/>
              <w:rPr>
                <w:del w:id="5168" w:author="Glória de Castro Acácio" w:date="2022-05-05T19:24:00Z"/>
                <w:rFonts w:ascii="Ebrima" w:hAnsi="Ebrima"/>
                <w:sz w:val="20"/>
                <w:szCs w:val="20"/>
              </w:rPr>
              <w:pPrChange w:id="5169" w:author="Glória de Castro Acácio" w:date="2022-05-04T18:59:00Z">
                <w:pPr>
                  <w:spacing w:before="100" w:beforeAutospacing="1" w:line="240" w:lineRule="atLeast"/>
                </w:pPr>
              </w:pPrChange>
            </w:pPr>
            <w:del w:id="5170" w:author="Glória de Castro Acácio" w:date="2022-05-05T19:24:00Z">
              <w:r w:rsidRPr="005C3E22" w:rsidDel="0043018B">
                <w:rPr>
                  <w:rFonts w:ascii="Ebrima" w:hAnsi="Ebrima"/>
                  <w:sz w:val="20"/>
                  <w:szCs w:val="20"/>
                </w:rPr>
                <w:delText>Agente Fiduciário</w:delText>
              </w:r>
            </w:del>
          </w:p>
        </w:tc>
      </w:tr>
      <w:tr w:rsidR="00AA3AE6" w:rsidRPr="005C3E22" w:rsidDel="0043018B" w14:paraId="75E7DFC5" w14:textId="749EB84A" w:rsidTr="00DB2AA8">
        <w:trPr>
          <w:del w:id="517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5F07B" w14:textId="5882B0BD" w:rsidR="00AA3AE6" w:rsidRPr="005C3E22" w:rsidDel="0043018B" w:rsidRDefault="00AA3AE6">
            <w:pPr>
              <w:spacing w:before="100" w:beforeAutospacing="1" w:line="276" w:lineRule="auto"/>
              <w:rPr>
                <w:del w:id="5172" w:author="Glória de Castro Acácio" w:date="2022-05-05T19:24:00Z"/>
                <w:rFonts w:ascii="Ebrima" w:hAnsi="Ebrima"/>
                <w:sz w:val="20"/>
                <w:szCs w:val="20"/>
              </w:rPr>
              <w:pPrChange w:id="5173" w:author="Glória de Castro Acácio" w:date="2022-05-04T18:59:00Z">
                <w:pPr>
                  <w:spacing w:before="100" w:beforeAutospacing="1" w:line="240" w:lineRule="atLeast"/>
                </w:pPr>
              </w:pPrChange>
            </w:pPr>
            <w:del w:id="5174"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777B3" w14:textId="4DD161B8" w:rsidR="00AA3AE6" w:rsidRPr="005C3E22" w:rsidDel="0043018B" w:rsidRDefault="00AA3AE6">
            <w:pPr>
              <w:spacing w:before="100" w:beforeAutospacing="1" w:line="276" w:lineRule="auto"/>
              <w:rPr>
                <w:del w:id="5175" w:author="Glória de Castro Acácio" w:date="2022-05-05T19:24:00Z"/>
                <w:rFonts w:ascii="Ebrima" w:hAnsi="Ebrima"/>
                <w:sz w:val="20"/>
                <w:szCs w:val="20"/>
              </w:rPr>
              <w:pPrChange w:id="5176" w:author="Glória de Castro Acácio" w:date="2022-05-04T18:59:00Z">
                <w:pPr>
                  <w:spacing w:before="100" w:beforeAutospacing="1" w:line="240" w:lineRule="atLeast"/>
                </w:pPr>
              </w:pPrChange>
            </w:pPr>
            <w:del w:id="5177" w:author="Glória de Castro Acácio" w:date="2022-05-05T19:24:00Z">
              <w:r w:rsidRPr="005C3E22" w:rsidDel="0043018B">
                <w:rPr>
                  <w:rFonts w:ascii="Ebrima" w:hAnsi="Ebrima"/>
                  <w:sz w:val="20"/>
                  <w:szCs w:val="20"/>
                </w:rPr>
                <w:delText>BASE SECURITIZADORA DE CRÉDITOS IMOBILIÁRIOS S.A.</w:delText>
              </w:r>
            </w:del>
          </w:p>
        </w:tc>
      </w:tr>
      <w:tr w:rsidR="00AA3AE6" w:rsidRPr="005C3E22" w:rsidDel="0043018B" w14:paraId="70A81CC7" w14:textId="45FED6FA" w:rsidTr="00DB2AA8">
        <w:trPr>
          <w:del w:id="517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8F49" w14:textId="0DE1A309" w:rsidR="00AA3AE6" w:rsidRPr="005C3E22" w:rsidDel="0043018B" w:rsidRDefault="00AA3AE6">
            <w:pPr>
              <w:spacing w:before="100" w:beforeAutospacing="1" w:line="276" w:lineRule="auto"/>
              <w:rPr>
                <w:del w:id="5179" w:author="Glória de Castro Acácio" w:date="2022-05-05T19:24:00Z"/>
                <w:rFonts w:ascii="Ebrima" w:hAnsi="Ebrima"/>
                <w:sz w:val="20"/>
                <w:szCs w:val="20"/>
              </w:rPr>
              <w:pPrChange w:id="5180" w:author="Glória de Castro Acácio" w:date="2022-05-04T18:59:00Z">
                <w:pPr>
                  <w:spacing w:before="100" w:beforeAutospacing="1" w:line="240" w:lineRule="atLeast"/>
                </w:pPr>
              </w:pPrChange>
            </w:pPr>
            <w:del w:id="5181"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5D422" w14:textId="1C4CB66B" w:rsidR="00AA3AE6" w:rsidRPr="005C3E22" w:rsidDel="0043018B" w:rsidRDefault="00AA3AE6">
            <w:pPr>
              <w:spacing w:before="100" w:beforeAutospacing="1" w:line="276" w:lineRule="auto"/>
              <w:rPr>
                <w:del w:id="5182" w:author="Glória de Castro Acácio" w:date="2022-05-05T19:24:00Z"/>
                <w:rFonts w:ascii="Ebrima" w:hAnsi="Ebrima"/>
                <w:sz w:val="20"/>
                <w:szCs w:val="20"/>
              </w:rPr>
              <w:pPrChange w:id="5183" w:author="Glória de Castro Acácio" w:date="2022-05-04T18:59:00Z">
                <w:pPr>
                  <w:spacing w:before="100" w:beforeAutospacing="1" w:line="240" w:lineRule="atLeast"/>
                </w:pPr>
              </w:pPrChange>
            </w:pPr>
            <w:del w:id="5184" w:author="Glória de Castro Acácio" w:date="2022-05-05T19:24:00Z">
              <w:r w:rsidRPr="005C3E22" w:rsidDel="0043018B">
                <w:rPr>
                  <w:rFonts w:ascii="Ebrima" w:hAnsi="Ebrima"/>
                  <w:sz w:val="20"/>
                  <w:szCs w:val="20"/>
                </w:rPr>
                <w:delText>CRI</w:delText>
              </w:r>
            </w:del>
          </w:p>
        </w:tc>
      </w:tr>
      <w:tr w:rsidR="00AA3AE6" w:rsidRPr="005C3E22" w:rsidDel="0043018B" w14:paraId="77435EB5" w14:textId="78FB0809" w:rsidTr="00DB2AA8">
        <w:trPr>
          <w:del w:id="518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4E504" w14:textId="352814AD" w:rsidR="00AA3AE6" w:rsidRPr="005C3E22" w:rsidDel="0043018B" w:rsidRDefault="00AA3AE6">
            <w:pPr>
              <w:spacing w:before="100" w:beforeAutospacing="1" w:line="276" w:lineRule="auto"/>
              <w:rPr>
                <w:del w:id="5186" w:author="Glória de Castro Acácio" w:date="2022-05-05T19:24:00Z"/>
                <w:rFonts w:ascii="Ebrima" w:hAnsi="Ebrima"/>
                <w:sz w:val="20"/>
                <w:szCs w:val="20"/>
              </w:rPr>
              <w:pPrChange w:id="5187" w:author="Glória de Castro Acácio" w:date="2022-05-04T18:59:00Z">
                <w:pPr>
                  <w:spacing w:before="100" w:beforeAutospacing="1" w:line="240" w:lineRule="atLeast"/>
                </w:pPr>
              </w:pPrChange>
            </w:pPr>
            <w:del w:id="5188"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B2CBDB" w14:textId="4CB5E410" w:rsidR="00AA3AE6" w:rsidRPr="005C3E22" w:rsidDel="0043018B" w:rsidRDefault="00AA3AE6">
            <w:pPr>
              <w:spacing w:before="100" w:beforeAutospacing="1" w:line="276" w:lineRule="auto"/>
              <w:rPr>
                <w:del w:id="5189" w:author="Glória de Castro Acácio" w:date="2022-05-05T19:24:00Z"/>
                <w:rFonts w:ascii="Ebrima" w:hAnsi="Ebrima"/>
                <w:sz w:val="20"/>
                <w:szCs w:val="20"/>
              </w:rPr>
              <w:pPrChange w:id="5190" w:author="Glória de Castro Acácio" w:date="2022-05-04T18:59:00Z">
                <w:pPr>
                  <w:spacing w:before="100" w:beforeAutospacing="1" w:line="240" w:lineRule="atLeast"/>
                </w:pPr>
              </w:pPrChange>
            </w:pPr>
            <w:del w:id="5191"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22</w:delText>
              </w:r>
              <w:r w:rsidRPr="005C3E22" w:rsidDel="0043018B">
                <w:rPr>
                  <w:rFonts w:ascii="Ebrima" w:hAnsi="Ebrima"/>
                  <w:sz w:val="20"/>
                  <w:szCs w:val="20"/>
                </w:rPr>
                <w:delText>ª Série</w:delText>
              </w:r>
            </w:del>
          </w:p>
        </w:tc>
      </w:tr>
      <w:tr w:rsidR="00AA3AE6" w:rsidRPr="005C3E22" w:rsidDel="0043018B" w14:paraId="4D34DFC7" w14:textId="472322FB" w:rsidTr="00DB2AA8">
        <w:trPr>
          <w:del w:id="519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530E6" w14:textId="58702904" w:rsidR="00AA3AE6" w:rsidRPr="005C3E22" w:rsidDel="0043018B" w:rsidRDefault="00AA3AE6">
            <w:pPr>
              <w:spacing w:before="100" w:beforeAutospacing="1" w:line="276" w:lineRule="auto"/>
              <w:rPr>
                <w:del w:id="5193" w:author="Glória de Castro Acácio" w:date="2022-05-05T19:24:00Z"/>
                <w:rFonts w:ascii="Ebrima" w:hAnsi="Ebrima"/>
                <w:sz w:val="20"/>
                <w:szCs w:val="20"/>
              </w:rPr>
              <w:pPrChange w:id="5194" w:author="Glória de Castro Acácio" w:date="2022-05-04T18:59:00Z">
                <w:pPr>
                  <w:spacing w:before="100" w:beforeAutospacing="1" w:line="240" w:lineRule="atLeast"/>
                </w:pPr>
              </w:pPrChange>
            </w:pPr>
            <w:del w:id="5195"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1DE2A" w14:textId="301F9851" w:rsidR="00AA3AE6" w:rsidRPr="005C3E22" w:rsidDel="0043018B" w:rsidRDefault="00AA3AE6">
            <w:pPr>
              <w:spacing w:before="100" w:beforeAutospacing="1" w:line="276" w:lineRule="auto"/>
              <w:rPr>
                <w:del w:id="5196" w:author="Glória de Castro Acácio" w:date="2022-05-05T19:24:00Z"/>
                <w:rFonts w:ascii="Ebrima" w:hAnsi="Ebrima"/>
                <w:sz w:val="20"/>
                <w:szCs w:val="20"/>
              </w:rPr>
              <w:pPrChange w:id="5197" w:author="Glória de Castro Acácio" w:date="2022-05-04T18:59:00Z">
                <w:pPr>
                  <w:spacing w:before="100" w:beforeAutospacing="1" w:line="240" w:lineRule="atLeast"/>
                </w:pPr>
              </w:pPrChange>
            </w:pPr>
            <w:del w:id="5198"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AA3AE6" w:rsidRPr="005C3E22" w:rsidDel="0043018B" w14:paraId="25089CF2" w14:textId="0AD26FCA" w:rsidTr="00DB2AA8">
        <w:trPr>
          <w:del w:id="519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9AC24" w14:textId="256BA5F2" w:rsidR="00AA3AE6" w:rsidRPr="005C3E22" w:rsidDel="0043018B" w:rsidRDefault="00AA3AE6">
            <w:pPr>
              <w:spacing w:before="100" w:beforeAutospacing="1" w:line="276" w:lineRule="auto"/>
              <w:rPr>
                <w:del w:id="5200" w:author="Glória de Castro Acácio" w:date="2022-05-05T19:24:00Z"/>
                <w:rFonts w:ascii="Ebrima" w:hAnsi="Ebrima"/>
                <w:sz w:val="20"/>
                <w:szCs w:val="20"/>
              </w:rPr>
              <w:pPrChange w:id="5201" w:author="Glória de Castro Acácio" w:date="2022-05-04T18:59:00Z">
                <w:pPr>
                  <w:spacing w:before="100" w:beforeAutospacing="1" w:line="240" w:lineRule="atLeast"/>
                </w:pPr>
              </w:pPrChange>
            </w:pPr>
            <w:del w:id="5202"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D8232" w14:textId="37B3E12E" w:rsidR="00AA3AE6" w:rsidRPr="005C3E22" w:rsidDel="0043018B" w:rsidRDefault="00AA3AE6">
            <w:pPr>
              <w:spacing w:before="100" w:beforeAutospacing="1" w:line="276" w:lineRule="auto"/>
              <w:rPr>
                <w:del w:id="5203" w:author="Glória de Castro Acácio" w:date="2022-05-05T19:24:00Z"/>
                <w:rFonts w:ascii="Ebrima" w:hAnsi="Ebrima"/>
                <w:sz w:val="20"/>
                <w:szCs w:val="20"/>
              </w:rPr>
              <w:pPrChange w:id="5204" w:author="Glória de Castro Acácio" w:date="2022-05-04T18:59:00Z">
                <w:pPr>
                  <w:spacing w:before="100" w:beforeAutospacing="1" w:line="240" w:lineRule="atLeast"/>
                </w:pPr>
              </w:pPrChange>
            </w:pPr>
            <w:del w:id="5205" w:author="Glória de Castro Acácio" w:date="2022-05-05T19:24:00Z">
              <w:r w:rsidDel="0043018B">
                <w:rPr>
                  <w:rFonts w:ascii="Ebrima" w:hAnsi="Ebrima"/>
                  <w:sz w:val="20"/>
                  <w:szCs w:val="20"/>
                </w:rPr>
                <w:delText>73.050</w:delText>
              </w:r>
            </w:del>
          </w:p>
        </w:tc>
      </w:tr>
      <w:tr w:rsidR="00AA3AE6" w:rsidRPr="005C3E22" w:rsidDel="0043018B" w14:paraId="69EADA61" w14:textId="5A33B824" w:rsidTr="00DB2AA8">
        <w:trPr>
          <w:del w:id="520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9BA9E" w14:textId="0852B6C0" w:rsidR="00AA3AE6" w:rsidRPr="005C3E22" w:rsidDel="0043018B" w:rsidRDefault="00AA3AE6">
            <w:pPr>
              <w:spacing w:before="100" w:beforeAutospacing="1" w:line="276" w:lineRule="auto"/>
              <w:rPr>
                <w:del w:id="5207" w:author="Glória de Castro Acácio" w:date="2022-05-05T19:24:00Z"/>
                <w:rFonts w:ascii="Ebrima" w:hAnsi="Ebrima"/>
                <w:sz w:val="20"/>
                <w:szCs w:val="20"/>
              </w:rPr>
              <w:pPrChange w:id="5208" w:author="Glória de Castro Acácio" w:date="2022-05-04T18:59:00Z">
                <w:pPr>
                  <w:spacing w:before="100" w:beforeAutospacing="1" w:line="240" w:lineRule="atLeast"/>
                </w:pPr>
              </w:pPrChange>
            </w:pPr>
            <w:del w:id="5209"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91CE9" w14:textId="5512DA3A" w:rsidR="00AA3AE6" w:rsidRPr="005C3E22" w:rsidDel="0043018B" w:rsidRDefault="00AA3AE6">
            <w:pPr>
              <w:spacing w:line="276" w:lineRule="auto"/>
              <w:rPr>
                <w:del w:id="5210" w:author="Glória de Castro Acácio" w:date="2022-05-05T19:24:00Z"/>
                <w:rFonts w:ascii="Ebrima" w:hAnsi="Ebrima"/>
                <w:sz w:val="20"/>
                <w:szCs w:val="20"/>
              </w:rPr>
              <w:pPrChange w:id="5211" w:author="Glória de Castro Acácio" w:date="2022-05-04T18:59:00Z">
                <w:pPr>
                  <w:spacing w:line="240" w:lineRule="atLeast"/>
                </w:pPr>
              </w:pPrChange>
            </w:pPr>
            <w:del w:id="5212" w:author="Glória de Castro Acácio" w:date="2022-05-05T19:24:00Z">
              <w:r w:rsidRPr="005C3E22" w:rsidDel="0043018B">
                <w:rPr>
                  <w:rFonts w:ascii="Ebrima" w:hAnsi="Ebrima"/>
                  <w:sz w:val="20"/>
                  <w:szCs w:val="20"/>
                </w:rPr>
                <w:delText>Fundo de Reserva</w:delText>
              </w:r>
            </w:del>
          </w:p>
          <w:p w14:paraId="6DD6E47E" w14:textId="0437C60D" w:rsidR="00AA3AE6" w:rsidDel="0043018B" w:rsidRDefault="00AA3AE6">
            <w:pPr>
              <w:spacing w:line="276" w:lineRule="auto"/>
              <w:rPr>
                <w:del w:id="5213" w:author="Glória de Castro Acácio" w:date="2022-05-05T19:24:00Z"/>
                <w:rFonts w:ascii="Ebrima" w:hAnsi="Ebrima"/>
                <w:sz w:val="20"/>
                <w:szCs w:val="20"/>
              </w:rPr>
              <w:pPrChange w:id="5214" w:author="Glória de Castro Acácio" w:date="2022-05-04T18:59:00Z">
                <w:pPr>
                  <w:spacing w:line="240" w:lineRule="atLeast"/>
                </w:pPr>
              </w:pPrChange>
            </w:pPr>
            <w:del w:id="5215" w:author="Glória de Castro Acácio" w:date="2022-05-05T19:24:00Z">
              <w:r w:rsidRPr="005C3E22" w:rsidDel="0043018B">
                <w:rPr>
                  <w:rFonts w:ascii="Ebrima" w:hAnsi="Ebrima"/>
                  <w:sz w:val="20"/>
                  <w:szCs w:val="20"/>
                </w:rPr>
                <w:delText>Fundo de Liquidez</w:delText>
              </w:r>
            </w:del>
          </w:p>
          <w:p w14:paraId="6808AB69" w14:textId="5042F9E2" w:rsidR="00AA3AE6" w:rsidDel="0043018B" w:rsidRDefault="00AA3AE6">
            <w:pPr>
              <w:spacing w:line="276" w:lineRule="auto"/>
              <w:rPr>
                <w:del w:id="5216" w:author="Glória de Castro Acácio" w:date="2022-05-05T19:24:00Z"/>
                <w:rFonts w:ascii="Ebrima" w:hAnsi="Ebrima"/>
                <w:sz w:val="20"/>
                <w:szCs w:val="20"/>
              </w:rPr>
              <w:pPrChange w:id="5217" w:author="Glória de Castro Acácio" w:date="2022-05-04T18:59:00Z">
                <w:pPr>
                  <w:spacing w:line="240" w:lineRule="atLeast"/>
                </w:pPr>
              </w:pPrChange>
            </w:pPr>
            <w:del w:id="5218" w:author="Glória de Castro Acácio" w:date="2022-05-05T19:24:00Z">
              <w:r w:rsidDel="0043018B">
                <w:rPr>
                  <w:rFonts w:ascii="Ebrima" w:hAnsi="Ebrima"/>
                  <w:sz w:val="20"/>
                  <w:szCs w:val="20"/>
                </w:rPr>
                <w:delText>Fundo de Obras</w:delText>
              </w:r>
            </w:del>
          </w:p>
          <w:p w14:paraId="2FA4BBE1" w14:textId="298136EC" w:rsidR="00AA3AE6" w:rsidRPr="005C3E22" w:rsidDel="0043018B" w:rsidRDefault="00AA3AE6">
            <w:pPr>
              <w:spacing w:line="276" w:lineRule="auto"/>
              <w:rPr>
                <w:del w:id="5219" w:author="Glória de Castro Acácio" w:date="2022-05-05T19:24:00Z"/>
                <w:rFonts w:ascii="Ebrima" w:hAnsi="Ebrima"/>
                <w:sz w:val="20"/>
                <w:szCs w:val="20"/>
              </w:rPr>
              <w:pPrChange w:id="5220" w:author="Glória de Castro Acácio" w:date="2022-05-04T18:59:00Z">
                <w:pPr>
                  <w:spacing w:line="240" w:lineRule="atLeast"/>
                </w:pPr>
              </w:pPrChange>
            </w:pPr>
            <w:del w:id="5221" w:author="Glória de Castro Acácio" w:date="2022-05-05T19:24:00Z">
              <w:r w:rsidDel="0043018B">
                <w:rPr>
                  <w:rFonts w:ascii="Ebrima" w:hAnsi="Ebrima"/>
                  <w:sz w:val="20"/>
                  <w:szCs w:val="20"/>
                </w:rPr>
                <w:delText>Cessão Fiduciária</w:delText>
              </w:r>
            </w:del>
          </w:p>
          <w:p w14:paraId="5DC86D52" w14:textId="64179424" w:rsidR="00AA3AE6" w:rsidDel="0043018B" w:rsidRDefault="00AA3AE6">
            <w:pPr>
              <w:spacing w:line="276" w:lineRule="auto"/>
              <w:rPr>
                <w:del w:id="5222" w:author="Glória de Castro Acácio" w:date="2022-05-05T19:24:00Z"/>
                <w:rFonts w:ascii="Ebrima" w:hAnsi="Ebrima"/>
                <w:sz w:val="20"/>
                <w:szCs w:val="20"/>
              </w:rPr>
              <w:pPrChange w:id="5223" w:author="Glória de Castro Acácio" w:date="2022-05-04T18:59:00Z">
                <w:pPr>
                  <w:spacing w:line="240" w:lineRule="atLeast"/>
                </w:pPr>
              </w:pPrChange>
            </w:pPr>
            <w:del w:id="5224" w:author="Glória de Castro Acácio" w:date="2022-05-05T19:24:00Z">
              <w:r w:rsidRPr="005C3E22" w:rsidDel="0043018B">
                <w:rPr>
                  <w:rFonts w:ascii="Ebrima" w:hAnsi="Ebrima"/>
                  <w:sz w:val="20"/>
                  <w:szCs w:val="20"/>
                </w:rPr>
                <w:delText>Alienação Fiduciária de Quotas</w:delText>
              </w:r>
            </w:del>
          </w:p>
          <w:p w14:paraId="6D16C0AC" w14:textId="1210946F" w:rsidR="00AA3AE6" w:rsidDel="0043018B" w:rsidRDefault="00AA3AE6">
            <w:pPr>
              <w:spacing w:line="276" w:lineRule="auto"/>
              <w:rPr>
                <w:del w:id="5225" w:author="Glória de Castro Acácio" w:date="2022-05-05T19:24:00Z"/>
                <w:rFonts w:ascii="Ebrima" w:hAnsi="Ebrima"/>
                <w:sz w:val="20"/>
                <w:szCs w:val="20"/>
              </w:rPr>
              <w:pPrChange w:id="5226" w:author="Glória de Castro Acácio" w:date="2022-05-04T18:59:00Z">
                <w:pPr>
                  <w:spacing w:line="240" w:lineRule="atLeast"/>
                </w:pPr>
              </w:pPrChange>
            </w:pPr>
            <w:del w:id="5227" w:author="Glória de Castro Acácio" w:date="2022-05-05T19:24:00Z">
              <w:r w:rsidDel="0043018B">
                <w:rPr>
                  <w:rFonts w:ascii="Ebrima" w:hAnsi="Ebrima"/>
                  <w:sz w:val="20"/>
                  <w:szCs w:val="20"/>
                </w:rPr>
                <w:delText>Alienação Fiduciária de Ações</w:delText>
              </w:r>
            </w:del>
          </w:p>
          <w:p w14:paraId="1CEA772E" w14:textId="26DF28FA" w:rsidR="00AA3AE6" w:rsidRPr="005C3E22" w:rsidDel="0043018B" w:rsidRDefault="00AA3AE6">
            <w:pPr>
              <w:spacing w:line="276" w:lineRule="auto"/>
              <w:rPr>
                <w:del w:id="5228" w:author="Glória de Castro Acácio" w:date="2022-05-05T19:24:00Z"/>
                <w:rFonts w:ascii="Ebrima" w:hAnsi="Ebrima"/>
                <w:sz w:val="20"/>
                <w:szCs w:val="20"/>
              </w:rPr>
              <w:pPrChange w:id="5229" w:author="Glória de Castro Acácio" w:date="2022-05-04T18:59:00Z">
                <w:pPr>
                  <w:spacing w:line="240" w:lineRule="atLeast"/>
                </w:pPr>
              </w:pPrChange>
            </w:pPr>
            <w:del w:id="5230" w:author="Glória de Castro Acácio" w:date="2022-05-05T19:24:00Z">
              <w:r w:rsidDel="0043018B">
                <w:rPr>
                  <w:rFonts w:ascii="Ebrima" w:hAnsi="Ebrima"/>
                  <w:sz w:val="20"/>
                  <w:szCs w:val="20"/>
                </w:rPr>
                <w:delText>Fiança</w:delText>
              </w:r>
            </w:del>
          </w:p>
        </w:tc>
      </w:tr>
      <w:tr w:rsidR="00AA3AE6" w:rsidRPr="005C3E22" w:rsidDel="0043018B" w14:paraId="69EEEF13" w14:textId="6F050A58" w:rsidTr="00DB2AA8">
        <w:trPr>
          <w:del w:id="523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89DB1" w14:textId="6F35EA04" w:rsidR="00AA3AE6" w:rsidRPr="005C3E22" w:rsidDel="0043018B" w:rsidRDefault="00AA3AE6">
            <w:pPr>
              <w:spacing w:before="100" w:beforeAutospacing="1" w:line="276" w:lineRule="auto"/>
              <w:rPr>
                <w:del w:id="5232" w:author="Glória de Castro Acácio" w:date="2022-05-05T19:24:00Z"/>
                <w:rFonts w:ascii="Ebrima" w:hAnsi="Ebrima"/>
                <w:sz w:val="20"/>
                <w:szCs w:val="20"/>
              </w:rPr>
              <w:pPrChange w:id="5233" w:author="Glória de Castro Acácio" w:date="2022-05-04T18:59:00Z">
                <w:pPr>
                  <w:spacing w:before="100" w:beforeAutospacing="1" w:line="240" w:lineRule="atLeast"/>
                </w:pPr>
              </w:pPrChange>
            </w:pPr>
            <w:del w:id="5234"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68311" w14:textId="0A18A881" w:rsidR="00AA3AE6" w:rsidRPr="005C3E22" w:rsidDel="0043018B" w:rsidRDefault="00AA3AE6">
            <w:pPr>
              <w:spacing w:before="100" w:beforeAutospacing="1" w:line="276" w:lineRule="auto"/>
              <w:rPr>
                <w:del w:id="5235" w:author="Glória de Castro Acácio" w:date="2022-05-05T19:24:00Z"/>
                <w:rFonts w:ascii="Ebrima" w:hAnsi="Ebrima"/>
                <w:sz w:val="20"/>
                <w:szCs w:val="20"/>
              </w:rPr>
              <w:pPrChange w:id="5236" w:author="Glória de Castro Acácio" w:date="2022-05-04T18:59:00Z">
                <w:pPr>
                  <w:spacing w:before="100" w:beforeAutospacing="1" w:line="240" w:lineRule="atLeast"/>
                </w:pPr>
              </w:pPrChange>
            </w:pPr>
            <w:del w:id="5237"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AA3AE6" w:rsidRPr="005C3E22" w:rsidDel="0043018B" w14:paraId="725D06F6" w14:textId="2A152358" w:rsidTr="00DB2AA8">
        <w:trPr>
          <w:del w:id="523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6AC2F" w14:textId="2BC68515" w:rsidR="00AA3AE6" w:rsidRPr="005C3E22" w:rsidDel="0043018B" w:rsidRDefault="00AA3AE6">
            <w:pPr>
              <w:spacing w:before="100" w:beforeAutospacing="1" w:line="276" w:lineRule="auto"/>
              <w:rPr>
                <w:del w:id="5239" w:author="Glória de Castro Acácio" w:date="2022-05-05T19:24:00Z"/>
                <w:rFonts w:ascii="Ebrima" w:hAnsi="Ebrima"/>
                <w:sz w:val="20"/>
                <w:szCs w:val="20"/>
              </w:rPr>
              <w:pPrChange w:id="5240" w:author="Glória de Castro Acácio" w:date="2022-05-04T18:59:00Z">
                <w:pPr>
                  <w:spacing w:before="100" w:beforeAutospacing="1" w:line="240" w:lineRule="atLeast"/>
                </w:pPr>
              </w:pPrChange>
            </w:pPr>
            <w:del w:id="5241"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18395A" w14:textId="0893D313" w:rsidR="00AA3AE6" w:rsidRPr="005C3E22" w:rsidDel="0043018B" w:rsidRDefault="00AA3AE6">
            <w:pPr>
              <w:spacing w:before="100" w:beforeAutospacing="1" w:line="276" w:lineRule="auto"/>
              <w:rPr>
                <w:del w:id="5242" w:author="Glória de Castro Acácio" w:date="2022-05-05T19:24:00Z"/>
                <w:rFonts w:ascii="Ebrima" w:hAnsi="Ebrima"/>
                <w:sz w:val="20"/>
                <w:szCs w:val="20"/>
              </w:rPr>
              <w:pPrChange w:id="5243" w:author="Glória de Castro Acácio" w:date="2022-05-04T18:59:00Z">
                <w:pPr>
                  <w:spacing w:before="100" w:beforeAutospacing="1" w:line="240" w:lineRule="atLeast"/>
                </w:pPr>
              </w:pPrChange>
            </w:pPr>
            <w:del w:id="5244"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AA3AE6" w:rsidRPr="005C3E22" w:rsidDel="0043018B" w14:paraId="5584D0CC" w14:textId="4CF2F888" w:rsidTr="00DB2AA8">
        <w:trPr>
          <w:del w:id="524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10054" w14:textId="12EAFC6F" w:rsidR="00AA3AE6" w:rsidRPr="005C3E22" w:rsidDel="0043018B" w:rsidRDefault="00AA3AE6">
            <w:pPr>
              <w:spacing w:before="100" w:beforeAutospacing="1" w:line="276" w:lineRule="auto"/>
              <w:rPr>
                <w:del w:id="5246" w:author="Glória de Castro Acácio" w:date="2022-05-05T19:24:00Z"/>
                <w:rFonts w:ascii="Ebrima" w:hAnsi="Ebrima"/>
                <w:sz w:val="20"/>
                <w:szCs w:val="20"/>
              </w:rPr>
              <w:pPrChange w:id="5247" w:author="Glória de Castro Acácio" w:date="2022-05-04T18:59:00Z">
                <w:pPr>
                  <w:spacing w:before="100" w:beforeAutospacing="1" w:line="240" w:lineRule="atLeast"/>
                </w:pPr>
              </w:pPrChange>
            </w:pPr>
            <w:del w:id="5248"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D6852F" w14:textId="2D7B3EED" w:rsidR="00AA3AE6" w:rsidRPr="005C3E22" w:rsidDel="0043018B" w:rsidRDefault="00AA3AE6">
            <w:pPr>
              <w:spacing w:before="100" w:beforeAutospacing="1" w:line="276" w:lineRule="auto"/>
              <w:rPr>
                <w:del w:id="5249" w:author="Glória de Castro Acácio" w:date="2022-05-05T19:24:00Z"/>
                <w:rFonts w:ascii="Ebrima" w:hAnsi="Ebrima"/>
                <w:sz w:val="20"/>
                <w:szCs w:val="20"/>
              </w:rPr>
              <w:pPrChange w:id="5250" w:author="Glória de Castro Acácio" w:date="2022-05-04T18:59:00Z">
                <w:pPr>
                  <w:spacing w:before="100" w:beforeAutospacing="1" w:line="240" w:lineRule="atLeast"/>
                </w:pPr>
              </w:pPrChange>
            </w:pPr>
            <w:del w:id="5251" w:author="Glória de Castro Acácio" w:date="2022-05-05T19:24:00Z">
              <w:r w:rsidRPr="005C3E22" w:rsidDel="0043018B">
                <w:rPr>
                  <w:rFonts w:ascii="Ebrima" w:hAnsi="Ebrima"/>
                  <w:sz w:val="20"/>
                  <w:szCs w:val="20"/>
                </w:rPr>
                <w:delText>IPCA + 11,00% a.a. – CRI Sênior</w:delText>
              </w:r>
            </w:del>
          </w:p>
          <w:p w14:paraId="67C040DA" w14:textId="1900C0D9" w:rsidR="00AA3AE6" w:rsidRPr="005C3E22" w:rsidDel="0043018B" w:rsidRDefault="00AA3AE6">
            <w:pPr>
              <w:spacing w:line="276" w:lineRule="auto"/>
              <w:rPr>
                <w:del w:id="5252" w:author="Glória de Castro Acácio" w:date="2022-05-05T19:24:00Z"/>
                <w:rFonts w:ascii="Ebrima" w:hAnsi="Ebrima"/>
                <w:sz w:val="20"/>
                <w:szCs w:val="20"/>
              </w:rPr>
              <w:pPrChange w:id="5253" w:author="Glória de Castro Acácio" w:date="2022-05-04T18:59:00Z">
                <w:pPr>
                  <w:spacing w:line="240" w:lineRule="atLeast"/>
                </w:pPr>
              </w:pPrChange>
            </w:pPr>
            <w:del w:id="5254"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AA3AE6" w:rsidRPr="005C3E22" w:rsidDel="0043018B" w14:paraId="13EC4C9D" w14:textId="368AA2DD" w:rsidTr="00DB2AA8">
        <w:trPr>
          <w:del w:id="525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B07A3" w14:textId="3AB01393" w:rsidR="00AA3AE6" w:rsidRPr="005C3E22" w:rsidDel="0043018B" w:rsidRDefault="00AA3AE6">
            <w:pPr>
              <w:spacing w:before="100" w:beforeAutospacing="1" w:line="276" w:lineRule="auto"/>
              <w:rPr>
                <w:del w:id="5256" w:author="Glória de Castro Acácio" w:date="2022-05-05T19:24:00Z"/>
                <w:rFonts w:ascii="Ebrima" w:hAnsi="Ebrima"/>
                <w:sz w:val="20"/>
                <w:szCs w:val="20"/>
              </w:rPr>
              <w:pPrChange w:id="5257" w:author="Glória de Castro Acácio" w:date="2022-05-04T18:59:00Z">
                <w:pPr>
                  <w:spacing w:before="100" w:beforeAutospacing="1" w:line="240" w:lineRule="atLeast"/>
                </w:pPr>
              </w:pPrChange>
            </w:pPr>
            <w:del w:id="5258"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70D6C6" w14:textId="61DB564D" w:rsidR="00AA3AE6" w:rsidRPr="005C3E22" w:rsidDel="0043018B" w:rsidRDefault="00AA3AE6">
            <w:pPr>
              <w:spacing w:before="100" w:beforeAutospacing="1" w:line="276" w:lineRule="auto"/>
              <w:rPr>
                <w:del w:id="5259" w:author="Glória de Castro Acácio" w:date="2022-05-05T19:24:00Z"/>
                <w:rFonts w:ascii="Ebrima" w:hAnsi="Ebrima"/>
                <w:sz w:val="20"/>
                <w:szCs w:val="20"/>
              </w:rPr>
              <w:pPrChange w:id="5260" w:author="Glória de Castro Acácio" w:date="2022-05-04T18:59:00Z">
                <w:pPr>
                  <w:spacing w:before="100" w:beforeAutospacing="1" w:line="240" w:lineRule="atLeast"/>
                </w:pPr>
              </w:pPrChange>
            </w:pPr>
            <w:del w:id="5261" w:author="Glória de Castro Acácio" w:date="2022-05-05T19:24:00Z">
              <w:r w:rsidRPr="005C3E22" w:rsidDel="0043018B">
                <w:rPr>
                  <w:rFonts w:ascii="Ebrima" w:hAnsi="Ebrima"/>
                  <w:sz w:val="20"/>
                  <w:szCs w:val="20"/>
                </w:rPr>
                <w:delText>Não houve</w:delText>
              </w:r>
            </w:del>
          </w:p>
        </w:tc>
      </w:tr>
    </w:tbl>
    <w:p w14:paraId="02A52F1D" w14:textId="7F96B86C" w:rsidR="008851A3" w:rsidRPr="00D5613A" w:rsidDel="0043018B" w:rsidRDefault="008851A3">
      <w:pPr>
        <w:spacing w:line="276" w:lineRule="auto"/>
        <w:jc w:val="center"/>
        <w:rPr>
          <w:del w:id="5262" w:author="Glória de Castro Acácio" w:date="2022-05-05T19:24: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437090" w:rsidRPr="005C3E22" w:rsidDel="0043018B" w14:paraId="29F5D670" w14:textId="3254BEED" w:rsidTr="00DB2AA8">
        <w:trPr>
          <w:del w:id="5263"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6E5634C" w14:textId="01E94795" w:rsidR="00437090" w:rsidRPr="005C3E22" w:rsidDel="0043018B" w:rsidRDefault="00437090">
            <w:pPr>
              <w:spacing w:before="100" w:beforeAutospacing="1" w:line="276" w:lineRule="auto"/>
              <w:rPr>
                <w:del w:id="5264" w:author="Glória de Castro Acácio" w:date="2022-05-05T19:24:00Z"/>
                <w:rFonts w:ascii="Ebrima" w:hAnsi="Ebrima"/>
                <w:sz w:val="20"/>
                <w:szCs w:val="20"/>
                <w:lang w:eastAsia="en-US"/>
              </w:rPr>
              <w:pPrChange w:id="5265" w:author="Glória de Castro Acácio" w:date="2022-05-04T18:59:00Z">
                <w:pPr>
                  <w:spacing w:before="100" w:beforeAutospacing="1" w:line="240" w:lineRule="atLeast"/>
                </w:pPr>
              </w:pPrChange>
            </w:pPr>
            <w:del w:id="5266"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1F1F05" w14:textId="59C69526" w:rsidR="00437090" w:rsidRPr="005C3E22" w:rsidDel="0043018B" w:rsidRDefault="00437090">
            <w:pPr>
              <w:spacing w:before="100" w:beforeAutospacing="1" w:line="276" w:lineRule="auto"/>
              <w:rPr>
                <w:del w:id="5267" w:author="Glória de Castro Acácio" w:date="2022-05-05T19:24:00Z"/>
                <w:rFonts w:ascii="Ebrima" w:hAnsi="Ebrima"/>
                <w:sz w:val="20"/>
                <w:szCs w:val="20"/>
              </w:rPr>
              <w:pPrChange w:id="5268" w:author="Glória de Castro Acácio" w:date="2022-05-04T18:59:00Z">
                <w:pPr>
                  <w:spacing w:before="100" w:beforeAutospacing="1" w:line="240" w:lineRule="atLeast"/>
                </w:pPr>
              </w:pPrChange>
            </w:pPr>
            <w:del w:id="5269" w:author="Glória de Castro Acácio" w:date="2022-05-05T19:24:00Z">
              <w:r w:rsidRPr="005C3E22" w:rsidDel="0043018B">
                <w:rPr>
                  <w:rFonts w:ascii="Ebrima" w:hAnsi="Ebrima"/>
                  <w:sz w:val="20"/>
                  <w:szCs w:val="20"/>
                </w:rPr>
                <w:delText>Agente Fiduciário</w:delText>
              </w:r>
            </w:del>
          </w:p>
        </w:tc>
      </w:tr>
      <w:tr w:rsidR="00437090" w:rsidRPr="005C3E22" w:rsidDel="0043018B" w14:paraId="6917CA0D" w14:textId="516D3052" w:rsidTr="00DB2AA8">
        <w:trPr>
          <w:del w:id="527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05570" w14:textId="00FDD8C0" w:rsidR="00437090" w:rsidRPr="005C3E22" w:rsidDel="0043018B" w:rsidRDefault="00437090">
            <w:pPr>
              <w:spacing w:before="100" w:beforeAutospacing="1" w:line="276" w:lineRule="auto"/>
              <w:rPr>
                <w:del w:id="5271" w:author="Glória de Castro Acácio" w:date="2022-05-05T19:24:00Z"/>
                <w:rFonts w:ascii="Ebrima" w:hAnsi="Ebrima"/>
                <w:sz w:val="20"/>
                <w:szCs w:val="20"/>
              </w:rPr>
              <w:pPrChange w:id="5272" w:author="Glória de Castro Acácio" w:date="2022-05-04T18:59:00Z">
                <w:pPr>
                  <w:spacing w:before="100" w:beforeAutospacing="1" w:line="240" w:lineRule="atLeast"/>
                </w:pPr>
              </w:pPrChange>
            </w:pPr>
            <w:del w:id="5273"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4A7FDA" w14:textId="795BCA4F" w:rsidR="00437090" w:rsidRPr="005C3E22" w:rsidDel="0043018B" w:rsidRDefault="00437090">
            <w:pPr>
              <w:spacing w:before="100" w:beforeAutospacing="1" w:line="276" w:lineRule="auto"/>
              <w:rPr>
                <w:del w:id="5274" w:author="Glória de Castro Acácio" w:date="2022-05-05T19:24:00Z"/>
                <w:rFonts w:ascii="Ebrima" w:hAnsi="Ebrima"/>
                <w:sz w:val="20"/>
                <w:szCs w:val="20"/>
              </w:rPr>
              <w:pPrChange w:id="5275" w:author="Glória de Castro Acácio" w:date="2022-05-04T18:59:00Z">
                <w:pPr>
                  <w:spacing w:before="100" w:beforeAutospacing="1" w:line="240" w:lineRule="atLeast"/>
                </w:pPr>
              </w:pPrChange>
            </w:pPr>
            <w:del w:id="5276" w:author="Glória de Castro Acácio" w:date="2022-05-05T19:24:00Z">
              <w:r w:rsidRPr="005C3E22" w:rsidDel="0043018B">
                <w:rPr>
                  <w:rFonts w:ascii="Ebrima" w:hAnsi="Ebrima"/>
                  <w:sz w:val="20"/>
                  <w:szCs w:val="20"/>
                </w:rPr>
                <w:delText>BASE SECURITIZADORA DE CRÉDITOS IMOBILIÁRIOS S.A.</w:delText>
              </w:r>
            </w:del>
          </w:p>
        </w:tc>
      </w:tr>
      <w:tr w:rsidR="00437090" w:rsidRPr="005C3E22" w:rsidDel="0043018B" w14:paraId="11F231BA" w14:textId="71799D20" w:rsidTr="00DB2AA8">
        <w:trPr>
          <w:del w:id="527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F384D" w14:textId="0C77B893" w:rsidR="00437090" w:rsidRPr="005C3E22" w:rsidDel="0043018B" w:rsidRDefault="00437090">
            <w:pPr>
              <w:spacing w:before="100" w:beforeAutospacing="1" w:line="276" w:lineRule="auto"/>
              <w:rPr>
                <w:del w:id="5278" w:author="Glória de Castro Acácio" w:date="2022-05-05T19:24:00Z"/>
                <w:rFonts w:ascii="Ebrima" w:hAnsi="Ebrima"/>
                <w:sz w:val="20"/>
                <w:szCs w:val="20"/>
              </w:rPr>
              <w:pPrChange w:id="5279" w:author="Glória de Castro Acácio" w:date="2022-05-04T18:59:00Z">
                <w:pPr>
                  <w:spacing w:before="100" w:beforeAutospacing="1" w:line="240" w:lineRule="atLeast"/>
                </w:pPr>
              </w:pPrChange>
            </w:pPr>
            <w:del w:id="5280"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0FCB2B" w14:textId="12C6D8D8" w:rsidR="00437090" w:rsidRPr="005C3E22" w:rsidDel="0043018B" w:rsidRDefault="00437090">
            <w:pPr>
              <w:spacing w:before="100" w:beforeAutospacing="1" w:line="276" w:lineRule="auto"/>
              <w:rPr>
                <w:del w:id="5281" w:author="Glória de Castro Acácio" w:date="2022-05-05T19:24:00Z"/>
                <w:rFonts w:ascii="Ebrima" w:hAnsi="Ebrima"/>
                <w:sz w:val="20"/>
                <w:szCs w:val="20"/>
              </w:rPr>
              <w:pPrChange w:id="5282" w:author="Glória de Castro Acácio" w:date="2022-05-04T18:59:00Z">
                <w:pPr>
                  <w:spacing w:before="100" w:beforeAutospacing="1" w:line="240" w:lineRule="atLeast"/>
                </w:pPr>
              </w:pPrChange>
            </w:pPr>
            <w:del w:id="5283" w:author="Glória de Castro Acácio" w:date="2022-05-05T19:24:00Z">
              <w:r w:rsidRPr="005C3E22" w:rsidDel="0043018B">
                <w:rPr>
                  <w:rFonts w:ascii="Ebrima" w:hAnsi="Ebrima"/>
                  <w:sz w:val="20"/>
                  <w:szCs w:val="20"/>
                </w:rPr>
                <w:delText>CRI</w:delText>
              </w:r>
            </w:del>
          </w:p>
        </w:tc>
      </w:tr>
      <w:tr w:rsidR="00437090" w:rsidRPr="005C3E22" w:rsidDel="0043018B" w14:paraId="1DD0340C" w14:textId="05F39E63" w:rsidTr="00DB2AA8">
        <w:trPr>
          <w:del w:id="528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A5EDA" w14:textId="15116A0B" w:rsidR="00437090" w:rsidRPr="005C3E22" w:rsidDel="0043018B" w:rsidRDefault="00437090">
            <w:pPr>
              <w:spacing w:before="100" w:beforeAutospacing="1" w:line="276" w:lineRule="auto"/>
              <w:rPr>
                <w:del w:id="5285" w:author="Glória de Castro Acácio" w:date="2022-05-05T19:24:00Z"/>
                <w:rFonts w:ascii="Ebrima" w:hAnsi="Ebrima"/>
                <w:sz w:val="20"/>
                <w:szCs w:val="20"/>
              </w:rPr>
              <w:pPrChange w:id="5286" w:author="Glória de Castro Acácio" w:date="2022-05-04T18:59:00Z">
                <w:pPr>
                  <w:spacing w:before="100" w:beforeAutospacing="1" w:line="240" w:lineRule="atLeast"/>
                </w:pPr>
              </w:pPrChange>
            </w:pPr>
            <w:del w:id="5287"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58019" w14:textId="2581F729" w:rsidR="00437090" w:rsidRPr="005C3E22" w:rsidDel="0043018B" w:rsidRDefault="00437090">
            <w:pPr>
              <w:spacing w:before="100" w:beforeAutospacing="1" w:line="276" w:lineRule="auto"/>
              <w:rPr>
                <w:del w:id="5288" w:author="Glória de Castro Acácio" w:date="2022-05-05T19:24:00Z"/>
                <w:rFonts w:ascii="Ebrima" w:hAnsi="Ebrima"/>
                <w:sz w:val="20"/>
                <w:szCs w:val="20"/>
              </w:rPr>
              <w:pPrChange w:id="5289" w:author="Glória de Castro Acácio" w:date="2022-05-04T18:59:00Z">
                <w:pPr>
                  <w:spacing w:before="100" w:beforeAutospacing="1" w:line="240" w:lineRule="atLeast"/>
                </w:pPr>
              </w:pPrChange>
            </w:pPr>
            <w:del w:id="5290"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23</w:delText>
              </w:r>
              <w:r w:rsidRPr="005C3E22" w:rsidDel="0043018B">
                <w:rPr>
                  <w:rFonts w:ascii="Ebrima" w:hAnsi="Ebrima"/>
                  <w:sz w:val="20"/>
                  <w:szCs w:val="20"/>
                </w:rPr>
                <w:delText>ª Série</w:delText>
              </w:r>
            </w:del>
          </w:p>
        </w:tc>
      </w:tr>
      <w:tr w:rsidR="00437090" w:rsidRPr="005C3E22" w:rsidDel="0043018B" w14:paraId="3169EB81" w14:textId="07E55D1F" w:rsidTr="00DB2AA8">
        <w:trPr>
          <w:del w:id="529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978AA" w14:textId="77303363" w:rsidR="00437090" w:rsidRPr="005C3E22" w:rsidDel="0043018B" w:rsidRDefault="00437090">
            <w:pPr>
              <w:spacing w:before="100" w:beforeAutospacing="1" w:line="276" w:lineRule="auto"/>
              <w:rPr>
                <w:del w:id="5292" w:author="Glória de Castro Acácio" w:date="2022-05-05T19:24:00Z"/>
                <w:rFonts w:ascii="Ebrima" w:hAnsi="Ebrima"/>
                <w:sz w:val="20"/>
                <w:szCs w:val="20"/>
              </w:rPr>
              <w:pPrChange w:id="5293" w:author="Glória de Castro Acácio" w:date="2022-05-04T18:59:00Z">
                <w:pPr>
                  <w:spacing w:before="100" w:beforeAutospacing="1" w:line="240" w:lineRule="atLeast"/>
                </w:pPr>
              </w:pPrChange>
            </w:pPr>
            <w:del w:id="5294"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6F677" w14:textId="1C627313" w:rsidR="00437090" w:rsidRPr="005C3E22" w:rsidDel="0043018B" w:rsidRDefault="00437090">
            <w:pPr>
              <w:spacing w:before="100" w:beforeAutospacing="1" w:line="276" w:lineRule="auto"/>
              <w:rPr>
                <w:del w:id="5295" w:author="Glória de Castro Acácio" w:date="2022-05-05T19:24:00Z"/>
                <w:rFonts w:ascii="Ebrima" w:hAnsi="Ebrima"/>
                <w:sz w:val="20"/>
                <w:szCs w:val="20"/>
              </w:rPr>
              <w:pPrChange w:id="5296" w:author="Glória de Castro Acácio" w:date="2022-05-04T18:59:00Z">
                <w:pPr>
                  <w:spacing w:before="100" w:beforeAutospacing="1" w:line="240" w:lineRule="atLeast"/>
                </w:pPr>
              </w:pPrChange>
            </w:pPr>
            <w:del w:id="5297"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437090" w:rsidRPr="005C3E22" w:rsidDel="0043018B" w14:paraId="7FBF321C" w14:textId="26C71B63" w:rsidTr="00DB2AA8">
        <w:trPr>
          <w:del w:id="529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C7726" w14:textId="719266D1" w:rsidR="00437090" w:rsidRPr="005C3E22" w:rsidDel="0043018B" w:rsidRDefault="00437090">
            <w:pPr>
              <w:spacing w:before="100" w:beforeAutospacing="1" w:line="276" w:lineRule="auto"/>
              <w:rPr>
                <w:del w:id="5299" w:author="Glória de Castro Acácio" w:date="2022-05-05T19:24:00Z"/>
                <w:rFonts w:ascii="Ebrima" w:hAnsi="Ebrima"/>
                <w:sz w:val="20"/>
                <w:szCs w:val="20"/>
              </w:rPr>
              <w:pPrChange w:id="5300" w:author="Glória de Castro Acácio" w:date="2022-05-04T18:59:00Z">
                <w:pPr>
                  <w:spacing w:before="100" w:beforeAutospacing="1" w:line="240" w:lineRule="atLeast"/>
                </w:pPr>
              </w:pPrChange>
            </w:pPr>
            <w:del w:id="5301"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3CAFE" w14:textId="6966C602" w:rsidR="00437090" w:rsidRPr="005C3E22" w:rsidDel="0043018B" w:rsidRDefault="00437090">
            <w:pPr>
              <w:spacing w:before="100" w:beforeAutospacing="1" w:line="276" w:lineRule="auto"/>
              <w:rPr>
                <w:del w:id="5302" w:author="Glória de Castro Acácio" w:date="2022-05-05T19:24:00Z"/>
                <w:rFonts w:ascii="Ebrima" w:hAnsi="Ebrima"/>
                <w:sz w:val="20"/>
                <w:szCs w:val="20"/>
              </w:rPr>
              <w:pPrChange w:id="5303" w:author="Glória de Castro Acácio" w:date="2022-05-04T18:59:00Z">
                <w:pPr>
                  <w:spacing w:before="100" w:beforeAutospacing="1" w:line="240" w:lineRule="atLeast"/>
                </w:pPr>
              </w:pPrChange>
            </w:pPr>
            <w:del w:id="5304" w:author="Glória de Castro Acácio" w:date="2022-05-05T19:24:00Z">
              <w:r w:rsidDel="0043018B">
                <w:rPr>
                  <w:rFonts w:ascii="Ebrima" w:hAnsi="Ebrima"/>
                  <w:sz w:val="20"/>
                  <w:szCs w:val="20"/>
                </w:rPr>
                <w:delText>73.050</w:delText>
              </w:r>
            </w:del>
          </w:p>
        </w:tc>
      </w:tr>
      <w:tr w:rsidR="00437090" w:rsidRPr="005C3E22" w:rsidDel="0043018B" w14:paraId="23DDFA89" w14:textId="6BCEA45E" w:rsidTr="00DB2AA8">
        <w:trPr>
          <w:del w:id="530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25315" w14:textId="228963C6" w:rsidR="00437090" w:rsidRPr="005C3E22" w:rsidDel="0043018B" w:rsidRDefault="00437090">
            <w:pPr>
              <w:spacing w:before="100" w:beforeAutospacing="1" w:line="276" w:lineRule="auto"/>
              <w:rPr>
                <w:del w:id="5306" w:author="Glória de Castro Acácio" w:date="2022-05-05T19:24:00Z"/>
                <w:rFonts w:ascii="Ebrima" w:hAnsi="Ebrima"/>
                <w:sz w:val="20"/>
                <w:szCs w:val="20"/>
              </w:rPr>
              <w:pPrChange w:id="5307" w:author="Glória de Castro Acácio" w:date="2022-05-04T18:59:00Z">
                <w:pPr>
                  <w:spacing w:before="100" w:beforeAutospacing="1" w:line="240" w:lineRule="atLeast"/>
                </w:pPr>
              </w:pPrChange>
            </w:pPr>
            <w:del w:id="5308"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A30A9" w14:textId="2FEEFEA8" w:rsidR="00437090" w:rsidRPr="005C3E22" w:rsidDel="0043018B" w:rsidRDefault="00437090">
            <w:pPr>
              <w:spacing w:line="276" w:lineRule="auto"/>
              <w:rPr>
                <w:del w:id="5309" w:author="Glória de Castro Acácio" w:date="2022-05-05T19:24:00Z"/>
                <w:rFonts w:ascii="Ebrima" w:hAnsi="Ebrima"/>
                <w:sz w:val="20"/>
                <w:szCs w:val="20"/>
              </w:rPr>
              <w:pPrChange w:id="5310" w:author="Glória de Castro Acácio" w:date="2022-05-04T18:59:00Z">
                <w:pPr>
                  <w:spacing w:line="240" w:lineRule="atLeast"/>
                </w:pPr>
              </w:pPrChange>
            </w:pPr>
            <w:del w:id="5311" w:author="Glória de Castro Acácio" w:date="2022-05-05T19:24:00Z">
              <w:r w:rsidRPr="005C3E22" w:rsidDel="0043018B">
                <w:rPr>
                  <w:rFonts w:ascii="Ebrima" w:hAnsi="Ebrima"/>
                  <w:sz w:val="20"/>
                  <w:szCs w:val="20"/>
                </w:rPr>
                <w:delText>Fundo de Reserva</w:delText>
              </w:r>
            </w:del>
          </w:p>
          <w:p w14:paraId="67D989AD" w14:textId="31AF2876" w:rsidR="00437090" w:rsidDel="0043018B" w:rsidRDefault="00437090">
            <w:pPr>
              <w:spacing w:line="276" w:lineRule="auto"/>
              <w:rPr>
                <w:del w:id="5312" w:author="Glória de Castro Acácio" w:date="2022-05-05T19:24:00Z"/>
                <w:rFonts w:ascii="Ebrima" w:hAnsi="Ebrima"/>
                <w:sz w:val="20"/>
                <w:szCs w:val="20"/>
              </w:rPr>
              <w:pPrChange w:id="5313" w:author="Glória de Castro Acácio" w:date="2022-05-04T18:59:00Z">
                <w:pPr>
                  <w:spacing w:line="240" w:lineRule="atLeast"/>
                </w:pPr>
              </w:pPrChange>
            </w:pPr>
            <w:del w:id="5314" w:author="Glória de Castro Acácio" w:date="2022-05-05T19:24:00Z">
              <w:r w:rsidRPr="005C3E22" w:rsidDel="0043018B">
                <w:rPr>
                  <w:rFonts w:ascii="Ebrima" w:hAnsi="Ebrima"/>
                  <w:sz w:val="20"/>
                  <w:szCs w:val="20"/>
                </w:rPr>
                <w:delText>Fundo de Liquidez</w:delText>
              </w:r>
            </w:del>
          </w:p>
          <w:p w14:paraId="1F839A3A" w14:textId="2907BB38" w:rsidR="00437090" w:rsidDel="0043018B" w:rsidRDefault="00437090">
            <w:pPr>
              <w:spacing w:line="276" w:lineRule="auto"/>
              <w:rPr>
                <w:del w:id="5315" w:author="Glória de Castro Acácio" w:date="2022-05-05T19:24:00Z"/>
                <w:rFonts w:ascii="Ebrima" w:hAnsi="Ebrima"/>
                <w:sz w:val="20"/>
                <w:szCs w:val="20"/>
              </w:rPr>
              <w:pPrChange w:id="5316" w:author="Glória de Castro Acácio" w:date="2022-05-04T18:59:00Z">
                <w:pPr>
                  <w:spacing w:line="240" w:lineRule="atLeast"/>
                </w:pPr>
              </w:pPrChange>
            </w:pPr>
            <w:del w:id="5317" w:author="Glória de Castro Acácio" w:date="2022-05-05T19:24:00Z">
              <w:r w:rsidDel="0043018B">
                <w:rPr>
                  <w:rFonts w:ascii="Ebrima" w:hAnsi="Ebrima"/>
                  <w:sz w:val="20"/>
                  <w:szCs w:val="20"/>
                </w:rPr>
                <w:delText>Fundo de Obras</w:delText>
              </w:r>
            </w:del>
          </w:p>
          <w:p w14:paraId="16C05786" w14:textId="092900DF" w:rsidR="00437090" w:rsidRPr="005C3E22" w:rsidDel="0043018B" w:rsidRDefault="00437090">
            <w:pPr>
              <w:spacing w:line="276" w:lineRule="auto"/>
              <w:rPr>
                <w:del w:id="5318" w:author="Glória de Castro Acácio" w:date="2022-05-05T19:24:00Z"/>
                <w:rFonts w:ascii="Ebrima" w:hAnsi="Ebrima"/>
                <w:sz w:val="20"/>
                <w:szCs w:val="20"/>
              </w:rPr>
              <w:pPrChange w:id="5319" w:author="Glória de Castro Acácio" w:date="2022-05-04T18:59:00Z">
                <w:pPr>
                  <w:spacing w:line="240" w:lineRule="atLeast"/>
                </w:pPr>
              </w:pPrChange>
            </w:pPr>
            <w:del w:id="5320" w:author="Glória de Castro Acácio" w:date="2022-05-05T19:24:00Z">
              <w:r w:rsidDel="0043018B">
                <w:rPr>
                  <w:rFonts w:ascii="Ebrima" w:hAnsi="Ebrima"/>
                  <w:sz w:val="20"/>
                  <w:szCs w:val="20"/>
                </w:rPr>
                <w:delText>Cessão Fiduciária</w:delText>
              </w:r>
            </w:del>
          </w:p>
          <w:p w14:paraId="6BEA68D9" w14:textId="4AD2E414" w:rsidR="00437090" w:rsidDel="0043018B" w:rsidRDefault="00437090">
            <w:pPr>
              <w:spacing w:line="276" w:lineRule="auto"/>
              <w:rPr>
                <w:del w:id="5321" w:author="Glória de Castro Acácio" w:date="2022-05-05T19:24:00Z"/>
                <w:rFonts w:ascii="Ebrima" w:hAnsi="Ebrima"/>
                <w:sz w:val="20"/>
                <w:szCs w:val="20"/>
              </w:rPr>
              <w:pPrChange w:id="5322" w:author="Glória de Castro Acácio" w:date="2022-05-04T18:59:00Z">
                <w:pPr>
                  <w:spacing w:line="240" w:lineRule="atLeast"/>
                </w:pPr>
              </w:pPrChange>
            </w:pPr>
            <w:del w:id="5323" w:author="Glória de Castro Acácio" w:date="2022-05-05T19:24:00Z">
              <w:r w:rsidRPr="005C3E22" w:rsidDel="0043018B">
                <w:rPr>
                  <w:rFonts w:ascii="Ebrima" w:hAnsi="Ebrima"/>
                  <w:sz w:val="20"/>
                  <w:szCs w:val="20"/>
                </w:rPr>
                <w:delText>Alienação Fiduciária de Quotas</w:delText>
              </w:r>
            </w:del>
          </w:p>
          <w:p w14:paraId="1AC53D60" w14:textId="5AF9D390" w:rsidR="00437090" w:rsidDel="0043018B" w:rsidRDefault="00437090">
            <w:pPr>
              <w:spacing w:line="276" w:lineRule="auto"/>
              <w:rPr>
                <w:del w:id="5324" w:author="Glória de Castro Acácio" w:date="2022-05-05T19:24:00Z"/>
                <w:rFonts w:ascii="Ebrima" w:hAnsi="Ebrima"/>
                <w:sz w:val="20"/>
                <w:szCs w:val="20"/>
              </w:rPr>
              <w:pPrChange w:id="5325" w:author="Glória de Castro Acácio" w:date="2022-05-04T18:59:00Z">
                <w:pPr>
                  <w:spacing w:line="240" w:lineRule="atLeast"/>
                </w:pPr>
              </w:pPrChange>
            </w:pPr>
            <w:del w:id="5326" w:author="Glória de Castro Acácio" w:date="2022-05-05T19:24:00Z">
              <w:r w:rsidDel="0043018B">
                <w:rPr>
                  <w:rFonts w:ascii="Ebrima" w:hAnsi="Ebrima"/>
                  <w:sz w:val="20"/>
                  <w:szCs w:val="20"/>
                </w:rPr>
                <w:delText>Alienação Fiduciária de Ações</w:delText>
              </w:r>
            </w:del>
          </w:p>
          <w:p w14:paraId="1BD05F1F" w14:textId="5EBF4BDF" w:rsidR="00437090" w:rsidRPr="005C3E22" w:rsidDel="0043018B" w:rsidRDefault="00437090">
            <w:pPr>
              <w:spacing w:line="276" w:lineRule="auto"/>
              <w:rPr>
                <w:del w:id="5327" w:author="Glória de Castro Acácio" w:date="2022-05-05T19:24:00Z"/>
                <w:rFonts w:ascii="Ebrima" w:hAnsi="Ebrima"/>
                <w:sz w:val="20"/>
                <w:szCs w:val="20"/>
              </w:rPr>
              <w:pPrChange w:id="5328" w:author="Glória de Castro Acácio" w:date="2022-05-04T18:59:00Z">
                <w:pPr>
                  <w:spacing w:line="240" w:lineRule="atLeast"/>
                </w:pPr>
              </w:pPrChange>
            </w:pPr>
            <w:del w:id="5329" w:author="Glória de Castro Acácio" w:date="2022-05-05T19:24:00Z">
              <w:r w:rsidDel="0043018B">
                <w:rPr>
                  <w:rFonts w:ascii="Ebrima" w:hAnsi="Ebrima"/>
                  <w:sz w:val="20"/>
                  <w:szCs w:val="20"/>
                </w:rPr>
                <w:delText>Fiança</w:delText>
              </w:r>
            </w:del>
          </w:p>
        </w:tc>
      </w:tr>
      <w:tr w:rsidR="00437090" w:rsidRPr="005C3E22" w:rsidDel="0043018B" w14:paraId="2179F1A1" w14:textId="0AC5444A" w:rsidTr="00DB2AA8">
        <w:trPr>
          <w:del w:id="533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11E2F" w14:textId="07578997" w:rsidR="00437090" w:rsidRPr="005C3E22" w:rsidDel="0043018B" w:rsidRDefault="00437090">
            <w:pPr>
              <w:spacing w:before="100" w:beforeAutospacing="1" w:line="276" w:lineRule="auto"/>
              <w:rPr>
                <w:del w:id="5331" w:author="Glória de Castro Acácio" w:date="2022-05-05T19:24:00Z"/>
                <w:rFonts w:ascii="Ebrima" w:hAnsi="Ebrima"/>
                <w:sz w:val="20"/>
                <w:szCs w:val="20"/>
              </w:rPr>
              <w:pPrChange w:id="5332" w:author="Glória de Castro Acácio" w:date="2022-05-04T18:59:00Z">
                <w:pPr>
                  <w:spacing w:before="100" w:beforeAutospacing="1" w:line="240" w:lineRule="atLeast"/>
                </w:pPr>
              </w:pPrChange>
            </w:pPr>
            <w:del w:id="5333"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F9E54" w14:textId="62DB1BC5" w:rsidR="00437090" w:rsidRPr="005C3E22" w:rsidDel="0043018B" w:rsidRDefault="00437090">
            <w:pPr>
              <w:spacing w:before="100" w:beforeAutospacing="1" w:line="276" w:lineRule="auto"/>
              <w:rPr>
                <w:del w:id="5334" w:author="Glória de Castro Acácio" w:date="2022-05-05T19:24:00Z"/>
                <w:rFonts w:ascii="Ebrima" w:hAnsi="Ebrima"/>
                <w:sz w:val="20"/>
                <w:szCs w:val="20"/>
              </w:rPr>
              <w:pPrChange w:id="5335" w:author="Glória de Castro Acácio" w:date="2022-05-04T18:59:00Z">
                <w:pPr>
                  <w:spacing w:before="100" w:beforeAutospacing="1" w:line="240" w:lineRule="atLeast"/>
                </w:pPr>
              </w:pPrChange>
            </w:pPr>
            <w:del w:id="5336"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437090" w:rsidRPr="005C3E22" w:rsidDel="0043018B" w14:paraId="3CCEF713" w14:textId="7D96BB5F" w:rsidTr="00DB2AA8">
        <w:trPr>
          <w:del w:id="533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783BB" w14:textId="4DD18C9A" w:rsidR="00437090" w:rsidRPr="005C3E22" w:rsidDel="0043018B" w:rsidRDefault="00437090">
            <w:pPr>
              <w:spacing w:before="100" w:beforeAutospacing="1" w:line="276" w:lineRule="auto"/>
              <w:rPr>
                <w:del w:id="5338" w:author="Glória de Castro Acácio" w:date="2022-05-05T19:24:00Z"/>
                <w:rFonts w:ascii="Ebrima" w:hAnsi="Ebrima"/>
                <w:sz w:val="20"/>
                <w:szCs w:val="20"/>
              </w:rPr>
              <w:pPrChange w:id="5339" w:author="Glória de Castro Acácio" w:date="2022-05-04T18:59:00Z">
                <w:pPr>
                  <w:spacing w:before="100" w:beforeAutospacing="1" w:line="240" w:lineRule="atLeast"/>
                </w:pPr>
              </w:pPrChange>
            </w:pPr>
            <w:del w:id="5340"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C57966" w14:textId="4E7F1D60" w:rsidR="00437090" w:rsidRPr="005C3E22" w:rsidDel="0043018B" w:rsidRDefault="00437090">
            <w:pPr>
              <w:spacing w:before="100" w:beforeAutospacing="1" w:line="276" w:lineRule="auto"/>
              <w:rPr>
                <w:del w:id="5341" w:author="Glória de Castro Acácio" w:date="2022-05-05T19:24:00Z"/>
                <w:rFonts w:ascii="Ebrima" w:hAnsi="Ebrima"/>
                <w:sz w:val="20"/>
                <w:szCs w:val="20"/>
              </w:rPr>
              <w:pPrChange w:id="5342" w:author="Glória de Castro Acácio" w:date="2022-05-04T18:59:00Z">
                <w:pPr>
                  <w:spacing w:before="100" w:beforeAutospacing="1" w:line="240" w:lineRule="atLeast"/>
                </w:pPr>
              </w:pPrChange>
            </w:pPr>
            <w:del w:id="5343"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437090" w:rsidRPr="005C3E22" w:rsidDel="0043018B" w14:paraId="27F657E8" w14:textId="3E643604" w:rsidTr="00DB2AA8">
        <w:trPr>
          <w:del w:id="534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97681" w14:textId="65C1CFA5" w:rsidR="00437090" w:rsidRPr="005C3E22" w:rsidDel="0043018B" w:rsidRDefault="00437090">
            <w:pPr>
              <w:spacing w:before="100" w:beforeAutospacing="1" w:line="276" w:lineRule="auto"/>
              <w:rPr>
                <w:del w:id="5345" w:author="Glória de Castro Acácio" w:date="2022-05-05T19:24:00Z"/>
                <w:rFonts w:ascii="Ebrima" w:hAnsi="Ebrima"/>
                <w:sz w:val="20"/>
                <w:szCs w:val="20"/>
              </w:rPr>
              <w:pPrChange w:id="5346" w:author="Glória de Castro Acácio" w:date="2022-05-04T18:59:00Z">
                <w:pPr>
                  <w:spacing w:before="100" w:beforeAutospacing="1" w:line="240" w:lineRule="atLeast"/>
                </w:pPr>
              </w:pPrChange>
            </w:pPr>
            <w:del w:id="5347"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743491" w14:textId="79A4412D" w:rsidR="00437090" w:rsidRPr="005C3E22" w:rsidDel="0043018B" w:rsidRDefault="00437090">
            <w:pPr>
              <w:spacing w:before="100" w:beforeAutospacing="1" w:line="276" w:lineRule="auto"/>
              <w:rPr>
                <w:del w:id="5348" w:author="Glória de Castro Acácio" w:date="2022-05-05T19:24:00Z"/>
                <w:rFonts w:ascii="Ebrima" w:hAnsi="Ebrima"/>
                <w:sz w:val="20"/>
                <w:szCs w:val="20"/>
              </w:rPr>
              <w:pPrChange w:id="5349" w:author="Glória de Castro Acácio" w:date="2022-05-04T18:59:00Z">
                <w:pPr>
                  <w:spacing w:before="100" w:beforeAutospacing="1" w:line="240" w:lineRule="atLeast"/>
                </w:pPr>
              </w:pPrChange>
            </w:pPr>
            <w:del w:id="5350" w:author="Glória de Castro Acácio" w:date="2022-05-05T19:24:00Z">
              <w:r w:rsidRPr="005C3E22" w:rsidDel="0043018B">
                <w:rPr>
                  <w:rFonts w:ascii="Ebrima" w:hAnsi="Ebrima"/>
                  <w:sz w:val="20"/>
                  <w:szCs w:val="20"/>
                </w:rPr>
                <w:delText>IPCA + 11,00% a.a. – CRI Sênior</w:delText>
              </w:r>
            </w:del>
          </w:p>
          <w:p w14:paraId="1A116257" w14:textId="11211D0D" w:rsidR="00437090" w:rsidRPr="005C3E22" w:rsidDel="0043018B" w:rsidRDefault="00437090">
            <w:pPr>
              <w:spacing w:line="276" w:lineRule="auto"/>
              <w:rPr>
                <w:del w:id="5351" w:author="Glória de Castro Acácio" w:date="2022-05-05T19:24:00Z"/>
                <w:rFonts w:ascii="Ebrima" w:hAnsi="Ebrima"/>
                <w:sz w:val="20"/>
                <w:szCs w:val="20"/>
              </w:rPr>
              <w:pPrChange w:id="5352" w:author="Glória de Castro Acácio" w:date="2022-05-04T18:59:00Z">
                <w:pPr>
                  <w:spacing w:line="240" w:lineRule="atLeast"/>
                </w:pPr>
              </w:pPrChange>
            </w:pPr>
            <w:del w:id="5353"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437090" w:rsidRPr="005C3E22" w:rsidDel="0043018B" w14:paraId="789BC93D" w14:textId="76C8E3B4" w:rsidTr="00DB2AA8">
        <w:trPr>
          <w:del w:id="535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730E1" w14:textId="326AE6F8" w:rsidR="00437090" w:rsidRPr="005C3E22" w:rsidDel="0043018B" w:rsidRDefault="00437090">
            <w:pPr>
              <w:spacing w:before="100" w:beforeAutospacing="1" w:line="276" w:lineRule="auto"/>
              <w:rPr>
                <w:del w:id="5355" w:author="Glória de Castro Acácio" w:date="2022-05-05T19:24:00Z"/>
                <w:rFonts w:ascii="Ebrima" w:hAnsi="Ebrima"/>
                <w:sz w:val="20"/>
                <w:szCs w:val="20"/>
              </w:rPr>
              <w:pPrChange w:id="5356" w:author="Glória de Castro Acácio" w:date="2022-05-04T18:59:00Z">
                <w:pPr>
                  <w:spacing w:before="100" w:beforeAutospacing="1" w:line="240" w:lineRule="atLeast"/>
                </w:pPr>
              </w:pPrChange>
            </w:pPr>
            <w:del w:id="5357"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AFA29" w14:textId="0228EAEB" w:rsidR="00437090" w:rsidRPr="005C3E22" w:rsidDel="0043018B" w:rsidRDefault="00437090">
            <w:pPr>
              <w:spacing w:before="100" w:beforeAutospacing="1" w:line="276" w:lineRule="auto"/>
              <w:rPr>
                <w:del w:id="5358" w:author="Glória de Castro Acácio" w:date="2022-05-05T19:24:00Z"/>
                <w:rFonts w:ascii="Ebrima" w:hAnsi="Ebrima"/>
                <w:sz w:val="20"/>
                <w:szCs w:val="20"/>
              </w:rPr>
              <w:pPrChange w:id="5359" w:author="Glória de Castro Acácio" w:date="2022-05-04T18:59:00Z">
                <w:pPr>
                  <w:spacing w:before="100" w:beforeAutospacing="1" w:line="240" w:lineRule="atLeast"/>
                </w:pPr>
              </w:pPrChange>
            </w:pPr>
            <w:del w:id="5360" w:author="Glória de Castro Acácio" w:date="2022-05-05T19:24:00Z">
              <w:r w:rsidRPr="005C3E22" w:rsidDel="0043018B">
                <w:rPr>
                  <w:rFonts w:ascii="Ebrima" w:hAnsi="Ebrima"/>
                  <w:sz w:val="20"/>
                  <w:szCs w:val="20"/>
                </w:rPr>
                <w:delText>Não houve</w:delText>
              </w:r>
            </w:del>
          </w:p>
        </w:tc>
      </w:tr>
    </w:tbl>
    <w:p w14:paraId="631FDDBD" w14:textId="13D46249" w:rsidR="008851A3" w:rsidRPr="00D5613A" w:rsidDel="0043018B" w:rsidRDefault="008851A3">
      <w:pPr>
        <w:spacing w:line="276" w:lineRule="auto"/>
        <w:jc w:val="center"/>
        <w:rPr>
          <w:del w:id="5361" w:author="Glória de Castro Acácio" w:date="2022-05-05T19:24: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625B" w:rsidRPr="005C3E22" w:rsidDel="0043018B" w14:paraId="1BDBD997" w14:textId="0AD912AA" w:rsidTr="00DB2AA8">
        <w:trPr>
          <w:del w:id="5362"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E25D614" w14:textId="75158344" w:rsidR="00AA625B" w:rsidRPr="005C3E22" w:rsidDel="0043018B" w:rsidRDefault="00AA625B">
            <w:pPr>
              <w:spacing w:before="100" w:beforeAutospacing="1" w:line="276" w:lineRule="auto"/>
              <w:rPr>
                <w:del w:id="5363" w:author="Glória de Castro Acácio" w:date="2022-05-05T19:24:00Z"/>
                <w:rFonts w:ascii="Ebrima" w:hAnsi="Ebrima"/>
                <w:sz w:val="20"/>
                <w:szCs w:val="20"/>
                <w:lang w:eastAsia="en-US"/>
              </w:rPr>
              <w:pPrChange w:id="5364" w:author="Glória de Castro Acácio" w:date="2022-05-04T18:59:00Z">
                <w:pPr>
                  <w:spacing w:before="100" w:beforeAutospacing="1" w:line="240" w:lineRule="atLeast"/>
                </w:pPr>
              </w:pPrChange>
            </w:pPr>
            <w:del w:id="5365"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C9283EB" w14:textId="5041E41D" w:rsidR="00AA625B" w:rsidRPr="005C3E22" w:rsidDel="0043018B" w:rsidRDefault="00AA625B">
            <w:pPr>
              <w:spacing w:before="100" w:beforeAutospacing="1" w:line="276" w:lineRule="auto"/>
              <w:rPr>
                <w:del w:id="5366" w:author="Glória de Castro Acácio" w:date="2022-05-05T19:24:00Z"/>
                <w:rFonts w:ascii="Ebrima" w:hAnsi="Ebrima"/>
                <w:sz w:val="20"/>
                <w:szCs w:val="20"/>
              </w:rPr>
              <w:pPrChange w:id="5367" w:author="Glória de Castro Acácio" w:date="2022-05-04T18:59:00Z">
                <w:pPr>
                  <w:spacing w:before="100" w:beforeAutospacing="1" w:line="240" w:lineRule="atLeast"/>
                </w:pPr>
              </w:pPrChange>
            </w:pPr>
            <w:del w:id="5368" w:author="Glória de Castro Acácio" w:date="2022-05-05T19:24:00Z">
              <w:r w:rsidRPr="005C3E22" w:rsidDel="0043018B">
                <w:rPr>
                  <w:rFonts w:ascii="Ebrima" w:hAnsi="Ebrima"/>
                  <w:sz w:val="20"/>
                  <w:szCs w:val="20"/>
                </w:rPr>
                <w:delText>Agente Fiduciário</w:delText>
              </w:r>
            </w:del>
          </w:p>
        </w:tc>
      </w:tr>
      <w:tr w:rsidR="00AA625B" w:rsidRPr="005C3E22" w:rsidDel="0043018B" w14:paraId="0362FE10" w14:textId="5FB8389C" w:rsidTr="00DB2AA8">
        <w:trPr>
          <w:del w:id="536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73C36" w14:textId="5AAB4451" w:rsidR="00AA625B" w:rsidRPr="005C3E22" w:rsidDel="0043018B" w:rsidRDefault="00AA625B">
            <w:pPr>
              <w:spacing w:before="100" w:beforeAutospacing="1" w:line="276" w:lineRule="auto"/>
              <w:rPr>
                <w:del w:id="5370" w:author="Glória de Castro Acácio" w:date="2022-05-05T19:24:00Z"/>
                <w:rFonts w:ascii="Ebrima" w:hAnsi="Ebrima"/>
                <w:sz w:val="20"/>
                <w:szCs w:val="20"/>
              </w:rPr>
              <w:pPrChange w:id="5371" w:author="Glória de Castro Acácio" w:date="2022-05-04T18:59:00Z">
                <w:pPr>
                  <w:spacing w:before="100" w:beforeAutospacing="1" w:line="240" w:lineRule="atLeast"/>
                </w:pPr>
              </w:pPrChange>
            </w:pPr>
            <w:del w:id="5372"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0DD2F6" w14:textId="081D1B98" w:rsidR="00AA625B" w:rsidRPr="005C3E22" w:rsidDel="0043018B" w:rsidRDefault="00AA625B">
            <w:pPr>
              <w:spacing w:before="100" w:beforeAutospacing="1" w:line="276" w:lineRule="auto"/>
              <w:rPr>
                <w:del w:id="5373" w:author="Glória de Castro Acácio" w:date="2022-05-05T19:24:00Z"/>
                <w:rFonts w:ascii="Ebrima" w:hAnsi="Ebrima"/>
                <w:sz w:val="20"/>
                <w:szCs w:val="20"/>
              </w:rPr>
              <w:pPrChange w:id="5374" w:author="Glória de Castro Acácio" w:date="2022-05-04T18:59:00Z">
                <w:pPr>
                  <w:spacing w:before="100" w:beforeAutospacing="1" w:line="240" w:lineRule="atLeast"/>
                </w:pPr>
              </w:pPrChange>
            </w:pPr>
            <w:del w:id="5375" w:author="Glória de Castro Acácio" w:date="2022-05-05T19:24:00Z">
              <w:r w:rsidRPr="005C3E22" w:rsidDel="0043018B">
                <w:rPr>
                  <w:rFonts w:ascii="Ebrima" w:hAnsi="Ebrima"/>
                  <w:sz w:val="20"/>
                  <w:szCs w:val="20"/>
                </w:rPr>
                <w:delText>BASE SECURITIZADORA DE CRÉDITOS IMOBILIÁRIOS S.A.</w:delText>
              </w:r>
            </w:del>
          </w:p>
        </w:tc>
      </w:tr>
      <w:tr w:rsidR="00AA625B" w:rsidRPr="005C3E22" w:rsidDel="0043018B" w14:paraId="3037811F" w14:textId="1EFF5021" w:rsidTr="00DB2AA8">
        <w:trPr>
          <w:del w:id="537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655C" w14:textId="4B06848F" w:rsidR="00AA625B" w:rsidRPr="005C3E22" w:rsidDel="0043018B" w:rsidRDefault="00AA625B">
            <w:pPr>
              <w:spacing w:before="100" w:beforeAutospacing="1" w:line="276" w:lineRule="auto"/>
              <w:rPr>
                <w:del w:id="5377" w:author="Glória de Castro Acácio" w:date="2022-05-05T19:24:00Z"/>
                <w:rFonts w:ascii="Ebrima" w:hAnsi="Ebrima"/>
                <w:sz w:val="20"/>
                <w:szCs w:val="20"/>
              </w:rPr>
              <w:pPrChange w:id="5378" w:author="Glória de Castro Acácio" w:date="2022-05-04T18:59:00Z">
                <w:pPr>
                  <w:spacing w:before="100" w:beforeAutospacing="1" w:line="240" w:lineRule="atLeast"/>
                </w:pPr>
              </w:pPrChange>
            </w:pPr>
            <w:del w:id="5379"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724114" w14:textId="436F46E3" w:rsidR="00AA625B" w:rsidRPr="005C3E22" w:rsidDel="0043018B" w:rsidRDefault="00AA625B">
            <w:pPr>
              <w:spacing w:before="100" w:beforeAutospacing="1" w:line="276" w:lineRule="auto"/>
              <w:rPr>
                <w:del w:id="5380" w:author="Glória de Castro Acácio" w:date="2022-05-05T19:24:00Z"/>
                <w:rFonts w:ascii="Ebrima" w:hAnsi="Ebrima"/>
                <w:sz w:val="20"/>
                <w:szCs w:val="20"/>
              </w:rPr>
              <w:pPrChange w:id="5381" w:author="Glória de Castro Acácio" w:date="2022-05-04T18:59:00Z">
                <w:pPr>
                  <w:spacing w:before="100" w:beforeAutospacing="1" w:line="240" w:lineRule="atLeast"/>
                </w:pPr>
              </w:pPrChange>
            </w:pPr>
            <w:del w:id="5382" w:author="Glória de Castro Acácio" w:date="2022-05-05T19:24:00Z">
              <w:r w:rsidRPr="005C3E22" w:rsidDel="0043018B">
                <w:rPr>
                  <w:rFonts w:ascii="Ebrima" w:hAnsi="Ebrima"/>
                  <w:sz w:val="20"/>
                  <w:szCs w:val="20"/>
                </w:rPr>
                <w:delText>CRI</w:delText>
              </w:r>
            </w:del>
          </w:p>
        </w:tc>
      </w:tr>
      <w:tr w:rsidR="00AA625B" w:rsidRPr="005C3E22" w:rsidDel="0043018B" w14:paraId="792783B6" w14:textId="468FD4C1" w:rsidTr="00DB2AA8">
        <w:trPr>
          <w:del w:id="538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1489E" w14:textId="13D6248B" w:rsidR="00AA625B" w:rsidRPr="005C3E22" w:rsidDel="0043018B" w:rsidRDefault="00AA625B">
            <w:pPr>
              <w:spacing w:before="100" w:beforeAutospacing="1" w:line="276" w:lineRule="auto"/>
              <w:rPr>
                <w:del w:id="5384" w:author="Glória de Castro Acácio" w:date="2022-05-05T19:24:00Z"/>
                <w:rFonts w:ascii="Ebrima" w:hAnsi="Ebrima"/>
                <w:sz w:val="20"/>
                <w:szCs w:val="20"/>
              </w:rPr>
              <w:pPrChange w:id="5385" w:author="Glória de Castro Acácio" w:date="2022-05-04T18:59:00Z">
                <w:pPr>
                  <w:spacing w:before="100" w:beforeAutospacing="1" w:line="240" w:lineRule="atLeast"/>
                </w:pPr>
              </w:pPrChange>
            </w:pPr>
            <w:del w:id="5386"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2BC4BF" w14:textId="726923D0" w:rsidR="00AA625B" w:rsidRPr="005C3E22" w:rsidDel="0043018B" w:rsidRDefault="00AA625B">
            <w:pPr>
              <w:spacing w:before="100" w:beforeAutospacing="1" w:line="276" w:lineRule="auto"/>
              <w:rPr>
                <w:del w:id="5387" w:author="Glória de Castro Acácio" w:date="2022-05-05T19:24:00Z"/>
                <w:rFonts w:ascii="Ebrima" w:hAnsi="Ebrima"/>
                <w:sz w:val="20"/>
                <w:szCs w:val="20"/>
              </w:rPr>
              <w:pPrChange w:id="5388" w:author="Glória de Castro Acácio" w:date="2022-05-04T18:59:00Z">
                <w:pPr>
                  <w:spacing w:before="100" w:beforeAutospacing="1" w:line="240" w:lineRule="atLeast"/>
                </w:pPr>
              </w:pPrChange>
            </w:pPr>
            <w:del w:id="5389"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24</w:delText>
              </w:r>
              <w:r w:rsidRPr="005C3E22" w:rsidDel="0043018B">
                <w:rPr>
                  <w:rFonts w:ascii="Ebrima" w:hAnsi="Ebrima"/>
                  <w:sz w:val="20"/>
                  <w:szCs w:val="20"/>
                </w:rPr>
                <w:delText>ª Série</w:delText>
              </w:r>
            </w:del>
          </w:p>
        </w:tc>
      </w:tr>
      <w:tr w:rsidR="00AA625B" w:rsidRPr="005C3E22" w:rsidDel="0043018B" w14:paraId="0EF15D7B" w14:textId="7E117A64" w:rsidTr="00DB2AA8">
        <w:trPr>
          <w:del w:id="539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4E363" w14:textId="6E04F335" w:rsidR="00AA625B" w:rsidRPr="005C3E22" w:rsidDel="0043018B" w:rsidRDefault="00AA625B">
            <w:pPr>
              <w:spacing w:before="100" w:beforeAutospacing="1" w:line="276" w:lineRule="auto"/>
              <w:rPr>
                <w:del w:id="5391" w:author="Glória de Castro Acácio" w:date="2022-05-05T19:24:00Z"/>
                <w:rFonts w:ascii="Ebrima" w:hAnsi="Ebrima"/>
                <w:sz w:val="20"/>
                <w:szCs w:val="20"/>
              </w:rPr>
              <w:pPrChange w:id="5392" w:author="Glória de Castro Acácio" w:date="2022-05-04T18:59:00Z">
                <w:pPr>
                  <w:spacing w:before="100" w:beforeAutospacing="1" w:line="240" w:lineRule="atLeast"/>
                </w:pPr>
              </w:pPrChange>
            </w:pPr>
            <w:del w:id="5393"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439FB" w14:textId="5DA0D4D3" w:rsidR="00AA625B" w:rsidRPr="005C3E22" w:rsidDel="0043018B" w:rsidRDefault="00AA625B">
            <w:pPr>
              <w:spacing w:before="100" w:beforeAutospacing="1" w:line="276" w:lineRule="auto"/>
              <w:rPr>
                <w:del w:id="5394" w:author="Glória de Castro Acácio" w:date="2022-05-05T19:24:00Z"/>
                <w:rFonts w:ascii="Ebrima" w:hAnsi="Ebrima"/>
                <w:sz w:val="20"/>
                <w:szCs w:val="20"/>
              </w:rPr>
              <w:pPrChange w:id="5395" w:author="Glória de Castro Acácio" w:date="2022-05-04T18:59:00Z">
                <w:pPr>
                  <w:spacing w:before="100" w:beforeAutospacing="1" w:line="240" w:lineRule="atLeast"/>
                </w:pPr>
              </w:pPrChange>
            </w:pPr>
            <w:del w:id="5396"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AA625B" w:rsidRPr="005C3E22" w:rsidDel="0043018B" w14:paraId="0B3EF770" w14:textId="63E00376" w:rsidTr="00DB2AA8">
        <w:trPr>
          <w:del w:id="539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BDE92" w14:textId="1D4E1434" w:rsidR="00AA625B" w:rsidRPr="005C3E22" w:rsidDel="0043018B" w:rsidRDefault="00AA625B">
            <w:pPr>
              <w:spacing w:before="100" w:beforeAutospacing="1" w:line="276" w:lineRule="auto"/>
              <w:rPr>
                <w:del w:id="5398" w:author="Glória de Castro Acácio" w:date="2022-05-05T19:24:00Z"/>
                <w:rFonts w:ascii="Ebrima" w:hAnsi="Ebrima"/>
                <w:sz w:val="20"/>
                <w:szCs w:val="20"/>
              </w:rPr>
              <w:pPrChange w:id="5399" w:author="Glória de Castro Acácio" w:date="2022-05-04T18:59:00Z">
                <w:pPr>
                  <w:spacing w:before="100" w:beforeAutospacing="1" w:line="240" w:lineRule="atLeast"/>
                </w:pPr>
              </w:pPrChange>
            </w:pPr>
            <w:del w:id="5400"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66B4B" w14:textId="104C8D93" w:rsidR="00AA625B" w:rsidRPr="005C3E22" w:rsidDel="0043018B" w:rsidRDefault="00AA625B">
            <w:pPr>
              <w:spacing w:before="100" w:beforeAutospacing="1" w:line="276" w:lineRule="auto"/>
              <w:rPr>
                <w:del w:id="5401" w:author="Glória de Castro Acácio" w:date="2022-05-05T19:24:00Z"/>
                <w:rFonts w:ascii="Ebrima" w:hAnsi="Ebrima"/>
                <w:sz w:val="20"/>
                <w:szCs w:val="20"/>
              </w:rPr>
              <w:pPrChange w:id="5402" w:author="Glória de Castro Acácio" w:date="2022-05-04T18:59:00Z">
                <w:pPr>
                  <w:spacing w:before="100" w:beforeAutospacing="1" w:line="240" w:lineRule="atLeast"/>
                </w:pPr>
              </w:pPrChange>
            </w:pPr>
            <w:del w:id="5403" w:author="Glória de Castro Acácio" w:date="2022-05-05T19:24:00Z">
              <w:r w:rsidDel="0043018B">
                <w:rPr>
                  <w:rFonts w:ascii="Ebrima" w:hAnsi="Ebrima"/>
                  <w:sz w:val="20"/>
                  <w:szCs w:val="20"/>
                </w:rPr>
                <w:delText>73.050</w:delText>
              </w:r>
            </w:del>
          </w:p>
        </w:tc>
      </w:tr>
      <w:tr w:rsidR="00AA625B" w:rsidRPr="005C3E22" w:rsidDel="0043018B" w14:paraId="228B7E16" w14:textId="60AD6C39" w:rsidTr="00DB2AA8">
        <w:trPr>
          <w:del w:id="540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73957" w14:textId="0ACD2ECC" w:rsidR="00AA625B" w:rsidRPr="005C3E22" w:rsidDel="0043018B" w:rsidRDefault="00AA625B">
            <w:pPr>
              <w:spacing w:before="100" w:beforeAutospacing="1" w:line="276" w:lineRule="auto"/>
              <w:rPr>
                <w:del w:id="5405" w:author="Glória de Castro Acácio" w:date="2022-05-05T19:24:00Z"/>
                <w:rFonts w:ascii="Ebrima" w:hAnsi="Ebrima"/>
                <w:sz w:val="20"/>
                <w:szCs w:val="20"/>
              </w:rPr>
              <w:pPrChange w:id="5406" w:author="Glória de Castro Acácio" w:date="2022-05-04T18:59:00Z">
                <w:pPr>
                  <w:spacing w:before="100" w:beforeAutospacing="1" w:line="240" w:lineRule="atLeast"/>
                </w:pPr>
              </w:pPrChange>
            </w:pPr>
            <w:del w:id="5407"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F742D" w14:textId="2C98ED24" w:rsidR="00AA625B" w:rsidRPr="005C3E22" w:rsidDel="0043018B" w:rsidRDefault="00AA625B">
            <w:pPr>
              <w:spacing w:line="276" w:lineRule="auto"/>
              <w:rPr>
                <w:del w:id="5408" w:author="Glória de Castro Acácio" w:date="2022-05-05T19:24:00Z"/>
                <w:rFonts w:ascii="Ebrima" w:hAnsi="Ebrima"/>
                <w:sz w:val="20"/>
                <w:szCs w:val="20"/>
              </w:rPr>
              <w:pPrChange w:id="5409" w:author="Glória de Castro Acácio" w:date="2022-05-04T18:59:00Z">
                <w:pPr>
                  <w:spacing w:line="240" w:lineRule="atLeast"/>
                </w:pPr>
              </w:pPrChange>
            </w:pPr>
            <w:del w:id="5410" w:author="Glória de Castro Acácio" w:date="2022-05-05T19:24:00Z">
              <w:r w:rsidRPr="005C3E22" w:rsidDel="0043018B">
                <w:rPr>
                  <w:rFonts w:ascii="Ebrima" w:hAnsi="Ebrima"/>
                  <w:sz w:val="20"/>
                  <w:szCs w:val="20"/>
                </w:rPr>
                <w:delText>Fundo de Reserva</w:delText>
              </w:r>
            </w:del>
          </w:p>
          <w:p w14:paraId="5628DDAE" w14:textId="639CA937" w:rsidR="00AA625B" w:rsidDel="0043018B" w:rsidRDefault="00AA625B">
            <w:pPr>
              <w:spacing w:line="276" w:lineRule="auto"/>
              <w:rPr>
                <w:del w:id="5411" w:author="Glória de Castro Acácio" w:date="2022-05-05T19:24:00Z"/>
                <w:rFonts w:ascii="Ebrima" w:hAnsi="Ebrima"/>
                <w:sz w:val="20"/>
                <w:szCs w:val="20"/>
              </w:rPr>
              <w:pPrChange w:id="5412" w:author="Glória de Castro Acácio" w:date="2022-05-04T18:59:00Z">
                <w:pPr>
                  <w:spacing w:line="240" w:lineRule="atLeast"/>
                </w:pPr>
              </w:pPrChange>
            </w:pPr>
            <w:del w:id="5413" w:author="Glória de Castro Acácio" w:date="2022-05-05T19:24:00Z">
              <w:r w:rsidRPr="005C3E22" w:rsidDel="0043018B">
                <w:rPr>
                  <w:rFonts w:ascii="Ebrima" w:hAnsi="Ebrima"/>
                  <w:sz w:val="20"/>
                  <w:szCs w:val="20"/>
                </w:rPr>
                <w:delText>Fundo de Liquidez</w:delText>
              </w:r>
            </w:del>
          </w:p>
          <w:p w14:paraId="78CD3573" w14:textId="0AA91A16" w:rsidR="00AA625B" w:rsidDel="0043018B" w:rsidRDefault="00AA625B">
            <w:pPr>
              <w:spacing w:line="276" w:lineRule="auto"/>
              <w:rPr>
                <w:del w:id="5414" w:author="Glória de Castro Acácio" w:date="2022-05-05T19:24:00Z"/>
                <w:rFonts w:ascii="Ebrima" w:hAnsi="Ebrima"/>
                <w:sz w:val="20"/>
                <w:szCs w:val="20"/>
              </w:rPr>
              <w:pPrChange w:id="5415" w:author="Glória de Castro Acácio" w:date="2022-05-04T18:59:00Z">
                <w:pPr>
                  <w:spacing w:line="240" w:lineRule="atLeast"/>
                </w:pPr>
              </w:pPrChange>
            </w:pPr>
            <w:del w:id="5416" w:author="Glória de Castro Acácio" w:date="2022-05-05T19:24:00Z">
              <w:r w:rsidDel="0043018B">
                <w:rPr>
                  <w:rFonts w:ascii="Ebrima" w:hAnsi="Ebrima"/>
                  <w:sz w:val="20"/>
                  <w:szCs w:val="20"/>
                </w:rPr>
                <w:delText>Fundo de Obras</w:delText>
              </w:r>
            </w:del>
          </w:p>
          <w:p w14:paraId="7388636D" w14:textId="6D2475BD" w:rsidR="00AA625B" w:rsidRPr="005C3E22" w:rsidDel="0043018B" w:rsidRDefault="00AA625B">
            <w:pPr>
              <w:spacing w:line="276" w:lineRule="auto"/>
              <w:rPr>
                <w:del w:id="5417" w:author="Glória de Castro Acácio" w:date="2022-05-05T19:24:00Z"/>
                <w:rFonts w:ascii="Ebrima" w:hAnsi="Ebrima"/>
                <w:sz w:val="20"/>
                <w:szCs w:val="20"/>
              </w:rPr>
              <w:pPrChange w:id="5418" w:author="Glória de Castro Acácio" w:date="2022-05-04T18:59:00Z">
                <w:pPr>
                  <w:spacing w:line="240" w:lineRule="atLeast"/>
                </w:pPr>
              </w:pPrChange>
            </w:pPr>
            <w:del w:id="5419" w:author="Glória de Castro Acácio" w:date="2022-05-05T19:24:00Z">
              <w:r w:rsidDel="0043018B">
                <w:rPr>
                  <w:rFonts w:ascii="Ebrima" w:hAnsi="Ebrima"/>
                  <w:sz w:val="20"/>
                  <w:szCs w:val="20"/>
                </w:rPr>
                <w:delText>Cessão Fiduciária</w:delText>
              </w:r>
            </w:del>
          </w:p>
          <w:p w14:paraId="525B471B" w14:textId="7DEE2A0A" w:rsidR="00AA625B" w:rsidDel="0043018B" w:rsidRDefault="00AA625B">
            <w:pPr>
              <w:spacing w:line="276" w:lineRule="auto"/>
              <w:rPr>
                <w:del w:id="5420" w:author="Glória de Castro Acácio" w:date="2022-05-05T19:24:00Z"/>
                <w:rFonts w:ascii="Ebrima" w:hAnsi="Ebrima"/>
                <w:sz w:val="20"/>
                <w:szCs w:val="20"/>
              </w:rPr>
              <w:pPrChange w:id="5421" w:author="Glória de Castro Acácio" w:date="2022-05-04T18:59:00Z">
                <w:pPr>
                  <w:spacing w:line="240" w:lineRule="atLeast"/>
                </w:pPr>
              </w:pPrChange>
            </w:pPr>
            <w:del w:id="5422" w:author="Glória de Castro Acácio" w:date="2022-05-05T19:24:00Z">
              <w:r w:rsidRPr="005C3E22" w:rsidDel="0043018B">
                <w:rPr>
                  <w:rFonts w:ascii="Ebrima" w:hAnsi="Ebrima"/>
                  <w:sz w:val="20"/>
                  <w:szCs w:val="20"/>
                </w:rPr>
                <w:delText>Alienação Fiduciária de Quotas</w:delText>
              </w:r>
            </w:del>
          </w:p>
          <w:p w14:paraId="12C3B00D" w14:textId="1DF646FA" w:rsidR="00AA625B" w:rsidDel="0043018B" w:rsidRDefault="00AA625B">
            <w:pPr>
              <w:spacing w:line="276" w:lineRule="auto"/>
              <w:rPr>
                <w:del w:id="5423" w:author="Glória de Castro Acácio" w:date="2022-05-05T19:24:00Z"/>
                <w:rFonts w:ascii="Ebrima" w:hAnsi="Ebrima"/>
                <w:sz w:val="20"/>
                <w:szCs w:val="20"/>
              </w:rPr>
              <w:pPrChange w:id="5424" w:author="Glória de Castro Acácio" w:date="2022-05-04T18:59:00Z">
                <w:pPr>
                  <w:spacing w:line="240" w:lineRule="atLeast"/>
                </w:pPr>
              </w:pPrChange>
            </w:pPr>
            <w:del w:id="5425" w:author="Glória de Castro Acácio" w:date="2022-05-05T19:24:00Z">
              <w:r w:rsidDel="0043018B">
                <w:rPr>
                  <w:rFonts w:ascii="Ebrima" w:hAnsi="Ebrima"/>
                  <w:sz w:val="20"/>
                  <w:szCs w:val="20"/>
                </w:rPr>
                <w:delText>Alienação Fiduciária de Ações</w:delText>
              </w:r>
            </w:del>
          </w:p>
          <w:p w14:paraId="7845A302" w14:textId="0210FC58" w:rsidR="00AA625B" w:rsidRPr="005C3E22" w:rsidDel="0043018B" w:rsidRDefault="00AA625B">
            <w:pPr>
              <w:spacing w:line="276" w:lineRule="auto"/>
              <w:rPr>
                <w:del w:id="5426" w:author="Glória de Castro Acácio" w:date="2022-05-05T19:24:00Z"/>
                <w:rFonts w:ascii="Ebrima" w:hAnsi="Ebrima"/>
                <w:sz w:val="20"/>
                <w:szCs w:val="20"/>
              </w:rPr>
              <w:pPrChange w:id="5427" w:author="Glória de Castro Acácio" w:date="2022-05-04T18:59:00Z">
                <w:pPr>
                  <w:spacing w:line="240" w:lineRule="atLeast"/>
                </w:pPr>
              </w:pPrChange>
            </w:pPr>
            <w:del w:id="5428" w:author="Glória de Castro Acácio" w:date="2022-05-05T19:24:00Z">
              <w:r w:rsidDel="0043018B">
                <w:rPr>
                  <w:rFonts w:ascii="Ebrima" w:hAnsi="Ebrima"/>
                  <w:sz w:val="20"/>
                  <w:szCs w:val="20"/>
                </w:rPr>
                <w:delText>Fiança</w:delText>
              </w:r>
            </w:del>
          </w:p>
        </w:tc>
      </w:tr>
      <w:tr w:rsidR="00AA625B" w:rsidRPr="005C3E22" w:rsidDel="0043018B" w14:paraId="5428B953" w14:textId="062F87B7" w:rsidTr="00DB2AA8">
        <w:trPr>
          <w:del w:id="542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0DD4B" w14:textId="23828517" w:rsidR="00AA625B" w:rsidRPr="005C3E22" w:rsidDel="0043018B" w:rsidRDefault="00AA625B">
            <w:pPr>
              <w:spacing w:before="100" w:beforeAutospacing="1" w:line="276" w:lineRule="auto"/>
              <w:rPr>
                <w:del w:id="5430" w:author="Glória de Castro Acácio" w:date="2022-05-05T19:24:00Z"/>
                <w:rFonts w:ascii="Ebrima" w:hAnsi="Ebrima"/>
                <w:sz w:val="20"/>
                <w:szCs w:val="20"/>
              </w:rPr>
              <w:pPrChange w:id="5431" w:author="Glória de Castro Acácio" w:date="2022-05-04T18:59:00Z">
                <w:pPr>
                  <w:spacing w:before="100" w:beforeAutospacing="1" w:line="240" w:lineRule="atLeast"/>
                </w:pPr>
              </w:pPrChange>
            </w:pPr>
            <w:del w:id="5432"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67523" w14:textId="0F3BDA39" w:rsidR="00AA625B" w:rsidRPr="005C3E22" w:rsidDel="0043018B" w:rsidRDefault="00AA625B">
            <w:pPr>
              <w:spacing w:before="100" w:beforeAutospacing="1" w:line="276" w:lineRule="auto"/>
              <w:rPr>
                <w:del w:id="5433" w:author="Glória de Castro Acácio" w:date="2022-05-05T19:24:00Z"/>
                <w:rFonts w:ascii="Ebrima" w:hAnsi="Ebrima"/>
                <w:sz w:val="20"/>
                <w:szCs w:val="20"/>
              </w:rPr>
              <w:pPrChange w:id="5434" w:author="Glória de Castro Acácio" w:date="2022-05-04T18:59:00Z">
                <w:pPr>
                  <w:spacing w:before="100" w:beforeAutospacing="1" w:line="240" w:lineRule="atLeast"/>
                </w:pPr>
              </w:pPrChange>
            </w:pPr>
            <w:del w:id="5435"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AA625B" w:rsidRPr="005C3E22" w:rsidDel="0043018B" w14:paraId="4FA46B3D" w14:textId="2F2CFC1E" w:rsidTr="00DB2AA8">
        <w:trPr>
          <w:del w:id="543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A7780" w14:textId="17553672" w:rsidR="00AA625B" w:rsidRPr="005C3E22" w:rsidDel="0043018B" w:rsidRDefault="00AA625B">
            <w:pPr>
              <w:spacing w:before="100" w:beforeAutospacing="1" w:line="276" w:lineRule="auto"/>
              <w:rPr>
                <w:del w:id="5437" w:author="Glória de Castro Acácio" w:date="2022-05-05T19:24:00Z"/>
                <w:rFonts w:ascii="Ebrima" w:hAnsi="Ebrima"/>
                <w:sz w:val="20"/>
                <w:szCs w:val="20"/>
              </w:rPr>
              <w:pPrChange w:id="5438" w:author="Glória de Castro Acácio" w:date="2022-05-04T18:59:00Z">
                <w:pPr>
                  <w:spacing w:before="100" w:beforeAutospacing="1" w:line="240" w:lineRule="atLeast"/>
                </w:pPr>
              </w:pPrChange>
            </w:pPr>
            <w:del w:id="5439"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734E0" w14:textId="0579DD57" w:rsidR="00AA625B" w:rsidRPr="005C3E22" w:rsidDel="0043018B" w:rsidRDefault="00AA625B">
            <w:pPr>
              <w:spacing w:before="100" w:beforeAutospacing="1" w:line="276" w:lineRule="auto"/>
              <w:rPr>
                <w:del w:id="5440" w:author="Glória de Castro Acácio" w:date="2022-05-05T19:24:00Z"/>
                <w:rFonts w:ascii="Ebrima" w:hAnsi="Ebrima"/>
                <w:sz w:val="20"/>
                <w:szCs w:val="20"/>
              </w:rPr>
              <w:pPrChange w:id="5441" w:author="Glória de Castro Acácio" w:date="2022-05-04T18:59:00Z">
                <w:pPr>
                  <w:spacing w:before="100" w:beforeAutospacing="1" w:line="240" w:lineRule="atLeast"/>
                </w:pPr>
              </w:pPrChange>
            </w:pPr>
            <w:del w:id="5442"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AA625B" w:rsidRPr="005C3E22" w:rsidDel="0043018B" w14:paraId="1AB59F8E" w14:textId="74523F62" w:rsidTr="00DB2AA8">
        <w:trPr>
          <w:del w:id="544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2D248" w14:textId="3778170B" w:rsidR="00AA625B" w:rsidRPr="005C3E22" w:rsidDel="0043018B" w:rsidRDefault="00AA625B">
            <w:pPr>
              <w:spacing w:before="100" w:beforeAutospacing="1" w:line="276" w:lineRule="auto"/>
              <w:rPr>
                <w:del w:id="5444" w:author="Glória de Castro Acácio" w:date="2022-05-05T19:24:00Z"/>
                <w:rFonts w:ascii="Ebrima" w:hAnsi="Ebrima"/>
                <w:sz w:val="20"/>
                <w:szCs w:val="20"/>
              </w:rPr>
              <w:pPrChange w:id="5445" w:author="Glória de Castro Acácio" w:date="2022-05-04T18:59:00Z">
                <w:pPr>
                  <w:spacing w:before="100" w:beforeAutospacing="1" w:line="240" w:lineRule="atLeast"/>
                </w:pPr>
              </w:pPrChange>
            </w:pPr>
            <w:del w:id="5446"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A0D2A" w14:textId="74A73FE3" w:rsidR="00AA625B" w:rsidRPr="005C3E22" w:rsidDel="0043018B" w:rsidRDefault="00AA625B">
            <w:pPr>
              <w:spacing w:before="100" w:beforeAutospacing="1" w:line="276" w:lineRule="auto"/>
              <w:rPr>
                <w:del w:id="5447" w:author="Glória de Castro Acácio" w:date="2022-05-05T19:24:00Z"/>
                <w:rFonts w:ascii="Ebrima" w:hAnsi="Ebrima"/>
                <w:sz w:val="20"/>
                <w:szCs w:val="20"/>
              </w:rPr>
              <w:pPrChange w:id="5448" w:author="Glória de Castro Acácio" w:date="2022-05-04T18:59:00Z">
                <w:pPr>
                  <w:spacing w:before="100" w:beforeAutospacing="1" w:line="240" w:lineRule="atLeast"/>
                </w:pPr>
              </w:pPrChange>
            </w:pPr>
            <w:del w:id="5449" w:author="Glória de Castro Acácio" w:date="2022-05-05T19:24:00Z">
              <w:r w:rsidRPr="005C3E22" w:rsidDel="0043018B">
                <w:rPr>
                  <w:rFonts w:ascii="Ebrima" w:hAnsi="Ebrima"/>
                  <w:sz w:val="20"/>
                  <w:szCs w:val="20"/>
                </w:rPr>
                <w:delText>IPCA + 11,00% a.a. – CRI Sênior</w:delText>
              </w:r>
            </w:del>
          </w:p>
          <w:p w14:paraId="7217EB95" w14:textId="318C7431" w:rsidR="00AA625B" w:rsidRPr="005C3E22" w:rsidDel="0043018B" w:rsidRDefault="00AA625B">
            <w:pPr>
              <w:spacing w:line="276" w:lineRule="auto"/>
              <w:rPr>
                <w:del w:id="5450" w:author="Glória de Castro Acácio" w:date="2022-05-05T19:24:00Z"/>
                <w:rFonts w:ascii="Ebrima" w:hAnsi="Ebrima"/>
                <w:sz w:val="20"/>
                <w:szCs w:val="20"/>
              </w:rPr>
              <w:pPrChange w:id="5451" w:author="Glória de Castro Acácio" w:date="2022-05-04T18:59:00Z">
                <w:pPr>
                  <w:spacing w:line="240" w:lineRule="atLeast"/>
                </w:pPr>
              </w:pPrChange>
            </w:pPr>
            <w:del w:id="5452"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AA625B" w:rsidRPr="005C3E22" w:rsidDel="0043018B" w14:paraId="2276D89F" w14:textId="629A5ED2" w:rsidTr="00DB2AA8">
        <w:trPr>
          <w:del w:id="545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6B7C5" w14:textId="1D5F0531" w:rsidR="00AA625B" w:rsidRPr="005C3E22" w:rsidDel="0043018B" w:rsidRDefault="00AA625B">
            <w:pPr>
              <w:spacing w:before="100" w:beforeAutospacing="1" w:line="276" w:lineRule="auto"/>
              <w:rPr>
                <w:del w:id="5454" w:author="Glória de Castro Acácio" w:date="2022-05-05T19:24:00Z"/>
                <w:rFonts w:ascii="Ebrima" w:hAnsi="Ebrima"/>
                <w:sz w:val="20"/>
                <w:szCs w:val="20"/>
              </w:rPr>
              <w:pPrChange w:id="5455" w:author="Glória de Castro Acácio" w:date="2022-05-04T18:59:00Z">
                <w:pPr>
                  <w:spacing w:before="100" w:beforeAutospacing="1" w:line="240" w:lineRule="atLeast"/>
                </w:pPr>
              </w:pPrChange>
            </w:pPr>
            <w:del w:id="5456"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4C859" w14:textId="5C2DC2E3" w:rsidR="00AA625B" w:rsidRPr="005C3E22" w:rsidDel="0043018B" w:rsidRDefault="00AA625B">
            <w:pPr>
              <w:spacing w:before="100" w:beforeAutospacing="1" w:line="276" w:lineRule="auto"/>
              <w:rPr>
                <w:del w:id="5457" w:author="Glória de Castro Acácio" w:date="2022-05-05T19:24:00Z"/>
                <w:rFonts w:ascii="Ebrima" w:hAnsi="Ebrima"/>
                <w:sz w:val="20"/>
                <w:szCs w:val="20"/>
              </w:rPr>
              <w:pPrChange w:id="5458" w:author="Glória de Castro Acácio" w:date="2022-05-04T18:59:00Z">
                <w:pPr>
                  <w:spacing w:before="100" w:beforeAutospacing="1" w:line="240" w:lineRule="atLeast"/>
                </w:pPr>
              </w:pPrChange>
            </w:pPr>
            <w:del w:id="5459" w:author="Glória de Castro Acácio" w:date="2022-05-05T19:24:00Z">
              <w:r w:rsidRPr="005C3E22" w:rsidDel="0043018B">
                <w:rPr>
                  <w:rFonts w:ascii="Ebrima" w:hAnsi="Ebrima"/>
                  <w:sz w:val="20"/>
                  <w:szCs w:val="20"/>
                </w:rPr>
                <w:delText>Não houve</w:delText>
              </w:r>
            </w:del>
          </w:p>
        </w:tc>
      </w:tr>
    </w:tbl>
    <w:p w14:paraId="0ACC2FE6" w14:textId="57348EC1" w:rsidR="00786319" w:rsidDel="0043018B" w:rsidRDefault="00786319">
      <w:pPr>
        <w:tabs>
          <w:tab w:val="left" w:pos="1134"/>
        </w:tabs>
        <w:spacing w:line="276" w:lineRule="auto"/>
        <w:ind w:right="-2"/>
        <w:jc w:val="both"/>
        <w:rPr>
          <w:del w:id="5460"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4F4CFAA6" w14:textId="11385561" w:rsidTr="00DB2AA8">
        <w:trPr>
          <w:del w:id="5461"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656320A" w14:textId="676726C3" w:rsidR="00786319" w:rsidRPr="005C3E22" w:rsidDel="0043018B" w:rsidRDefault="00786319">
            <w:pPr>
              <w:spacing w:before="100" w:beforeAutospacing="1" w:line="276" w:lineRule="auto"/>
              <w:rPr>
                <w:del w:id="5462" w:author="Glória de Castro Acácio" w:date="2022-05-05T19:24:00Z"/>
                <w:rFonts w:ascii="Ebrima" w:hAnsi="Ebrima"/>
                <w:sz w:val="20"/>
                <w:szCs w:val="20"/>
                <w:lang w:eastAsia="en-US"/>
              </w:rPr>
              <w:pPrChange w:id="5463" w:author="Glória de Castro Acácio" w:date="2022-05-04T18:59:00Z">
                <w:pPr>
                  <w:spacing w:before="100" w:beforeAutospacing="1" w:line="240" w:lineRule="atLeast"/>
                </w:pPr>
              </w:pPrChange>
            </w:pPr>
            <w:del w:id="5464"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CA9F45" w14:textId="6CDDBA13" w:rsidR="00786319" w:rsidRPr="005C3E22" w:rsidDel="0043018B" w:rsidRDefault="00786319">
            <w:pPr>
              <w:spacing w:before="100" w:beforeAutospacing="1" w:line="276" w:lineRule="auto"/>
              <w:rPr>
                <w:del w:id="5465" w:author="Glória de Castro Acácio" w:date="2022-05-05T19:24:00Z"/>
                <w:rFonts w:ascii="Ebrima" w:hAnsi="Ebrima"/>
                <w:sz w:val="20"/>
                <w:szCs w:val="20"/>
              </w:rPr>
              <w:pPrChange w:id="5466" w:author="Glória de Castro Acácio" w:date="2022-05-04T18:59:00Z">
                <w:pPr>
                  <w:spacing w:before="100" w:beforeAutospacing="1" w:line="240" w:lineRule="atLeast"/>
                </w:pPr>
              </w:pPrChange>
            </w:pPr>
            <w:del w:id="5467" w:author="Glória de Castro Acácio" w:date="2022-05-05T19:24:00Z">
              <w:r w:rsidRPr="005C3E22" w:rsidDel="0043018B">
                <w:rPr>
                  <w:rFonts w:ascii="Ebrima" w:hAnsi="Ebrima"/>
                  <w:sz w:val="20"/>
                  <w:szCs w:val="20"/>
                </w:rPr>
                <w:delText>Agente Fiduciário</w:delText>
              </w:r>
            </w:del>
          </w:p>
        </w:tc>
      </w:tr>
      <w:tr w:rsidR="00786319" w:rsidRPr="005C3E22" w:rsidDel="0043018B" w14:paraId="12477162" w14:textId="6761FDA6" w:rsidTr="00DB2AA8">
        <w:trPr>
          <w:del w:id="546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89150" w14:textId="06977FA8" w:rsidR="00786319" w:rsidRPr="005C3E22" w:rsidDel="0043018B" w:rsidRDefault="00786319">
            <w:pPr>
              <w:spacing w:before="100" w:beforeAutospacing="1" w:line="276" w:lineRule="auto"/>
              <w:rPr>
                <w:del w:id="5469" w:author="Glória de Castro Acácio" w:date="2022-05-05T19:24:00Z"/>
                <w:rFonts w:ascii="Ebrima" w:hAnsi="Ebrima"/>
                <w:sz w:val="20"/>
                <w:szCs w:val="20"/>
              </w:rPr>
              <w:pPrChange w:id="5470" w:author="Glória de Castro Acácio" w:date="2022-05-04T18:59:00Z">
                <w:pPr>
                  <w:spacing w:before="100" w:beforeAutospacing="1" w:line="240" w:lineRule="atLeast"/>
                </w:pPr>
              </w:pPrChange>
            </w:pPr>
            <w:del w:id="5471"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2B9031" w14:textId="5C73F3EF" w:rsidR="00786319" w:rsidRPr="005C3E22" w:rsidDel="0043018B" w:rsidRDefault="00786319">
            <w:pPr>
              <w:spacing w:before="100" w:beforeAutospacing="1" w:line="276" w:lineRule="auto"/>
              <w:rPr>
                <w:del w:id="5472" w:author="Glória de Castro Acácio" w:date="2022-05-05T19:24:00Z"/>
                <w:rFonts w:ascii="Ebrima" w:hAnsi="Ebrima"/>
                <w:sz w:val="20"/>
                <w:szCs w:val="20"/>
              </w:rPr>
              <w:pPrChange w:id="5473" w:author="Glória de Castro Acácio" w:date="2022-05-04T18:59:00Z">
                <w:pPr>
                  <w:spacing w:before="100" w:beforeAutospacing="1" w:line="240" w:lineRule="atLeast"/>
                </w:pPr>
              </w:pPrChange>
            </w:pPr>
            <w:del w:id="5474"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4D56E7CD" w14:textId="2BF7586B" w:rsidTr="00DB2AA8">
        <w:trPr>
          <w:del w:id="547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57E50" w14:textId="5CFDFBDB" w:rsidR="00786319" w:rsidRPr="005C3E22" w:rsidDel="0043018B" w:rsidRDefault="00786319">
            <w:pPr>
              <w:spacing w:before="100" w:beforeAutospacing="1" w:line="276" w:lineRule="auto"/>
              <w:rPr>
                <w:del w:id="5476" w:author="Glória de Castro Acácio" w:date="2022-05-05T19:24:00Z"/>
                <w:rFonts w:ascii="Ebrima" w:hAnsi="Ebrima"/>
                <w:sz w:val="20"/>
                <w:szCs w:val="20"/>
              </w:rPr>
              <w:pPrChange w:id="5477" w:author="Glória de Castro Acácio" w:date="2022-05-04T18:59:00Z">
                <w:pPr>
                  <w:spacing w:before="100" w:beforeAutospacing="1" w:line="240" w:lineRule="atLeast"/>
                </w:pPr>
              </w:pPrChange>
            </w:pPr>
            <w:del w:id="5478"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5BA85D" w14:textId="0E4C9B88" w:rsidR="00786319" w:rsidRPr="005C3E22" w:rsidDel="0043018B" w:rsidRDefault="00786319">
            <w:pPr>
              <w:spacing w:before="100" w:beforeAutospacing="1" w:line="276" w:lineRule="auto"/>
              <w:rPr>
                <w:del w:id="5479" w:author="Glória de Castro Acácio" w:date="2022-05-05T19:24:00Z"/>
                <w:rFonts w:ascii="Ebrima" w:hAnsi="Ebrima"/>
                <w:sz w:val="20"/>
                <w:szCs w:val="20"/>
              </w:rPr>
              <w:pPrChange w:id="5480" w:author="Glória de Castro Acácio" w:date="2022-05-04T18:59:00Z">
                <w:pPr>
                  <w:spacing w:before="100" w:beforeAutospacing="1" w:line="240" w:lineRule="atLeast"/>
                </w:pPr>
              </w:pPrChange>
            </w:pPr>
            <w:del w:id="5481" w:author="Glória de Castro Acácio" w:date="2022-05-05T19:24:00Z">
              <w:r w:rsidRPr="005C3E22" w:rsidDel="0043018B">
                <w:rPr>
                  <w:rFonts w:ascii="Ebrima" w:hAnsi="Ebrima"/>
                  <w:sz w:val="20"/>
                  <w:szCs w:val="20"/>
                </w:rPr>
                <w:delText>CRI</w:delText>
              </w:r>
            </w:del>
          </w:p>
        </w:tc>
      </w:tr>
      <w:tr w:rsidR="00786319" w:rsidRPr="005C3E22" w:rsidDel="0043018B" w14:paraId="320779A3" w14:textId="13AFC3B7" w:rsidTr="00DB2AA8">
        <w:trPr>
          <w:del w:id="548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79298" w14:textId="07588A0D" w:rsidR="00786319" w:rsidRPr="005C3E22" w:rsidDel="0043018B" w:rsidRDefault="00786319">
            <w:pPr>
              <w:spacing w:before="100" w:beforeAutospacing="1" w:line="276" w:lineRule="auto"/>
              <w:rPr>
                <w:del w:id="5483" w:author="Glória de Castro Acácio" w:date="2022-05-05T19:24:00Z"/>
                <w:rFonts w:ascii="Ebrima" w:hAnsi="Ebrima"/>
                <w:sz w:val="20"/>
                <w:szCs w:val="20"/>
              </w:rPr>
              <w:pPrChange w:id="5484" w:author="Glória de Castro Acácio" w:date="2022-05-04T18:59:00Z">
                <w:pPr>
                  <w:spacing w:before="100" w:beforeAutospacing="1" w:line="240" w:lineRule="atLeast"/>
                </w:pPr>
              </w:pPrChange>
            </w:pPr>
            <w:del w:id="5485"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F9302" w14:textId="652691AF" w:rsidR="00786319" w:rsidRPr="005C3E22" w:rsidDel="0043018B" w:rsidRDefault="00786319">
            <w:pPr>
              <w:spacing w:before="100" w:beforeAutospacing="1" w:line="276" w:lineRule="auto"/>
              <w:rPr>
                <w:del w:id="5486" w:author="Glória de Castro Acácio" w:date="2022-05-05T19:24:00Z"/>
                <w:rFonts w:ascii="Ebrima" w:hAnsi="Ebrima"/>
                <w:sz w:val="20"/>
                <w:szCs w:val="20"/>
              </w:rPr>
              <w:pPrChange w:id="5487" w:author="Glória de Castro Acácio" w:date="2022-05-04T18:59:00Z">
                <w:pPr>
                  <w:spacing w:before="100" w:beforeAutospacing="1" w:line="240" w:lineRule="atLeast"/>
                </w:pPr>
              </w:pPrChange>
            </w:pPr>
            <w:del w:id="5488"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25</w:delText>
              </w:r>
              <w:r w:rsidRPr="005C3E22" w:rsidDel="0043018B">
                <w:rPr>
                  <w:rFonts w:ascii="Ebrima" w:hAnsi="Ebrima"/>
                  <w:sz w:val="20"/>
                  <w:szCs w:val="20"/>
                </w:rPr>
                <w:delText>ª Série</w:delText>
              </w:r>
            </w:del>
          </w:p>
        </w:tc>
      </w:tr>
      <w:tr w:rsidR="00786319" w:rsidRPr="005C3E22" w:rsidDel="0043018B" w14:paraId="4423F17F" w14:textId="7AF5F964" w:rsidTr="00DB2AA8">
        <w:trPr>
          <w:del w:id="548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227BF" w14:textId="2111154B" w:rsidR="00786319" w:rsidRPr="005C3E22" w:rsidDel="0043018B" w:rsidRDefault="00786319">
            <w:pPr>
              <w:spacing w:before="100" w:beforeAutospacing="1" w:line="276" w:lineRule="auto"/>
              <w:rPr>
                <w:del w:id="5490" w:author="Glória de Castro Acácio" w:date="2022-05-05T19:24:00Z"/>
                <w:rFonts w:ascii="Ebrima" w:hAnsi="Ebrima"/>
                <w:sz w:val="20"/>
                <w:szCs w:val="20"/>
              </w:rPr>
              <w:pPrChange w:id="5491" w:author="Glória de Castro Acácio" w:date="2022-05-04T18:59:00Z">
                <w:pPr>
                  <w:spacing w:before="100" w:beforeAutospacing="1" w:line="240" w:lineRule="atLeast"/>
                </w:pPr>
              </w:pPrChange>
            </w:pPr>
            <w:del w:id="5492"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BB9CF" w14:textId="4BFE6F05" w:rsidR="00786319" w:rsidRPr="005C3E22" w:rsidDel="0043018B" w:rsidRDefault="00786319">
            <w:pPr>
              <w:spacing w:before="100" w:beforeAutospacing="1" w:line="276" w:lineRule="auto"/>
              <w:rPr>
                <w:del w:id="5493" w:author="Glória de Castro Acácio" w:date="2022-05-05T19:24:00Z"/>
                <w:rFonts w:ascii="Ebrima" w:hAnsi="Ebrima"/>
                <w:sz w:val="20"/>
                <w:szCs w:val="20"/>
              </w:rPr>
              <w:pPrChange w:id="5494" w:author="Glória de Castro Acácio" w:date="2022-05-04T18:59:00Z">
                <w:pPr>
                  <w:spacing w:before="100" w:beforeAutospacing="1" w:line="240" w:lineRule="atLeast"/>
                </w:pPr>
              </w:pPrChange>
            </w:pPr>
            <w:del w:id="5495"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665B0251" w14:textId="62EBDAB4" w:rsidTr="00DB2AA8">
        <w:trPr>
          <w:del w:id="549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470ED" w14:textId="04BDB632" w:rsidR="00786319" w:rsidRPr="005C3E22" w:rsidDel="0043018B" w:rsidRDefault="00786319">
            <w:pPr>
              <w:spacing w:before="100" w:beforeAutospacing="1" w:line="276" w:lineRule="auto"/>
              <w:rPr>
                <w:del w:id="5497" w:author="Glória de Castro Acácio" w:date="2022-05-05T19:24:00Z"/>
                <w:rFonts w:ascii="Ebrima" w:hAnsi="Ebrima"/>
                <w:sz w:val="20"/>
                <w:szCs w:val="20"/>
              </w:rPr>
              <w:pPrChange w:id="5498" w:author="Glória de Castro Acácio" w:date="2022-05-04T18:59:00Z">
                <w:pPr>
                  <w:spacing w:before="100" w:beforeAutospacing="1" w:line="240" w:lineRule="atLeast"/>
                </w:pPr>
              </w:pPrChange>
            </w:pPr>
            <w:del w:id="5499"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CFB22" w14:textId="05212096" w:rsidR="00786319" w:rsidRPr="005C3E22" w:rsidDel="0043018B" w:rsidRDefault="00786319">
            <w:pPr>
              <w:spacing w:before="100" w:beforeAutospacing="1" w:line="276" w:lineRule="auto"/>
              <w:rPr>
                <w:del w:id="5500" w:author="Glória de Castro Acácio" w:date="2022-05-05T19:24:00Z"/>
                <w:rFonts w:ascii="Ebrima" w:hAnsi="Ebrima"/>
                <w:sz w:val="20"/>
                <w:szCs w:val="20"/>
              </w:rPr>
              <w:pPrChange w:id="5501" w:author="Glória de Castro Acácio" w:date="2022-05-04T18:59:00Z">
                <w:pPr>
                  <w:spacing w:before="100" w:beforeAutospacing="1" w:line="240" w:lineRule="atLeast"/>
                </w:pPr>
              </w:pPrChange>
            </w:pPr>
            <w:del w:id="5502" w:author="Glória de Castro Acácio" w:date="2022-05-05T19:24:00Z">
              <w:r w:rsidDel="0043018B">
                <w:rPr>
                  <w:rFonts w:ascii="Ebrima" w:hAnsi="Ebrima"/>
                  <w:sz w:val="20"/>
                  <w:szCs w:val="20"/>
                </w:rPr>
                <w:delText>73.050</w:delText>
              </w:r>
            </w:del>
          </w:p>
        </w:tc>
      </w:tr>
      <w:tr w:rsidR="00786319" w:rsidRPr="005C3E22" w:rsidDel="0043018B" w14:paraId="49708DBC" w14:textId="56348C3C" w:rsidTr="00DB2AA8">
        <w:trPr>
          <w:del w:id="550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4DBC1" w14:textId="56D3AE01" w:rsidR="00786319" w:rsidRPr="005C3E22" w:rsidDel="0043018B" w:rsidRDefault="00786319">
            <w:pPr>
              <w:spacing w:before="100" w:beforeAutospacing="1" w:line="276" w:lineRule="auto"/>
              <w:rPr>
                <w:del w:id="5504" w:author="Glória de Castro Acácio" w:date="2022-05-05T19:24:00Z"/>
                <w:rFonts w:ascii="Ebrima" w:hAnsi="Ebrima"/>
                <w:sz w:val="20"/>
                <w:szCs w:val="20"/>
              </w:rPr>
              <w:pPrChange w:id="5505" w:author="Glória de Castro Acácio" w:date="2022-05-04T18:59:00Z">
                <w:pPr>
                  <w:spacing w:before="100" w:beforeAutospacing="1" w:line="240" w:lineRule="atLeast"/>
                </w:pPr>
              </w:pPrChange>
            </w:pPr>
            <w:del w:id="5506"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1F5E65" w14:textId="248542E6" w:rsidR="00786319" w:rsidRPr="005C3E22" w:rsidDel="0043018B" w:rsidRDefault="00786319">
            <w:pPr>
              <w:spacing w:line="276" w:lineRule="auto"/>
              <w:rPr>
                <w:del w:id="5507" w:author="Glória de Castro Acácio" w:date="2022-05-05T19:24:00Z"/>
                <w:rFonts w:ascii="Ebrima" w:hAnsi="Ebrima"/>
                <w:sz w:val="20"/>
                <w:szCs w:val="20"/>
              </w:rPr>
              <w:pPrChange w:id="5508" w:author="Glória de Castro Acácio" w:date="2022-05-04T18:59:00Z">
                <w:pPr>
                  <w:spacing w:line="240" w:lineRule="atLeast"/>
                </w:pPr>
              </w:pPrChange>
            </w:pPr>
            <w:del w:id="5509" w:author="Glória de Castro Acácio" w:date="2022-05-05T19:24:00Z">
              <w:r w:rsidRPr="005C3E22" w:rsidDel="0043018B">
                <w:rPr>
                  <w:rFonts w:ascii="Ebrima" w:hAnsi="Ebrima"/>
                  <w:sz w:val="20"/>
                  <w:szCs w:val="20"/>
                </w:rPr>
                <w:delText>Fundo de Reserva</w:delText>
              </w:r>
            </w:del>
          </w:p>
          <w:p w14:paraId="60751604" w14:textId="49D33FB9" w:rsidR="00786319" w:rsidDel="0043018B" w:rsidRDefault="00786319">
            <w:pPr>
              <w:spacing w:line="276" w:lineRule="auto"/>
              <w:rPr>
                <w:del w:id="5510" w:author="Glória de Castro Acácio" w:date="2022-05-05T19:24:00Z"/>
                <w:rFonts w:ascii="Ebrima" w:hAnsi="Ebrima"/>
                <w:sz w:val="20"/>
                <w:szCs w:val="20"/>
              </w:rPr>
              <w:pPrChange w:id="5511" w:author="Glória de Castro Acácio" w:date="2022-05-04T18:59:00Z">
                <w:pPr>
                  <w:spacing w:line="240" w:lineRule="atLeast"/>
                </w:pPr>
              </w:pPrChange>
            </w:pPr>
            <w:del w:id="5512" w:author="Glória de Castro Acácio" w:date="2022-05-05T19:24:00Z">
              <w:r w:rsidRPr="005C3E22" w:rsidDel="0043018B">
                <w:rPr>
                  <w:rFonts w:ascii="Ebrima" w:hAnsi="Ebrima"/>
                  <w:sz w:val="20"/>
                  <w:szCs w:val="20"/>
                </w:rPr>
                <w:delText>Fundo de Liquidez</w:delText>
              </w:r>
            </w:del>
          </w:p>
          <w:p w14:paraId="06DA82AE" w14:textId="6B092706" w:rsidR="00786319" w:rsidDel="0043018B" w:rsidRDefault="00786319">
            <w:pPr>
              <w:spacing w:line="276" w:lineRule="auto"/>
              <w:rPr>
                <w:del w:id="5513" w:author="Glória de Castro Acácio" w:date="2022-05-05T19:24:00Z"/>
                <w:rFonts w:ascii="Ebrima" w:hAnsi="Ebrima"/>
                <w:sz w:val="20"/>
                <w:szCs w:val="20"/>
              </w:rPr>
              <w:pPrChange w:id="5514" w:author="Glória de Castro Acácio" w:date="2022-05-04T18:59:00Z">
                <w:pPr>
                  <w:spacing w:line="240" w:lineRule="atLeast"/>
                </w:pPr>
              </w:pPrChange>
            </w:pPr>
            <w:del w:id="5515" w:author="Glória de Castro Acácio" w:date="2022-05-05T19:24:00Z">
              <w:r w:rsidDel="0043018B">
                <w:rPr>
                  <w:rFonts w:ascii="Ebrima" w:hAnsi="Ebrima"/>
                  <w:sz w:val="20"/>
                  <w:szCs w:val="20"/>
                </w:rPr>
                <w:delText>Fundo de Obras</w:delText>
              </w:r>
            </w:del>
          </w:p>
          <w:p w14:paraId="07D3FDEB" w14:textId="5F364899" w:rsidR="00786319" w:rsidRPr="005C3E22" w:rsidDel="0043018B" w:rsidRDefault="00786319">
            <w:pPr>
              <w:spacing w:line="276" w:lineRule="auto"/>
              <w:rPr>
                <w:del w:id="5516" w:author="Glória de Castro Acácio" w:date="2022-05-05T19:24:00Z"/>
                <w:rFonts w:ascii="Ebrima" w:hAnsi="Ebrima"/>
                <w:sz w:val="20"/>
                <w:szCs w:val="20"/>
              </w:rPr>
              <w:pPrChange w:id="5517" w:author="Glória de Castro Acácio" w:date="2022-05-04T18:59:00Z">
                <w:pPr>
                  <w:spacing w:line="240" w:lineRule="atLeast"/>
                </w:pPr>
              </w:pPrChange>
            </w:pPr>
            <w:del w:id="5518" w:author="Glória de Castro Acácio" w:date="2022-05-05T19:24:00Z">
              <w:r w:rsidDel="0043018B">
                <w:rPr>
                  <w:rFonts w:ascii="Ebrima" w:hAnsi="Ebrima"/>
                  <w:sz w:val="20"/>
                  <w:szCs w:val="20"/>
                </w:rPr>
                <w:delText>Cessão Fiduciária</w:delText>
              </w:r>
            </w:del>
          </w:p>
          <w:p w14:paraId="6AC0D664" w14:textId="55EDD711" w:rsidR="00786319" w:rsidDel="0043018B" w:rsidRDefault="00786319">
            <w:pPr>
              <w:spacing w:line="276" w:lineRule="auto"/>
              <w:rPr>
                <w:del w:id="5519" w:author="Glória de Castro Acácio" w:date="2022-05-05T19:24:00Z"/>
                <w:rFonts w:ascii="Ebrima" w:hAnsi="Ebrima"/>
                <w:sz w:val="20"/>
                <w:szCs w:val="20"/>
              </w:rPr>
              <w:pPrChange w:id="5520" w:author="Glória de Castro Acácio" w:date="2022-05-04T18:59:00Z">
                <w:pPr>
                  <w:spacing w:line="240" w:lineRule="atLeast"/>
                </w:pPr>
              </w:pPrChange>
            </w:pPr>
            <w:del w:id="5521" w:author="Glória de Castro Acácio" w:date="2022-05-05T19:24:00Z">
              <w:r w:rsidRPr="005C3E22" w:rsidDel="0043018B">
                <w:rPr>
                  <w:rFonts w:ascii="Ebrima" w:hAnsi="Ebrima"/>
                  <w:sz w:val="20"/>
                  <w:szCs w:val="20"/>
                </w:rPr>
                <w:delText>Alienação Fiduciária de Quotas</w:delText>
              </w:r>
            </w:del>
          </w:p>
          <w:p w14:paraId="02EDB91C" w14:textId="317325ED" w:rsidR="00786319" w:rsidDel="0043018B" w:rsidRDefault="00786319">
            <w:pPr>
              <w:spacing w:line="276" w:lineRule="auto"/>
              <w:rPr>
                <w:del w:id="5522" w:author="Glória de Castro Acácio" w:date="2022-05-05T19:24:00Z"/>
                <w:rFonts w:ascii="Ebrima" w:hAnsi="Ebrima"/>
                <w:sz w:val="20"/>
                <w:szCs w:val="20"/>
              </w:rPr>
              <w:pPrChange w:id="5523" w:author="Glória de Castro Acácio" w:date="2022-05-04T18:59:00Z">
                <w:pPr>
                  <w:spacing w:line="240" w:lineRule="atLeast"/>
                </w:pPr>
              </w:pPrChange>
            </w:pPr>
            <w:del w:id="5524" w:author="Glória de Castro Acácio" w:date="2022-05-05T19:24:00Z">
              <w:r w:rsidDel="0043018B">
                <w:rPr>
                  <w:rFonts w:ascii="Ebrima" w:hAnsi="Ebrima"/>
                  <w:sz w:val="20"/>
                  <w:szCs w:val="20"/>
                </w:rPr>
                <w:delText>Alienação Fiduciária de Ações</w:delText>
              </w:r>
            </w:del>
          </w:p>
          <w:p w14:paraId="74E32788" w14:textId="1B383421" w:rsidR="00786319" w:rsidRPr="005C3E22" w:rsidDel="0043018B" w:rsidRDefault="00786319">
            <w:pPr>
              <w:spacing w:line="276" w:lineRule="auto"/>
              <w:rPr>
                <w:del w:id="5525" w:author="Glória de Castro Acácio" w:date="2022-05-05T19:24:00Z"/>
                <w:rFonts w:ascii="Ebrima" w:hAnsi="Ebrima"/>
                <w:sz w:val="20"/>
                <w:szCs w:val="20"/>
              </w:rPr>
              <w:pPrChange w:id="5526" w:author="Glória de Castro Acácio" w:date="2022-05-04T18:59:00Z">
                <w:pPr>
                  <w:spacing w:line="240" w:lineRule="atLeast"/>
                </w:pPr>
              </w:pPrChange>
            </w:pPr>
            <w:del w:id="5527" w:author="Glória de Castro Acácio" w:date="2022-05-05T19:24:00Z">
              <w:r w:rsidDel="0043018B">
                <w:rPr>
                  <w:rFonts w:ascii="Ebrima" w:hAnsi="Ebrima"/>
                  <w:sz w:val="20"/>
                  <w:szCs w:val="20"/>
                </w:rPr>
                <w:delText>Fiança</w:delText>
              </w:r>
            </w:del>
          </w:p>
        </w:tc>
      </w:tr>
      <w:tr w:rsidR="00786319" w:rsidRPr="005C3E22" w:rsidDel="0043018B" w14:paraId="45FDF403" w14:textId="466F2B53" w:rsidTr="00DB2AA8">
        <w:trPr>
          <w:del w:id="552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A437A" w14:textId="2187A444" w:rsidR="00786319" w:rsidRPr="005C3E22" w:rsidDel="0043018B" w:rsidRDefault="00786319">
            <w:pPr>
              <w:spacing w:before="100" w:beforeAutospacing="1" w:line="276" w:lineRule="auto"/>
              <w:rPr>
                <w:del w:id="5529" w:author="Glória de Castro Acácio" w:date="2022-05-05T19:24:00Z"/>
                <w:rFonts w:ascii="Ebrima" w:hAnsi="Ebrima"/>
                <w:sz w:val="20"/>
                <w:szCs w:val="20"/>
              </w:rPr>
              <w:pPrChange w:id="5530" w:author="Glória de Castro Acácio" w:date="2022-05-04T18:59:00Z">
                <w:pPr>
                  <w:spacing w:before="100" w:beforeAutospacing="1" w:line="240" w:lineRule="atLeast"/>
                </w:pPr>
              </w:pPrChange>
            </w:pPr>
            <w:del w:id="5531"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FBABE4" w14:textId="4F77EA95" w:rsidR="00786319" w:rsidRPr="005C3E22" w:rsidDel="0043018B" w:rsidRDefault="00786319">
            <w:pPr>
              <w:spacing w:before="100" w:beforeAutospacing="1" w:line="276" w:lineRule="auto"/>
              <w:rPr>
                <w:del w:id="5532" w:author="Glória de Castro Acácio" w:date="2022-05-05T19:24:00Z"/>
                <w:rFonts w:ascii="Ebrima" w:hAnsi="Ebrima"/>
                <w:sz w:val="20"/>
                <w:szCs w:val="20"/>
              </w:rPr>
              <w:pPrChange w:id="5533" w:author="Glória de Castro Acácio" w:date="2022-05-04T18:59:00Z">
                <w:pPr>
                  <w:spacing w:before="100" w:beforeAutospacing="1" w:line="240" w:lineRule="atLeast"/>
                </w:pPr>
              </w:pPrChange>
            </w:pPr>
            <w:del w:id="5534"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785B44FA" w14:textId="655A0D47" w:rsidTr="00DB2AA8">
        <w:trPr>
          <w:del w:id="553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6FB0B" w14:textId="2685A960" w:rsidR="00786319" w:rsidRPr="005C3E22" w:rsidDel="0043018B" w:rsidRDefault="00786319">
            <w:pPr>
              <w:spacing w:before="100" w:beforeAutospacing="1" w:line="276" w:lineRule="auto"/>
              <w:rPr>
                <w:del w:id="5536" w:author="Glória de Castro Acácio" w:date="2022-05-05T19:24:00Z"/>
                <w:rFonts w:ascii="Ebrima" w:hAnsi="Ebrima"/>
                <w:sz w:val="20"/>
                <w:szCs w:val="20"/>
              </w:rPr>
              <w:pPrChange w:id="5537" w:author="Glória de Castro Acácio" w:date="2022-05-04T18:59:00Z">
                <w:pPr>
                  <w:spacing w:before="100" w:beforeAutospacing="1" w:line="240" w:lineRule="atLeast"/>
                </w:pPr>
              </w:pPrChange>
            </w:pPr>
            <w:del w:id="5538"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59BAAC" w14:textId="207C8DD6" w:rsidR="00786319" w:rsidRPr="005C3E22" w:rsidDel="0043018B" w:rsidRDefault="00786319">
            <w:pPr>
              <w:spacing w:before="100" w:beforeAutospacing="1" w:line="276" w:lineRule="auto"/>
              <w:rPr>
                <w:del w:id="5539" w:author="Glória de Castro Acácio" w:date="2022-05-05T19:24:00Z"/>
                <w:rFonts w:ascii="Ebrima" w:hAnsi="Ebrima"/>
                <w:sz w:val="20"/>
                <w:szCs w:val="20"/>
              </w:rPr>
              <w:pPrChange w:id="5540" w:author="Glória de Castro Acácio" w:date="2022-05-04T18:59:00Z">
                <w:pPr>
                  <w:spacing w:before="100" w:beforeAutospacing="1" w:line="240" w:lineRule="atLeast"/>
                </w:pPr>
              </w:pPrChange>
            </w:pPr>
            <w:del w:id="5541"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309FAE3B" w14:textId="670AFF03" w:rsidTr="00DB2AA8">
        <w:trPr>
          <w:del w:id="554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22B9F" w14:textId="333DA2DE" w:rsidR="00786319" w:rsidRPr="005C3E22" w:rsidDel="0043018B" w:rsidRDefault="00786319">
            <w:pPr>
              <w:spacing w:before="100" w:beforeAutospacing="1" w:line="276" w:lineRule="auto"/>
              <w:rPr>
                <w:del w:id="5543" w:author="Glória de Castro Acácio" w:date="2022-05-05T19:24:00Z"/>
                <w:rFonts w:ascii="Ebrima" w:hAnsi="Ebrima"/>
                <w:sz w:val="20"/>
                <w:szCs w:val="20"/>
              </w:rPr>
              <w:pPrChange w:id="5544" w:author="Glória de Castro Acácio" w:date="2022-05-04T18:59:00Z">
                <w:pPr>
                  <w:spacing w:before="100" w:beforeAutospacing="1" w:line="240" w:lineRule="atLeast"/>
                </w:pPr>
              </w:pPrChange>
            </w:pPr>
            <w:del w:id="5545"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055E5" w14:textId="6B5E7B95" w:rsidR="00786319" w:rsidRPr="005C3E22" w:rsidDel="0043018B" w:rsidRDefault="00786319">
            <w:pPr>
              <w:spacing w:before="100" w:beforeAutospacing="1" w:line="276" w:lineRule="auto"/>
              <w:rPr>
                <w:del w:id="5546" w:author="Glória de Castro Acácio" w:date="2022-05-05T19:24:00Z"/>
                <w:rFonts w:ascii="Ebrima" w:hAnsi="Ebrima"/>
                <w:sz w:val="20"/>
                <w:szCs w:val="20"/>
              </w:rPr>
              <w:pPrChange w:id="5547" w:author="Glória de Castro Acácio" w:date="2022-05-04T18:59:00Z">
                <w:pPr>
                  <w:spacing w:before="100" w:beforeAutospacing="1" w:line="240" w:lineRule="atLeast"/>
                </w:pPr>
              </w:pPrChange>
            </w:pPr>
            <w:del w:id="5548" w:author="Glória de Castro Acácio" w:date="2022-05-05T19:24:00Z">
              <w:r w:rsidRPr="005C3E22" w:rsidDel="0043018B">
                <w:rPr>
                  <w:rFonts w:ascii="Ebrima" w:hAnsi="Ebrima"/>
                  <w:sz w:val="20"/>
                  <w:szCs w:val="20"/>
                </w:rPr>
                <w:delText>IPCA + 11,00% a.a. – CRI Sênior</w:delText>
              </w:r>
            </w:del>
          </w:p>
          <w:p w14:paraId="02EBF196" w14:textId="22105148" w:rsidR="00786319" w:rsidRPr="005C3E22" w:rsidDel="0043018B" w:rsidRDefault="00786319">
            <w:pPr>
              <w:spacing w:line="276" w:lineRule="auto"/>
              <w:rPr>
                <w:del w:id="5549" w:author="Glória de Castro Acácio" w:date="2022-05-05T19:24:00Z"/>
                <w:rFonts w:ascii="Ebrima" w:hAnsi="Ebrima"/>
                <w:sz w:val="20"/>
                <w:szCs w:val="20"/>
              </w:rPr>
              <w:pPrChange w:id="5550" w:author="Glória de Castro Acácio" w:date="2022-05-04T18:59:00Z">
                <w:pPr>
                  <w:spacing w:line="240" w:lineRule="atLeast"/>
                </w:pPr>
              </w:pPrChange>
            </w:pPr>
            <w:del w:id="5551"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208AD86C" w14:textId="5EBDBC14" w:rsidTr="00DB2AA8">
        <w:trPr>
          <w:del w:id="555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BE3C0" w14:textId="304EE255" w:rsidR="00786319" w:rsidRPr="005C3E22" w:rsidDel="0043018B" w:rsidRDefault="00786319">
            <w:pPr>
              <w:spacing w:before="100" w:beforeAutospacing="1" w:line="276" w:lineRule="auto"/>
              <w:rPr>
                <w:del w:id="5553" w:author="Glória de Castro Acácio" w:date="2022-05-05T19:24:00Z"/>
                <w:rFonts w:ascii="Ebrima" w:hAnsi="Ebrima"/>
                <w:sz w:val="20"/>
                <w:szCs w:val="20"/>
              </w:rPr>
              <w:pPrChange w:id="5554" w:author="Glória de Castro Acácio" w:date="2022-05-04T18:59:00Z">
                <w:pPr>
                  <w:spacing w:before="100" w:beforeAutospacing="1" w:line="240" w:lineRule="atLeast"/>
                </w:pPr>
              </w:pPrChange>
            </w:pPr>
            <w:del w:id="5555"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8D3730" w14:textId="4F893B88" w:rsidR="00786319" w:rsidRPr="005C3E22" w:rsidDel="0043018B" w:rsidRDefault="00786319">
            <w:pPr>
              <w:spacing w:before="100" w:beforeAutospacing="1" w:line="276" w:lineRule="auto"/>
              <w:rPr>
                <w:del w:id="5556" w:author="Glória de Castro Acácio" w:date="2022-05-05T19:24:00Z"/>
                <w:rFonts w:ascii="Ebrima" w:hAnsi="Ebrima"/>
                <w:sz w:val="20"/>
                <w:szCs w:val="20"/>
              </w:rPr>
              <w:pPrChange w:id="5557" w:author="Glória de Castro Acácio" w:date="2022-05-04T18:59:00Z">
                <w:pPr>
                  <w:spacing w:before="100" w:beforeAutospacing="1" w:line="240" w:lineRule="atLeast"/>
                </w:pPr>
              </w:pPrChange>
            </w:pPr>
            <w:del w:id="5558" w:author="Glória de Castro Acácio" w:date="2022-05-05T19:24:00Z">
              <w:r w:rsidRPr="005C3E22" w:rsidDel="0043018B">
                <w:rPr>
                  <w:rFonts w:ascii="Ebrima" w:hAnsi="Ebrima"/>
                  <w:sz w:val="20"/>
                  <w:szCs w:val="20"/>
                </w:rPr>
                <w:delText>Não houve</w:delText>
              </w:r>
            </w:del>
          </w:p>
        </w:tc>
      </w:tr>
    </w:tbl>
    <w:p w14:paraId="099D729E" w14:textId="2FE525C8" w:rsidR="00786319" w:rsidDel="0043018B" w:rsidRDefault="00786319">
      <w:pPr>
        <w:tabs>
          <w:tab w:val="left" w:pos="1134"/>
        </w:tabs>
        <w:spacing w:line="276" w:lineRule="auto"/>
        <w:ind w:right="-2"/>
        <w:jc w:val="both"/>
        <w:rPr>
          <w:del w:id="5559"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5D3821D6" w14:textId="1AB17D29" w:rsidTr="00DB2AA8">
        <w:trPr>
          <w:del w:id="5560"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842C088" w14:textId="33C25717" w:rsidR="00786319" w:rsidRPr="005C3E22" w:rsidDel="0043018B" w:rsidRDefault="00786319">
            <w:pPr>
              <w:spacing w:before="100" w:beforeAutospacing="1" w:line="276" w:lineRule="auto"/>
              <w:rPr>
                <w:del w:id="5561" w:author="Glória de Castro Acácio" w:date="2022-05-05T19:24:00Z"/>
                <w:rFonts w:ascii="Ebrima" w:hAnsi="Ebrima"/>
                <w:sz w:val="20"/>
                <w:szCs w:val="20"/>
                <w:lang w:eastAsia="en-US"/>
              </w:rPr>
              <w:pPrChange w:id="5562" w:author="Glória de Castro Acácio" w:date="2022-05-04T18:59:00Z">
                <w:pPr>
                  <w:spacing w:before="100" w:beforeAutospacing="1" w:line="240" w:lineRule="atLeast"/>
                </w:pPr>
              </w:pPrChange>
            </w:pPr>
            <w:del w:id="5563"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3E116E5" w14:textId="60DD090F" w:rsidR="00786319" w:rsidRPr="005C3E22" w:rsidDel="0043018B" w:rsidRDefault="00786319">
            <w:pPr>
              <w:spacing w:before="100" w:beforeAutospacing="1" w:line="276" w:lineRule="auto"/>
              <w:rPr>
                <w:del w:id="5564" w:author="Glória de Castro Acácio" w:date="2022-05-05T19:24:00Z"/>
                <w:rFonts w:ascii="Ebrima" w:hAnsi="Ebrima"/>
                <w:sz w:val="20"/>
                <w:szCs w:val="20"/>
              </w:rPr>
              <w:pPrChange w:id="5565" w:author="Glória de Castro Acácio" w:date="2022-05-04T18:59:00Z">
                <w:pPr>
                  <w:spacing w:before="100" w:beforeAutospacing="1" w:line="240" w:lineRule="atLeast"/>
                </w:pPr>
              </w:pPrChange>
            </w:pPr>
            <w:del w:id="5566" w:author="Glória de Castro Acácio" w:date="2022-05-05T19:24:00Z">
              <w:r w:rsidRPr="005C3E22" w:rsidDel="0043018B">
                <w:rPr>
                  <w:rFonts w:ascii="Ebrima" w:hAnsi="Ebrima"/>
                  <w:sz w:val="20"/>
                  <w:szCs w:val="20"/>
                </w:rPr>
                <w:delText>Agente Fiduciário</w:delText>
              </w:r>
            </w:del>
          </w:p>
        </w:tc>
      </w:tr>
      <w:tr w:rsidR="00786319" w:rsidRPr="005C3E22" w:rsidDel="0043018B" w14:paraId="7D4E354A" w14:textId="39AE5BF8" w:rsidTr="00DB2AA8">
        <w:trPr>
          <w:del w:id="556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6F5FE" w14:textId="023CA1EF" w:rsidR="00786319" w:rsidRPr="005C3E22" w:rsidDel="0043018B" w:rsidRDefault="00786319">
            <w:pPr>
              <w:spacing w:before="100" w:beforeAutospacing="1" w:line="276" w:lineRule="auto"/>
              <w:rPr>
                <w:del w:id="5568" w:author="Glória de Castro Acácio" w:date="2022-05-05T19:24:00Z"/>
                <w:rFonts w:ascii="Ebrima" w:hAnsi="Ebrima"/>
                <w:sz w:val="20"/>
                <w:szCs w:val="20"/>
              </w:rPr>
              <w:pPrChange w:id="5569" w:author="Glória de Castro Acácio" w:date="2022-05-04T18:59:00Z">
                <w:pPr>
                  <w:spacing w:before="100" w:beforeAutospacing="1" w:line="240" w:lineRule="atLeast"/>
                </w:pPr>
              </w:pPrChange>
            </w:pPr>
            <w:del w:id="5570"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7F6A6" w14:textId="512CAB24" w:rsidR="00786319" w:rsidRPr="005C3E22" w:rsidDel="0043018B" w:rsidRDefault="00786319">
            <w:pPr>
              <w:spacing w:before="100" w:beforeAutospacing="1" w:line="276" w:lineRule="auto"/>
              <w:rPr>
                <w:del w:id="5571" w:author="Glória de Castro Acácio" w:date="2022-05-05T19:24:00Z"/>
                <w:rFonts w:ascii="Ebrima" w:hAnsi="Ebrima"/>
                <w:sz w:val="20"/>
                <w:szCs w:val="20"/>
              </w:rPr>
              <w:pPrChange w:id="5572" w:author="Glória de Castro Acácio" w:date="2022-05-04T18:59:00Z">
                <w:pPr>
                  <w:spacing w:before="100" w:beforeAutospacing="1" w:line="240" w:lineRule="atLeast"/>
                </w:pPr>
              </w:pPrChange>
            </w:pPr>
            <w:del w:id="5573"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71085B11" w14:textId="655F19E2" w:rsidTr="00DB2AA8">
        <w:trPr>
          <w:del w:id="557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F42CE" w14:textId="5141083A" w:rsidR="00786319" w:rsidRPr="005C3E22" w:rsidDel="0043018B" w:rsidRDefault="00786319">
            <w:pPr>
              <w:spacing w:before="100" w:beforeAutospacing="1" w:line="276" w:lineRule="auto"/>
              <w:rPr>
                <w:del w:id="5575" w:author="Glória de Castro Acácio" w:date="2022-05-05T19:24:00Z"/>
                <w:rFonts w:ascii="Ebrima" w:hAnsi="Ebrima"/>
                <w:sz w:val="20"/>
                <w:szCs w:val="20"/>
              </w:rPr>
              <w:pPrChange w:id="5576" w:author="Glória de Castro Acácio" w:date="2022-05-04T18:59:00Z">
                <w:pPr>
                  <w:spacing w:before="100" w:beforeAutospacing="1" w:line="240" w:lineRule="atLeast"/>
                </w:pPr>
              </w:pPrChange>
            </w:pPr>
            <w:del w:id="5577"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92BA78" w14:textId="6E0588D4" w:rsidR="00786319" w:rsidRPr="005C3E22" w:rsidDel="0043018B" w:rsidRDefault="00786319">
            <w:pPr>
              <w:spacing w:before="100" w:beforeAutospacing="1" w:line="276" w:lineRule="auto"/>
              <w:rPr>
                <w:del w:id="5578" w:author="Glória de Castro Acácio" w:date="2022-05-05T19:24:00Z"/>
                <w:rFonts w:ascii="Ebrima" w:hAnsi="Ebrima"/>
                <w:sz w:val="20"/>
                <w:szCs w:val="20"/>
              </w:rPr>
              <w:pPrChange w:id="5579" w:author="Glória de Castro Acácio" w:date="2022-05-04T18:59:00Z">
                <w:pPr>
                  <w:spacing w:before="100" w:beforeAutospacing="1" w:line="240" w:lineRule="atLeast"/>
                </w:pPr>
              </w:pPrChange>
            </w:pPr>
            <w:del w:id="5580" w:author="Glória de Castro Acácio" w:date="2022-05-05T19:24:00Z">
              <w:r w:rsidRPr="005C3E22" w:rsidDel="0043018B">
                <w:rPr>
                  <w:rFonts w:ascii="Ebrima" w:hAnsi="Ebrima"/>
                  <w:sz w:val="20"/>
                  <w:szCs w:val="20"/>
                </w:rPr>
                <w:delText>CRI</w:delText>
              </w:r>
            </w:del>
          </w:p>
        </w:tc>
      </w:tr>
      <w:tr w:rsidR="00786319" w:rsidRPr="005C3E22" w:rsidDel="0043018B" w14:paraId="7076272E" w14:textId="72FBA4FE" w:rsidTr="00DB2AA8">
        <w:trPr>
          <w:del w:id="558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A9455" w14:textId="63C58DEC" w:rsidR="00786319" w:rsidRPr="005C3E22" w:rsidDel="0043018B" w:rsidRDefault="00786319">
            <w:pPr>
              <w:spacing w:before="100" w:beforeAutospacing="1" w:line="276" w:lineRule="auto"/>
              <w:rPr>
                <w:del w:id="5582" w:author="Glória de Castro Acácio" w:date="2022-05-05T19:24:00Z"/>
                <w:rFonts w:ascii="Ebrima" w:hAnsi="Ebrima"/>
                <w:sz w:val="20"/>
                <w:szCs w:val="20"/>
              </w:rPr>
              <w:pPrChange w:id="5583" w:author="Glória de Castro Acácio" w:date="2022-05-04T18:59:00Z">
                <w:pPr>
                  <w:spacing w:before="100" w:beforeAutospacing="1" w:line="240" w:lineRule="atLeast"/>
                </w:pPr>
              </w:pPrChange>
            </w:pPr>
            <w:del w:id="5584"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97625" w14:textId="42708DC5" w:rsidR="00786319" w:rsidRPr="005C3E22" w:rsidDel="0043018B" w:rsidRDefault="00786319">
            <w:pPr>
              <w:spacing w:before="100" w:beforeAutospacing="1" w:line="276" w:lineRule="auto"/>
              <w:rPr>
                <w:del w:id="5585" w:author="Glória de Castro Acácio" w:date="2022-05-05T19:24:00Z"/>
                <w:rFonts w:ascii="Ebrima" w:hAnsi="Ebrima"/>
                <w:sz w:val="20"/>
                <w:szCs w:val="20"/>
              </w:rPr>
              <w:pPrChange w:id="5586" w:author="Glória de Castro Acácio" w:date="2022-05-04T18:59:00Z">
                <w:pPr>
                  <w:spacing w:before="100" w:beforeAutospacing="1" w:line="240" w:lineRule="atLeast"/>
                </w:pPr>
              </w:pPrChange>
            </w:pPr>
            <w:del w:id="5587"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26</w:delText>
              </w:r>
              <w:r w:rsidRPr="005C3E22" w:rsidDel="0043018B">
                <w:rPr>
                  <w:rFonts w:ascii="Ebrima" w:hAnsi="Ebrima"/>
                  <w:sz w:val="20"/>
                  <w:szCs w:val="20"/>
                </w:rPr>
                <w:delText>ª Série</w:delText>
              </w:r>
            </w:del>
          </w:p>
        </w:tc>
      </w:tr>
      <w:tr w:rsidR="00786319" w:rsidRPr="005C3E22" w:rsidDel="0043018B" w14:paraId="6C9E2FEA" w14:textId="0FAE0706" w:rsidTr="00DB2AA8">
        <w:trPr>
          <w:del w:id="558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A0352" w14:textId="78B17C4F" w:rsidR="00786319" w:rsidRPr="005C3E22" w:rsidDel="0043018B" w:rsidRDefault="00786319">
            <w:pPr>
              <w:spacing w:before="100" w:beforeAutospacing="1" w:line="276" w:lineRule="auto"/>
              <w:rPr>
                <w:del w:id="5589" w:author="Glória de Castro Acácio" w:date="2022-05-05T19:24:00Z"/>
                <w:rFonts w:ascii="Ebrima" w:hAnsi="Ebrima"/>
                <w:sz w:val="20"/>
                <w:szCs w:val="20"/>
              </w:rPr>
              <w:pPrChange w:id="5590" w:author="Glória de Castro Acácio" w:date="2022-05-04T18:59:00Z">
                <w:pPr>
                  <w:spacing w:before="100" w:beforeAutospacing="1" w:line="240" w:lineRule="atLeast"/>
                </w:pPr>
              </w:pPrChange>
            </w:pPr>
            <w:del w:id="5591"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EE6B7C" w14:textId="1C9EB5B8" w:rsidR="00786319" w:rsidRPr="005C3E22" w:rsidDel="0043018B" w:rsidRDefault="00786319">
            <w:pPr>
              <w:spacing w:before="100" w:beforeAutospacing="1" w:line="276" w:lineRule="auto"/>
              <w:rPr>
                <w:del w:id="5592" w:author="Glória de Castro Acácio" w:date="2022-05-05T19:24:00Z"/>
                <w:rFonts w:ascii="Ebrima" w:hAnsi="Ebrima"/>
                <w:sz w:val="20"/>
                <w:szCs w:val="20"/>
              </w:rPr>
              <w:pPrChange w:id="5593" w:author="Glória de Castro Acácio" w:date="2022-05-04T18:59:00Z">
                <w:pPr>
                  <w:spacing w:before="100" w:beforeAutospacing="1" w:line="240" w:lineRule="atLeast"/>
                </w:pPr>
              </w:pPrChange>
            </w:pPr>
            <w:del w:id="5594"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50FF87AB" w14:textId="58FBE85E" w:rsidTr="00DB2AA8">
        <w:trPr>
          <w:del w:id="559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102DF" w14:textId="77F42EB1" w:rsidR="00786319" w:rsidRPr="005C3E22" w:rsidDel="0043018B" w:rsidRDefault="00786319">
            <w:pPr>
              <w:spacing w:before="100" w:beforeAutospacing="1" w:line="276" w:lineRule="auto"/>
              <w:rPr>
                <w:del w:id="5596" w:author="Glória de Castro Acácio" w:date="2022-05-05T19:24:00Z"/>
                <w:rFonts w:ascii="Ebrima" w:hAnsi="Ebrima"/>
                <w:sz w:val="20"/>
                <w:szCs w:val="20"/>
              </w:rPr>
              <w:pPrChange w:id="5597" w:author="Glória de Castro Acácio" w:date="2022-05-04T18:59:00Z">
                <w:pPr>
                  <w:spacing w:before="100" w:beforeAutospacing="1" w:line="240" w:lineRule="atLeast"/>
                </w:pPr>
              </w:pPrChange>
            </w:pPr>
            <w:del w:id="5598"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7D6FD" w14:textId="1B16E92B" w:rsidR="00786319" w:rsidRPr="005C3E22" w:rsidDel="0043018B" w:rsidRDefault="00786319">
            <w:pPr>
              <w:spacing w:before="100" w:beforeAutospacing="1" w:line="276" w:lineRule="auto"/>
              <w:rPr>
                <w:del w:id="5599" w:author="Glória de Castro Acácio" w:date="2022-05-05T19:24:00Z"/>
                <w:rFonts w:ascii="Ebrima" w:hAnsi="Ebrima"/>
                <w:sz w:val="20"/>
                <w:szCs w:val="20"/>
              </w:rPr>
              <w:pPrChange w:id="5600" w:author="Glória de Castro Acácio" w:date="2022-05-04T18:59:00Z">
                <w:pPr>
                  <w:spacing w:before="100" w:beforeAutospacing="1" w:line="240" w:lineRule="atLeast"/>
                </w:pPr>
              </w:pPrChange>
            </w:pPr>
            <w:del w:id="5601" w:author="Glória de Castro Acácio" w:date="2022-05-05T19:24:00Z">
              <w:r w:rsidDel="0043018B">
                <w:rPr>
                  <w:rFonts w:ascii="Ebrima" w:hAnsi="Ebrima"/>
                  <w:sz w:val="20"/>
                  <w:szCs w:val="20"/>
                </w:rPr>
                <w:delText>73.050</w:delText>
              </w:r>
            </w:del>
          </w:p>
        </w:tc>
      </w:tr>
      <w:tr w:rsidR="00786319" w:rsidRPr="005C3E22" w:rsidDel="0043018B" w14:paraId="314077B9" w14:textId="19DDDDDB" w:rsidTr="00DB2AA8">
        <w:trPr>
          <w:del w:id="560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8A34" w14:textId="6480CB54" w:rsidR="00786319" w:rsidRPr="005C3E22" w:rsidDel="0043018B" w:rsidRDefault="00786319">
            <w:pPr>
              <w:spacing w:before="100" w:beforeAutospacing="1" w:line="276" w:lineRule="auto"/>
              <w:rPr>
                <w:del w:id="5603" w:author="Glória de Castro Acácio" w:date="2022-05-05T19:24:00Z"/>
                <w:rFonts w:ascii="Ebrima" w:hAnsi="Ebrima"/>
                <w:sz w:val="20"/>
                <w:szCs w:val="20"/>
              </w:rPr>
              <w:pPrChange w:id="5604" w:author="Glória de Castro Acácio" w:date="2022-05-04T18:59:00Z">
                <w:pPr>
                  <w:spacing w:before="100" w:beforeAutospacing="1" w:line="240" w:lineRule="atLeast"/>
                </w:pPr>
              </w:pPrChange>
            </w:pPr>
            <w:del w:id="5605"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36D9FD" w14:textId="31A83D2F" w:rsidR="00786319" w:rsidRPr="005C3E22" w:rsidDel="0043018B" w:rsidRDefault="00786319">
            <w:pPr>
              <w:spacing w:line="276" w:lineRule="auto"/>
              <w:rPr>
                <w:del w:id="5606" w:author="Glória de Castro Acácio" w:date="2022-05-05T19:24:00Z"/>
                <w:rFonts w:ascii="Ebrima" w:hAnsi="Ebrima"/>
                <w:sz w:val="20"/>
                <w:szCs w:val="20"/>
              </w:rPr>
              <w:pPrChange w:id="5607" w:author="Glória de Castro Acácio" w:date="2022-05-04T18:59:00Z">
                <w:pPr>
                  <w:spacing w:line="240" w:lineRule="atLeast"/>
                </w:pPr>
              </w:pPrChange>
            </w:pPr>
            <w:del w:id="5608" w:author="Glória de Castro Acácio" w:date="2022-05-05T19:24:00Z">
              <w:r w:rsidRPr="005C3E22" w:rsidDel="0043018B">
                <w:rPr>
                  <w:rFonts w:ascii="Ebrima" w:hAnsi="Ebrima"/>
                  <w:sz w:val="20"/>
                  <w:szCs w:val="20"/>
                </w:rPr>
                <w:delText>Fundo de Reserva</w:delText>
              </w:r>
            </w:del>
          </w:p>
          <w:p w14:paraId="7E55845D" w14:textId="185A5317" w:rsidR="00786319" w:rsidDel="0043018B" w:rsidRDefault="00786319">
            <w:pPr>
              <w:spacing w:line="276" w:lineRule="auto"/>
              <w:rPr>
                <w:del w:id="5609" w:author="Glória de Castro Acácio" w:date="2022-05-05T19:24:00Z"/>
                <w:rFonts w:ascii="Ebrima" w:hAnsi="Ebrima"/>
                <w:sz w:val="20"/>
                <w:szCs w:val="20"/>
              </w:rPr>
              <w:pPrChange w:id="5610" w:author="Glória de Castro Acácio" w:date="2022-05-04T18:59:00Z">
                <w:pPr>
                  <w:spacing w:line="240" w:lineRule="atLeast"/>
                </w:pPr>
              </w:pPrChange>
            </w:pPr>
            <w:del w:id="5611" w:author="Glória de Castro Acácio" w:date="2022-05-05T19:24:00Z">
              <w:r w:rsidRPr="005C3E22" w:rsidDel="0043018B">
                <w:rPr>
                  <w:rFonts w:ascii="Ebrima" w:hAnsi="Ebrima"/>
                  <w:sz w:val="20"/>
                  <w:szCs w:val="20"/>
                </w:rPr>
                <w:delText>Fundo de Liquidez</w:delText>
              </w:r>
            </w:del>
          </w:p>
          <w:p w14:paraId="31C3F29A" w14:textId="13359C79" w:rsidR="00786319" w:rsidDel="0043018B" w:rsidRDefault="00786319">
            <w:pPr>
              <w:spacing w:line="276" w:lineRule="auto"/>
              <w:rPr>
                <w:del w:id="5612" w:author="Glória de Castro Acácio" w:date="2022-05-05T19:24:00Z"/>
                <w:rFonts w:ascii="Ebrima" w:hAnsi="Ebrima"/>
                <w:sz w:val="20"/>
                <w:szCs w:val="20"/>
              </w:rPr>
              <w:pPrChange w:id="5613" w:author="Glória de Castro Acácio" w:date="2022-05-04T18:59:00Z">
                <w:pPr>
                  <w:spacing w:line="240" w:lineRule="atLeast"/>
                </w:pPr>
              </w:pPrChange>
            </w:pPr>
            <w:del w:id="5614" w:author="Glória de Castro Acácio" w:date="2022-05-05T19:24:00Z">
              <w:r w:rsidDel="0043018B">
                <w:rPr>
                  <w:rFonts w:ascii="Ebrima" w:hAnsi="Ebrima"/>
                  <w:sz w:val="20"/>
                  <w:szCs w:val="20"/>
                </w:rPr>
                <w:delText>Fundo de Obras</w:delText>
              </w:r>
            </w:del>
          </w:p>
          <w:p w14:paraId="453EB983" w14:textId="179F6093" w:rsidR="00786319" w:rsidRPr="005C3E22" w:rsidDel="0043018B" w:rsidRDefault="00786319">
            <w:pPr>
              <w:spacing w:line="276" w:lineRule="auto"/>
              <w:rPr>
                <w:del w:id="5615" w:author="Glória de Castro Acácio" w:date="2022-05-05T19:24:00Z"/>
                <w:rFonts w:ascii="Ebrima" w:hAnsi="Ebrima"/>
                <w:sz w:val="20"/>
                <w:szCs w:val="20"/>
              </w:rPr>
              <w:pPrChange w:id="5616" w:author="Glória de Castro Acácio" w:date="2022-05-04T18:59:00Z">
                <w:pPr>
                  <w:spacing w:line="240" w:lineRule="atLeast"/>
                </w:pPr>
              </w:pPrChange>
            </w:pPr>
            <w:del w:id="5617" w:author="Glória de Castro Acácio" w:date="2022-05-05T19:24:00Z">
              <w:r w:rsidDel="0043018B">
                <w:rPr>
                  <w:rFonts w:ascii="Ebrima" w:hAnsi="Ebrima"/>
                  <w:sz w:val="20"/>
                  <w:szCs w:val="20"/>
                </w:rPr>
                <w:delText>Cessão Fiduciária</w:delText>
              </w:r>
            </w:del>
          </w:p>
          <w:p w14:paraId="125FBFF1" w14:textId="76674484" w:rsidR="00786319" w:rsidDel="0043018B" w:rsidRDefault="00786319">
            <w:pPr>
              <w:spacing w:line="276" w:lineRule="auto"/>
              <w:rPr>
                <w:del w:id="5618" w:author="Glória de Castro Acácio" w:date="2022-05-05T19:24:00Z"/>
                <w:rFonts w:ascii="Ebrima" w:hAnsi="Ebrima"/>
                <w:sz w:val="20"/>
                <w:szCs w:val="20"/>
              </w:rPr>
              <w:pPrChange w:id="5619" w:author="Glória de Castro Acácio" w:date="2022-05-04T18:59:00Z">
                <w:pPr>
                  <w:spacing w:line="240" w:lineRule="atLeast"/>
                </w:pPr>
              </w:pPrChange>
            </w:pPr>
            <w:del w:id="5620" w:author="Glória de Castro Acácio" w:date="2022-05-05T19:24:00Z">
              <w:r w:rsidRPr="005C3E22" w:rsidDel="0043018B">
                <w:rPr>
                  <w:rFonts w:ascii="Ebrima" w:hAnsi="Ebrima"/>
                  <w:sz w:val="20"/>
                  <w:szCs w:val="20"/>
                </w:rPr>
                <w:delText>Alienação Fiduciária de Quotas</w:delText>
              </w:r>
            </w:del>
          </w:p>
          <w:p w14:paraId="7E5342DC" w14:textId="43CE7E09" w:rsidR="00786319" w:rsidDel="0043018B" w:rsidRDefault="00786319">
            <w:pPr>
              <w:spacing w:line="276" w:lineRule="auto"/>
              <w:rPr>
                <w:del w:id="5621" w:author="Glória de Castro Acácio" w:date="2022-05-05T19:24:00Z"/>
                <w:rFonts w:ascii="Ebrima" w:hAnsi="Ebrima"/>
                <w:sz w:val="20"/>
                <w:szCs w:val="20"/>
              </w:rPr>
              <w:pPrChange w:id="5622" w:author="Glória de Castro Acácio" w:date="2022-05-04T18:59:00Z">
                <w:pPr>
                  <w:spacing w:line="240" w:lineRule="atLeast"/>
                </w:pPr>
              </w:pPrChange>
            </w:pPr>
            <w:del w:id="5623" w:author="Glória de Castro Acácio" w:date="2022-05-05T19:24:00Z">
              <w:r w:rsidDel="0043018B">
                <w:rPr>
                  <w:rFonts w:ascii="Ebrima" w:hAnsi="Ebrima"/>
                  <w:sz w:val="20"/>
                  <w:szCs w:val="20"/>
                </w:rPr>
                <w:delText>Alienação Fiduciária de Ações</w:delText>
              </w:r>
            </w:del>
          </w:p>
          <w:p w14:paraId="5B38E89B" w14:textId="3B828966" w:rsidR="00786319" w:rsidRPr="005C3E22" w:rsidDel="0043018B" w:rsidRDefault="00786319">
            <w:pPr>
              <w:spacing w:line="276" w:lineRule="auto"/>
              <w:rPr>
                <w:del w:id="5624" w:author="Glória de Castro Acácio" w:date="2022-05-05T19:24:00Z"/>
                <w:rFonts w:ascii="Ebrima" w:hAnsi="Ebrima"/>
                <w:sz w:val="20"/>
                <w:szCs w:val="20"/>
              </w:rPr>
              <w:pPrChange w:id="5625" w:author="Glória de Castro Acácio" w:date="2022-05-04T18:59:00Z">
                <w:pPr>
                  <w:spacing w:line="240" w:lineRule="atLeast"/>
                </w:pPr>
              </w:pPrChange>
            </w:pPr>
            <w:del w:id="5626" w:author="Glória de Castro Acácio" w:date="2022-05-05T19:24:00Z">
              <w:r w:rsidDel="0043018B">
                <w:rPr>
                  <w:rFonts w:ascii="Ebrima" w:hAnsi="Ebrima"/>
                  <w:sz w:val="20"/>
                  <w:szCs w:val="20"/>
                </w:rPr>
                <w:delText>Fiança</w:delText>
              </w:r>
            </w:del>
          </w:p>
        </w:tc>
      </w:tr>
      <w:tr w:rsidR="00786319" w:rsidRPr="005C3E22" w:rsidDel="0043018B" w14:paraId="0D7202F7" w14:textId="3DEC3755" w:rsidTr="00DB2AA8">
        <w:trPr>
          <w:del w:id="562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DBFE3" w14:textId="587AAFFA" w:rsidR="00786319" w:rsidRPr="005C3E22" w:rsidDel="0043018B" w:rsidRDefault="00786319">
            <w:pPr>
              <w:spacing w:before="100" w:beforeAutospacing="1" w:line="276" w:lineRule="auto"/>
              <w:rPr>
                <w:del w:id="5628" w:author="Glória de Castro Acácio" w:date="2022-05-05T19:24:00Z"/>
                <w:rFonts w:ascii="Ebrima" w:hAnsi="Ebrima"/>
                <w:sz w:val="20"/>
                <w:szCs w:val="20"/>
              </w:rPr>
              <w:pPrChange w:id="5629" w:author="Glória de Castro Acácio" w:date="2022-05-04T18:59:00Z">
                <w:pPr>
                  <w:spacing w:before="100" w:beforeAutospacing="1" w:line="240" w:lineRule="atLeast"/>
                </w:pPr>
              </w:pPrChange>
            </w:pPr>
            <w:del w:id="5630"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72C7A" w14:textId="4FA311BC" w:rsidR="00786319" w:rsidRPr="005C3E22" w:rsidDel="0043018B" w:rsidRDefault="00786319">
            <w:pPr>
              <w:spacing w:before="100" w:beforeAutospacing="1" w:line="276" w:lineRule="auto"/>
              <w:rPr>
                <w:del w:id="5631" w:author="Glória de Castro Acácio" w:date="2022-05-05T19:24:00Z"/>
                <w:rFonts w:ascii="Ebrima" w:hAnsi="Ebrima"/>
                <w:sz w:val="20"/>
                <w:szCs w:val="20"/>
              </w:rPr>
              <w:pPrChange w:id="5632" w:author="Glória de Castro Acácio" w:date="2022-05-04T18:59:00Z">
                <w:pPr>
                  <w:spacing w:before="100" w:beforeAutospacing="1" w:line="240" w:lineRule="atLeast"/>
                </w:pPr>
              </w:pPrChange>
            </w:pPr>
            <w:del w:id="5633"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5B8D20CC" w14:textId="6A05FFF8" w:rsidTr="00DB2AA8">
        <w:trPr>
          <w:del w:id="563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86B82" w14:textId="4B8DB43B" w:rsidR="00786319" w:rsidRPr="005C3E22" w:rsidDel="0043018B" w:rsidRDefault="00786319">
            <w:pPr>
              <w:spacing w:before="100" w:beforeAutospacing="1" w:line="276" w:lineRule="auto"/>
              <w:rPr>
                <w:del w:id="5635" w:author="Glória de Castro Acácio" w:date="2022-05-05T19:24:00Z"/>
                <w:rFonts w:ascii="Ebrima" w:hAnsi="Ebrima"/>
                <w:sz w:val="20"/>
                <w:szCs w:val="20"/>
              </w:rPr>
              <w:pPrChange w:id="5636" w:author="Glória de Castro Acácio" w:date="2022-05-04T18:59:00Z">
                <w:pPr>
                  <w:spacing w:before="100" w:beforeAutospacing="1" w:line="240" w:lineRule="atLeast"/>
                </w:pPr>
              </w:pPrChange>
            </w:pPr>
            <w:del w:id="5637"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7159C2" w14:textId="03297F51" w:rsidR="00786319" w:rsidRPr="005C3E22" w:rsidDel="0043018B" w:rsidRDefault="00786319">
            <w:pPr>
              <w:spacing w:before="100" w:beforeAutospacing="1" w:line="276" w:lineRule="auto"/>
              <w:rPr>
                <w:del w:id="5638" w:author="Glória de Castro Acácio" w:date="2022-05-05T19:24:00Z"/>
                <w:rFonts w:ascii="Ebrima" w:hAnsi="Ebrima"/>
                <w:sz w:val="20"/>
                <w:szCs w:val="20"/>
              </w:rPr>
              <w:pPrChange w:id="5639" w:author="Glória de Castro Acácio" w:date="2022-05-04T18:59:00Z">
                <w:pPr>
                  <w:spacing w:before="100" w:beforeAutospacing="1" w:line="240" w:lineRule="atLeast"/>
                </w:pPr>
              </w:pPrChange>
            </w:pPr>
            <w:del w:id="5640"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61E11AAE" w14:textId="10D7074B" w:rsidTr="00DB2AA8">
        <w:trPr>
          <w:del w:id="564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00A39" w14:textId="58A5E664" w:rsidR="00786319" w:rsidRPr="005C3E22" w:rsidDel="0043018B" w:rsidRDefault="00786319">
            <w:pPr>
              <w:spacing w:before="100" w:beforeAutospacing="1" w:line="276" w:lineRule="auto"/>
              <w:rPr>
                <w:del w:id="5642" w:author="Glória de Castro Acácio" w:date="2022-05-05T19:24:00Z"/>
                <w:rFonts w:ascii="Ebrima" w:hAnsi="Ebrima"/>
                <w:sz w:val="20"/>
                <w:szCs w:val="20"/>
              </w:rPr>
              <w:pPrChange w:id="5643" w:author="Glória de Castro Acácio" w:date="2022-05-04T18:59:00Z">
                <w:pPr>
                  <w:spacing w:before="100" w:beforeAutospacing="1" w:line="240" w:lineRule="atLeast"/>
                </w:pPr>
              </w:pPrChange>
            </w:pPr>
            <w:del w:id="5644"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051DEC" w14:textId="46767D9D" w:rsidR="00786319" w:rsidRPr="005C3E22" w:rsidDel="0043018B" w:rsidRDefault="00786319">
            <w:pPr>
              <w:spacing w:before="100" w:beforeAutospacing="1" w:line="276" w:lineRule="auto"/>
              <w:rPr>
                <w:del w:id="5645" w:author="Glória de Castro Acácio" w:date="2022-05-05T19:24:00Z"/>
                <w:rFonts w:ascii="Ebrima" w:hAnsi="Ebrima"/>
                <w:sz w:val="20"/>
                <w:szCs w:val="20"/>
              </w:rPr>
              <w:pPrChange w:id="5646" w:author="Glória de Castro Acácio" w:date="2022-05-04T18:59:00Z">
                <w:pPr>
                  <w:spacing w:before="100" w:beforeAutospacing="1" w:line="240" w:lineRule="atLeast"/>
                </w:pPr>
              </w:pPrChange>
            </w:pPr>
            <w:del w:id="5647" w:author="Glória de Castro Acácio" w:date="2022-05-05T19:24:00Z">
              <w:r w:rsidRPr="005C3E22" w:rsidDel="0043018B">
                <w:rPr>
                  <w:rFonts w:ascii="Ebrima" w:hAnsi="Ebrima"/>
                  <w:sz w:val="20"/>
                  <w:szCs w:val="20"/>
                </w:rPr>
                <w:delText>IPCA + 11,00% a.a. – CRI Sênior</w:delText>
              </w:r>
            </w:del>
          </w:p>
          <w:p w14:paraId="0559D22F" w14:textId="3F112C23" w:rsidR="00786319" w:rsidRPr="005C3E22" w:rsidDel="0043018B" w:rsidRDefault="00786319">
            <w:pPr>
              <w:spacing w:line="276" w:lineRule="auto"/>
              <w:rPr>
                <w:del w:id="5648" w:author="Glória de Castro Acácio" w:date="2022-05-05T19:24:00Z"/>
                <w:rFonts w:ascii="Ebrima" w:hAnsi="Ebrima"/>
                <w:sz w:val="20"/>
                <w:szCs w:val="20"/>
              </w:rPr>
              <w:pPrChange w:id="5649" w:author="Glória de Castro Acácio" w:date="2022-05-04T18:59:00Z">
                <w:pPr>
                  <w:spacing w:line="240" w:lineRule="atLeast"/>
                </w:pPr>
              </w:pPrChange>
            </w:pPr>
            <w:del w:id="5650"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549B5F6C" w14:textId="5F620206" w:rsidTr="00DB2AA8">
        <w:trPr>
          <w:del w:id="565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97B9A" w14:textId="36234FB8" w:rsidR="00786319" w:rsidRPr="005C3E22" w:rsidDel="0043018B" w:rsidRDefault="00786319">
            <w:pPr>
              <w:spacing w:before="100" w:beforeAutospacing="1" w:line="276" w:lineRule="auto"/>
              <w:rPr>
                <w:del w:id="5652" w:author="Glória de Castro Acácio" w:date="2022-05-05T19:24:00Z"/>
                <w:rFonts w:ascii="Ebrima" w:hAnsi="Ebrima"/>
                <w:sz w:val="20"/>
                <w:szCs w:val="20"/>
              </w:rPr>
              <w:pPrChange w:id="5653" w:author="Glória de Castro Acácio" w:date="2022-05-04T18:59:00Z">
                <w:pPr>
                  <w:spacing w:before="100" w:beforeAutospacing="1" w:line="240" w:lineRule="atLeast"/>
                </w:pPr>
              </w:pPrChange>
            </w:pPr>
            <w:del w:id="5654"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7761F" w14:textId="7CBC5050" w:rsidR="00786319" w:rsidRPr="005C3E22" w:rsidDel="0043018B" w:rsidRDefault="00786319">
            <w:pPr>
              <w:spacing w:before="100" w:beforeAutospacing="1" w:line="276" w:lineRule="auto"/>
              <w:rPr>
                <w:del w:id="5655" w:author="Glória de Castro Acácio" w:date="2022-05-05T19:24:00Z"/>
                <w:rFonts w:ascii="Ebrima" w:hAnsi="Ebrima"/>
                <w:sz w:val="20"/>
                <w:szCs w:val="20"/>
              </w:rPr>
              <w:pPrChange w:id="5656" w:author="Glória de Castro Acácio" w:date="2022-05-04T18:59:00Z">
                <w:pPr>
                  <w:spacing w:before="100" w:beforeAutospacing="1" w:line="240" w:lineRule="atLeast"/>
                </w:pPr>
              </w:pPrChange>
            </w:pPr>
            <w:del w:id="5657" w:author="Glória de Castro Acácio" w:date="2022-05-05T19:24:00Z">
              <w:r w:rsidRPr="005C3E22" w:rsidDel="0043018B">
                <w:rPr>
                  <w:rFonts w:ascii="Ebrima" w:hAnsi="Ebrima"/>
                  <w:sz w:val="20"/>
                  <w:szCs w:val="20"/>
                </w:rPr>
                <w:delText>Não houve</w:delText>
              </w:r>
            </w:del>
          </w:p>
        </w:tc>
      </w:tr>
    </w:tbl>
    <w:p w14:paraId="67A89C1B" w14:textId="4DF48ED9" w:rsidR="00786319" w:rsidDel="0043018B" w:rsidRDefault="00786319">
      <w:pPr>
        <w:tabs>
          <w:tab w:val="left" w:pos="1134"/>
        </w:tabs>
        <w:spacing w:line="276" w:lineRule="auto"/>
        <w:ind w:right="-2"/>
        <w:jc w:val="both"/>
        <w:rPr>
          <w:del w:id="5658"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235ADB5E" w14:textId="65C4FF5D" w:rsidTr="00DB2AA8">
        <w:trPr>
          <w:del w:id="5659"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A79AAE6" w14:textId="6C100967" w:rsidR="00786319" w:rsidRPr="005C3E22" w:rsidDel="0043018B" w:rsidRDefault="00786319">
            <w:pPr>
              <w:spacing w:before="100" w:beforeAutospacing="1" w:line="276" w:lineRule="auto"/>
              <w:rPr>
                <w:del w:id="5660" w:author="Glória de Castro Acácio" w:date="2022-05-05T19:24:00Z"/>
                <w:rFonts w:ascii="Ebrima" w:hAnsi="Ebrima"/>
                <w:sz w:val="20"/>
                <w:szCs w:val="20"/>
                <w:lang w:eastAsia="en-US"/>
              </w:rPr>
              <w:pPrChange w:id="5661" w:author="Glória de Castro Acácio" w:date="2022-05-04T18:59:00Z">
                <w:pPr>
                  <w:spacing w:before="100" w:beforeAutospacing="1" w:line="240" w:lineRule="atLeast"/>
                </w:pPr>
              </w:pPrChange>
            </w:pPr>
            <w:del w:id="5662"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89E1365" w14:textId="0FCDD084" w:rsidR="00786319" w:rsidRPr="005C3E22" w:rsidDel="0043018B" w:rsidRDefault="00786319">
            <w:pPr>
              <w:spacing w:before="100" w:beforeAutospacing="1" w:line="276" w:lineRule="auto"/>
              <w:rPr>
                <w:del w:id="5663" w:author="Glória de Castro Acácio" w:date="2022-05-05T19:24:00Z"/>
                <w:rFonts w:ascii="Ebrima" w:hAnsi="Ebrima"/>
                <w:sz w:val="20"/>
                <w:szCs w:val="20"/>
              </w:rPr>
              <w:pPrChange w:id="5664" w:author="Glória de Castro Acácio" w:date="2022-05-04T18:59:00Z">
                <w:pPr>
                  <w:spacing w:before="100" w:beforeAutospacing="1" w:line="240" w:lineRule="atLeast"/>
                </w:pPr>
              </w:pPrChange>
            </w:pPr>
            <w:del w:id="5665" w:author="Glória de Castro Acácio" w:date="2022-05-05T19:24:00Z">
              <w:r w:rsidRPr="005C3E22" w:rsidDel="0043018B">
                <w:rPr>
                  <w:rFonts w:ascii="Ebrima" w:hAnsi="Ebrima"/>
                  <w:sz w:val="20"/>
                  <w:szCs w:val="20"/>
                </w:rPr>
                <w:delText>Agente Fiduciário</w:delText>
              </w:r>
            </w:del>
          </w:p>
        </w:tc>
      </w:tr>
      <w:tr w:rsidR="00786319" w:rsidRPr="005C3E22" w:rsidDel="0043018B" w14:paraId="0A4FC729" w14:textId="6573AD1E" w:rsidTr="00DB2AA8">
        <w:trPr>
          <w:del w:id="566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E582C" w14:textId="09C423D9" w:rsidR="00786319" w:rsidRPr="005C3E22" w:rsidDel="0043018B" w:rsidRDefault="00786319">
            <w:pPr>
              <w:spacing w:before="100" w:beforeAutospacing="1" w:line="276" w:lineRule="auto"/>
              <w:rPr>
                <w:del w:id="5667" w:author="Glória de Castro Acácio" w:date="2022-05-05T19:24:00Z"/>
                <w:rFonts w:ascii="Ebrima" w:hAnsi="Ebrima"/>
                <w:sz w:val="20"/>
                <w:szCs w:val="20"/>
              </w:rPr>
              <w:pPrChange w:id="5668" w:author="Glória de Castro Acácio" w:date="2022-05-04T18:59:00Z">
                <w:pPr>
                  <w:spacing w:before="100" w:beforeAutospacing="1" w:line="240" w:lineRule="atLeast"/>
                </w:pPr>
              </w:pPrChange>
            </w:pPr>
            <w:del w:id="5669"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A98493" w14:textId="73A03DE7" w:rsidR="00786319" w:rsidRPr="005C3E22" w:rsidDel="0043018B" w:rsidRDefault="00786319">
            <w:pPr>
              <w:spacing w:before="100" w:beforeAutospacing="1" w:line="276" w:lineRule="auto"/>
              <w:rPr>
                <w:del w:id="5670" w:author="Glória de Castro Acácio" w:date="2022-05-05T19:24:00Z"/>
                <w:rFonts w:ascii="Ebrima" w:hAnsi="Ebrima"/>
                <w:sz w:val="20"/>
                <w:szCs w:val="20"/>
              </w:rPr>
              <w:pPrChange w:id="5671" w:author="Glória de Castro Acácio" w:date="2022-05-04T18:59:00Z">
                <w:pPr>
                  <w:spacing w:before="100" w:beforeAutospacing="1" w:line="240" w:lineRule="atLeast"/>
                </w:pPr>
              </w:pPrChange>
            </w:pPr>
            <w:del w:id="5672"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2663EFB1" w14:textId="633B602B" w:rsidTr="00DB2AA8">
        <w:trPr>
          <w:del w:id="567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81582" w14:textId="296D3F28" w:rsidR="00786319" w:rsidRPr="005C3E22" w:rsidDel="0043018B" w:rsidRDefault="00786319">
            <w:pPr>
              <w:spacing w:before="100" w:beforeAutospacing="1" w:line="276" w:lineRule="auto"/>
              <w:rPr>
                <w:del w:id="5674" w:author="Glória de Castro Acácio" w:date="2022-05-05T19:24:00Z"/>
                <w:rFonts w:ascii="Ebrima" w:hAnsi="Ebrima"/>
                <w:sz w:val="20"/>
                <w:szCs w:val="20"/>
              </w:rPr>
              <w:pPrChange w:id="5675" w:author="Glória de Castro Acácio" w:date="2022-05-04T18:59:00Z">
                <w:pPr>
                  <w:spacing w:before="100" w:beforeAutospacing="1" w:line="240" w:lineRule="atLeast"/>
                </w:pPr>
              </w:pPrChange>
            </w:pPr>
            <w:del w:id="5676"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DFD1C" w14:textId="68536AF6" w:rsidR="00786319" w:rsidRPr="005C3E22" w:rsidDel="0043018B" w:rsidRDefault="00786319">
            <w:pPr>
              <w:spacing w:before="100" w:beforeAutospacing="1" w:line="276" w:lineRule="auto"/>
              <w:rPr>
                <w:del w:id="5677" w:author="Glória de Castro Acácio" w:date="2022-05-05T19:24:00Z"/>
                <w:rFonts w:ascii="Ebrima" w:hAnsi="Ebrima"/>
                <w:sz w:val="20"/>
                <w:szCs w:val="20"/>
              </w:rPr>
              <w:pPrChange w:id="5678" w:author="Glória de Castro Acácio" w:date="2022-05-04T18:59:00Z">
                <w:pPr>
                  <w:spacing w:before="100" w:beforeAutospacing="1" w:line="240" w:lineRule="atLeast"/>
                </w:pPr>
              </w:pPrChange>
            </w:pPr>
            <w:del w:id="5679" w:author="Glória de Castro Acácio" w:date="2022-05-05T19:24:00Z">
              <w:r w:rsidRPr="005C3E22" w:rsidDel="0043018B">
                <w:rPr>
                  <w:rFonts w:ascii="Ebrima" w:hAnsi="Ebrima"/>
                  <w:sz w:val="20"/>
                  <w:szCs w:val="20"/>
                </w:rPr>
                <w:delText>CRI</w:delText>
              </w:r>
            </w:del>
          </w:p>
        </w:tc>
      </w:tr>
      <w:tr w:rsidR="00786319" w:rsidRPr="005C3E22" w:rsidDel="0043018B" w14:paraId="58DA1E43" w14:textId="5A6B5123" w:rsidTr="00DB2AA8">
        <w:trPr>
          <w:del w:id="568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F2EF1" w14:textId="2F22AFA2" w:rsidR="00786319" w:rsidRPr="005C3E22" w:rsidDel="0043018B" w:rsidRDefault="00786319">
            <w:pPr>
              <w:spacing w:before="100" w:beforeAutospacing="1" w:line="276" w:lineRule="auto"/>
              <w:rPr>
                <w:del w:id="5681" w:author="Glória de Castro Acácio" w:date="2022-05-05T19:24:00Z"/>
                <w:rFonts w:ascii="Ebrima" w:hAnsi="Ebrima"/>
                <w:sz w:val="20"/>
                <w:szCs w:val="20"/>
              </w:rPr>
              <w:pPrChange w:id="5682" w:author="Glória de Castro Acácio" w:date="2022-05-04T18:59:00Z">
                <w:pPr>
                  <w:spacing w:before="100" w:beforeAutospacing="1" w:line="240" w:lineRule="atLeast"/>
                </w:pPr>
              </w:pPrChange>
            </w:pPr>
            <w:del w:id="5683"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E8C4FF" w14:textId="75124EF0" w:rsidR="00786319" w:rsidRPr="005C3E22" w:rsidDel="0043018B" w:rsidRDefault="00786319">
            <w:pPr>
              <w:spacing w:before="100" w:beforeAutospacing="1" w:line="276" w:lineRule="auto"/>
              <w:rPr>
                <w:del w:id="5684" w:author="Glória de Castro Acácio" w:date="2022-05-05T19:24:00Z"/>
                <w:rFonts w:ascii="Ebrima" w:hAnsi="Ebrima"/>
                <w:sz w:val="20"/>
                <w:szCs w:val="20"/>
              </w:rPr>
              <w:pPrChange w:id="5685" w:author="Glória de Castro Acácio" w:date="2022-05-04T18:59:00Z">
                <w:pPr>
                  <w:spacing w:before="100" w:beforeAutospacing="1" w:line="240" w:lineRule="atLeast"/>
                </w:pPr>
              </w:pPrChange>
            </w:pPr>
            <w:del w:id="5686"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27</w:delText>
              </w:r>
              <w:r w:rsidRPr="005C3E22" w:rsidDel="0043018B">
                <w:rPr>
                  <w:rFonts w:ascii="Ebrima" w:hAnsi="Ebrima"/>
                  <w:sz w:val="20"/>
                  <w:szCs w:val="20"/>
                </w:rPr>
                <w:delText>ª Série</w:delText>
              </w:r>
            </w:del>
          </w:p>
        </w:tc>
      </w:tr>
      <w:tr w:rsidR="00786319" w:rsidRPr="005C3E22" w:rsidDel="0043018B" w14:paraId="2E761A93" w14:textId="669C6161" w:rsidTr="00DB2AA8">
        <w:trPr>
          <w:del w:id="568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7CFF3" w14:textId="4796B2CB" w:rsidR="00786319" w:rsidRPr="005C3E22" w:rsidDel="0043018B" w:rsidRDefault="00786319">
            <w:pPr>
              <w:spacing w:before="100" w:beforeAutospacing="1" w:line="276" w:lineRule="auto"/>
              <w:rPr>
                <w:del w:id="5688" w:author="Glória de Castro Acácio" w:date="2022-05-05T19:24:00Z"/>
                <w:rFonts w:ascii="Ebrima" w:hAnsi="Ebrima"/>
                <w:sz w:val="20"/>
                <w:szCs w:val="20"/>
              </w:rPr>
              <w:pPrChange w:id="5689" w:author="Glória de Castro Acácio" w:date="2022-05-04T18:59:00Z">
                <w:pPr>
                  <w:spacing w:before="100" w:beforeAutospacing="1" w:line="240" w:lineRule="atLeast"/>
                </w:pPr>
              </w:pPrChange>
            </w:pPr>
            <w:del w:id="5690"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16E6E" w14:textId="0819F36D" w:rsidR="00786319" w:rsidRPr="005C3E22" w:rsidDel="0043018B" w:rsidRDefault="00786319">
            <w:pPr>
              <w:spacing w:before="100" w:beforeAutospacing="1" w:line="276" w:lineRule="auto"/>
              <w:rPr>
                <w:del w:id="5691" w:author="Glória de Castro Acácio" w:date="2022-05-05T19:24:00Z"/>
                <w:rFonts w:ascii="Ebrima" w:hAnsi="Ebrima"/>
                <w:sz w:val="20"/>
                <w:szCs w:val="20"/>
              </w:rPr>
              <w:pPrChange w:id="5692" w:author="Glória de Castro Acácio" w:date="2022-05-04T18:59:00Z">
                <w:pPr>
                  <w:spacing w:before="100" w:beforeAutospacing="1" w:line="240" w:lineRule="atLeast"/>
                </w:pPr>
              </w:pPrChange>
            </w:pPr>
            <w:del w:id="5693"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48D20963" w14:textId="3B1349DB" w:rsidTr="00DB2AA8">
        <w:trPr>
          <w:del w:id="569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63E1E" w14:textId="6C63FF88" w:rsidR="00786319" w:rsidRPr="005C3E22" w:rsidDel="0043018B" w:rsidRDefault="00786319">
            <w:pPr>
              <w:spacing w:before="100" w:beforeAutospacing="1" w:line="276" w:lineRule="auto"/>
              <w:rPr>
                <w:del w:id="5695" w:author="Glória de Castro Acácio" w:date="2022-05-05T19:24:00Z"/>
                <w:rFonts w:ascii="Ebrima" w:hAnsi="Ebrima"/>
                <w:sz w:val="20"/>
                <w:szCs w:val="20"/>
              </w:rPr>
              <w:pPrChange w:id="5696" w:author="Glória de Castro Acácio" w:date="2022-05-04T18:59:00Z">
                <w:pPr>
                  <w:spacing w:before="100" w:beforeAutospacing="1" w:line="240" w:lineRule="atLeast"/>
                </w:pPr>
              </w:pPrChange>
            </w:pPr>
            <w:del w:id="5697"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E9A7AB" w14:textId="192BA986" w:rsidR="00786319" w:rsidRPr="005C3E22" w:rsidDel="0043018B" w:rsidRDefault="00786319">
            <w:pPr>
              <w:spacing w:before="100" w:beforeAutospacing="1" w:line="276" w:lineRule="auto"/>
              <w:rPr>
                <w:del w:id="5698" w:author="Glória de Castro Acácio" w:date="2022-05-05T19:24:00Z"/>
                <w:rFonts w:ascii="Ebrima" w:hAnsi="Ebrima"/>
                <w:sz w:val="20"/>
                <w:szCs w:val="20"/>
              </w:rPr>
              <w:pPrChange w:id="5699" w:author="Glória de Castro Acácio" w:date="2022-05-04T18:59:00Z">
                <w:pPr>
                  <w:spacing w:before="100" w:beforeAutospacing="1" w:line="240" w:lineRule="atLeast"/>
                </w:pPr>
              </w:pPrChange>
            </w:pPr>
            <w:del w:id="5700" w:author="Glória de Castro Acácio" w:date="2022-05-05T19:24:00Z">
              <w:r w:rsidDel="0043018B">
                <w:rPr>
                  <w:rFonts w:ascii="Ebrima" w:hAnsi="Ebrima"/>
                  <w:sz w:val="20"/>
                  <w:szCs w:val="20"/>
                </w:rPr>
                <w:delText>73.050</w:delText>
              </w:r>
            </w:del>
          </w:p>
        </w:tc>
      </w:tr>
      <w:tr w:rsidR="00786319" w:rsidRPr="005C3E22" w:rsidDel="0043018B" w14:paraId="0BC881D8" w14:textId="5CF60997" w:rsidTr="00DB2AA8">
        <w:trPr>
          <w:del w:id="570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EF2A2" w14:textId="5469F567" w:rsidR="00786319" w:rsidRPr="005C3E22" w:rsidDel="0043018B" w:rsidRDefault="00786319">
            <w:pPr>
              <w:spacing w:before="100" w:beforeAutospacing="1" w:line="276" w:lineRule="auto"/>
              <w:rPr>
                <w:del w:id="5702" w:author="Glória de Castro Acácio" w:date="2022-05-05T19:24:00Z"/>
                <w:rFonts w:ascii="Ebrima" w:hAnsi="Ebrima"/>
                <w:sz w:val="20"/>
                <w:szCs w:val="20"/>
              </w:rPr>
              <w:pPrChange w:id="5703" w:author="Glória de Castro Acácio" w:date="2022-05-04T18:59:00Z">
                <w:pPr>
                  <w:spacing w:before="100" w:beforeAutospacing="1" w:line="240" w:lineRule="atLeast"/>
                </w:pPr>
              </w:pPrChange>
            </w:pPr>
            <w:del w:id="5704"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6EF843" w14:textId="4D743C5A" w:rsidR="00786319" w:rsidRPr="005C3E22" w:rsidDel="0043018B" w:rsidRDefault="00786319">
            <w:pPr>
              <w:spacing w:line="276" w:lineRule="auto"/>
              <w:rPr>
                <w:del w:id="5705" w:author="Glória de Castro Acácio" w:date="2022-05-05T19:24:00Z"/>
                <w:rFonts w:ascii="Ebrima" w:hAnsi="Ebrima"/>
                <w:sz w:val="20"/>
                <w:szCs w:val="20"/>
              </w:rPr>
              <w:pPrChange w:id="5706" w:author="Glória de Castro Acácio" w:date="2022-05-04T18:59:00Z">
                <w:pPr>
                  <w:spacing w:line="240" w:lineRule="atLeast"/>
                </w:pPr>
              </w:pPrChange>
            </w:pPr>
            <w:del w:id="5707" w:author="Glória de Castro Acácio" w:date="2022-05-05T19:24:00Z">
              <w:r w:rsidRPr="005C3E22" w:rsidDel="0043018B">
                <w:rPr>
                  <w:rFonts w:ascii="Ebrima" w:hAnsi="Ebrima"/>
                  <w:sz w:val="20"/>
                  <w:szCs w:val="20"/>
                </w:rPr>
                <w:delText>Fundo de Reserva</w:delText>
              </w:r>
            </w:del>
          </w:p>
          <w:p w14:paraId="3036D9CA" w14:textId="4275A2E3" w:rsidR="00786319" w:rsidDel="0043018B" w:rsidRDefault="00786319">
            <w:pPr>
              <w:spacing w:line="276" w:lineRule="auto"/>
              <w:rPr>
                <w:del w:id="5708" w:author="Glória de Castro Acácio" w:date="2022-05-05T19:24:00Z"/>
                <w:rFonts w:ascii="Ebrima" w:hAnsi="Ebrima"/>
                <w:sz w:val="20"/>
                <w:szCs w:val="20"/>
              </w:rPr>
              <w:pPrChange w:id="5709" w:author="Glória de Castro Acácio" w:date="2022-05-04T18:59:00Z">
                <w:pPr>
                  <w:spacing w:line="240" w:lineRule="atLeast"/>
                </w:pPr>
              </w:pPrChange>
            </w:pPr>
            <w:del w:id="5710" w:author="Glória de Castro Acácio" w:date="2022-05-05T19:24:00Z">
              <w:r w:rsidRPr="005C3E22" w:rsidDel="0043018B">
                <w:rPr>
                  <w:rFonts w:ascii="Ebrima" w:hAnsi="Ebrima"/>
                  <w:sz w:val="20"/>
                  <w:szCs w:val="20"/>
                </w:rPr>
                <w:delText>Fundo de Liquidez</w:delText>
              </w:r>
            </w:del>
          </w:p>
          <w:p w14:paraId="434DDDBE" w14:textId="566DC9F8" w:rsidR="00786319" w:rsidDel="0043018B" w:rsidRDefault="00786319">
            <w:pPr>
              <w:spacing w:line="276" w:lineRule="auto"/>
              <w:rPr>
                <w:del w:id="5711" w:author="Glória de Castro Acácio" w:date="2022-05-05T19:24:00Z"/>
                <w:rFonts w:ascii="Ebrima" w:hAnsi="Ebrima"/>
                <w:sz w:val="20"/>
                <w:szCs w:val="20"/>
              </w:rPr>
              <w:pPrChange w:id="5712" w:author="Glória de Castro Acácio" w:date="2022-05-04T18:59:00Z">
                <w:pPr>
                  <w:spacing w:line="240" w:lineRule="atLeast"/>
                </w:pPr>
              </w:pPrChange>
            </w:pPr>
            <w:del w:id="5713" w:author="Glória de Castro Acácio" w:date="2022-05-05T19:24:00Z">
              <w:r w:rsidDel="0043018B">
                <w:rPr>
                  <w:rFonts w:ascii="Ebrima" w:hAnsi="Ebrima"/>
                  <w:sz w:val="20"/>
                  <w:szCs w:val="20"/>
                </w:rPr>
                <w:delText>Fundo de Obras</w:delText>
              </w:r>
            </w:del>
          </w:p>
          <w:p w14:paraId="1D40A72E" w14:textId="4D3C9E44" w:rsidR="00786319" w:rsidRPr="005C3E22" w:rsidDel="0043018B" w:rsidRDefault="00786319">
            <w:pPr>
              <w:spacing w:line="276" w:lineRule="auto"/>
              <w:rPr>
                <w:del w:id="5714" w:author="Glória de Castro Acácio" w:date="2022-05-05T19:24:00Z"/>
                <w:rFonts w:ascii="Ebrima" w:hAnsi="Ebrima"/>
                <w:sz w:val="20"/>
                <w:szCs w:val="20"/>
              </w:rPr>
              <w:pPrChange w:id="5715" w:author="Glória de Castro Acácio" w:date="2022-05-04T18:59:00Z">
                <w:pPr>
                  <w:spacing w:line="240" w:lineRule="atLeast"/>
                </w:pPr>
              </w:pPrChange>
            </w:pPr>
            <w:del w:id="5716" w:author="Glória de Castro Acácio" w:date="2022-05-05T19:24:00Z">
              <w:r w:rsidDel="0043018B">
                <w:rPr>
                  <w:rFonts w:ascii="Ebrima" w:hAnsi="Ebrima"/>
                  <w:sz w:val="20"/>
                  <w:szCs w:val="20"/>
                </w:rPr>
                <w:delText>Cessão Fiduciária</w:delText>
              </w:r>
            </w:del>
          </w:p>
          <w:p w14:paraId="545A4B6E" w14:textId="26AA459E" w:rsidR="00786319" w:rsidDel="0043018B" w:rsidRDefault="00786319">
            <w:pPr>
              <w:spacing w:line="276" w:lineRule="auto"/>
              <w:rPr>
                <w:del w:id="5717" w:author="Glória de Castro Acácio" w:date="2022-05-05T19:24:00Z"/>
                <w:rFonts w:ascii="Ebrima" w:hAnsi="Ebrima"/>
                <w:sz w:val="20"/>
                <w:szCs w:val="20"/>
              </w:rPr>
              <w:pPrChange w:id="5718" w:author="Glória de Castro Acácio" w:date="2022-05-04T18:59:00Z">
                <w:pPr>
                  <w:spacing w:line="240" w:lineRule="atLeast"/>
                </w:pPr>
              </w:pPrChange>
            </w:pPr>
            <w:del w:id="5719" w:author="Glória de Castro Acácio" w:date="2022-05-05T19:24:00Z">
              <w:r w:rsidRPr="005C3E22" w:rsidDel="0043018B">
                <w:rPr>
                  <w:rFonts w:ascii="Ebrima" w:hAnsi="Ebrima"/>
                  <w:sz w:val="20"/>
                  <w:szCs w:val="20"/>
                </w:rPr>
                <w:delText>Alienação Fiduciária de Quotas</w:delText>
              </w:r>
            </w:del>
          </w:p>
          <w:p w14:paraId="270C8BE3" w14:textId="6AA52044" w:rsidR="00786319" w:rsidDel="0043018B" w:rsidRDefault="00786319">
            <w:pPr>
              <w:spacing w:line="276" w:lineRule="auto"/>
              <w:rPr>
                <w:del w:id="5720" w:author="Glória de Castro Acácio" w:date="2022-05-05T19:24:00Z"/>
                <w:rFonts w:ascii="Ebrima" w:hAnsi="Ebrima"/>
                <w:sz w:val="20"/>
                <w:szCs w:val="20"/>
              </w:rPr>
              <w:pPrChange w:id="5721" w:author="Glória de Castro Acácio" w:date="2022-05-04T18:59:00Z">
                <w:pPr>
                  <w:spacing w:line="240" w:lineRule="atLeast"/>
                </w:pPr>
              </w:pPrChange>
            </w:pPr>
            <w:del w:id="5722" w:author="Glória de Castro Acácio" w:date="2022-05-05T19:24:00Z">
              <w:r w:rsidDel="0043018B">
                <w:rPr>
                  <w:rFonts w:ascii="Ebrima" w:hAnsi="Ebrima"/>
                  <w:sz w:val="20"/>
                  <w:szCs w:val="20"/>
                </w:rPr>
                <w:delText>Alienação Fiduciária de Ações</w:delText>
              </w:r>
            </w:del>
          </w:p>
          <w:p w14:paraId="275F3D89" w14:textId="6755ADB6" w:rsidR="00786319" w:rsidRPr="005C3E22" w:rsidDel="0043018B" w:rsidRDefault="00786319">
            <w:pPr>
              <w:spacing w:line="276" w:lineRule="auto"/>
              <w:rPr>
                <w:del w:id="5723" w:author="Glória de Castro Acácio" w:date="2022-05-05T19:24:00Z"/>
                <w:rFonts w:ascii="Ebrima" w:hAnsi="Ebrima"/>
                <w:sz w:val="20"/>
                <w:szCs w:val="20"/>
              </w:rPr>
              <w:pPrChange w:id="5724" w:author="Glória de Castro Acácio" w:date="2022-05-04T18:59:00Z">
                <w:pPr>
                  <w:spacing w:line="240" w:lineRule="atLeast"/>
                </w:pPr>
              </w:pPrChange>
            </w:pPr>
            <w:del w:id="5725" w:author="Glória de Castro Acácio" w:date="2022-05-05T19:24:00Z">
              <w:r w:rsidDel="0043018B">
                <w:rPr>
                  <w:rFonts w:ascii="Ebrima" w:hAnsi="Ebrima"/>
                  <w:sz w:val="20"/>
                  <w:szCs w:val="20"/>
                </w:rPr>
                <w:delText>Fiança</w:delText>
              </w:r>
            </w:del>
          </w:p>
        </w:tc>
      </w:tr>
      <w:tr w:rsidR="00786319" w:rsidRPr="005C3E22" w:rsidDel="0043018B" w14:paraId="4A1528EC" w14:textId="3109296F" w:rsidTr="00DB2AA8">
        <w:trPr>
          <w:del w:id="572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A037A" w14:textId="149CB9F8" w:rsidR="00786319" w:rsidRPr="005C3E22" w:rsidDel="0043018B" w:rsidRDefault="00786319">
            <w:pPr>
              <w:spacing w:before="100" w:beforeAutospacing="1" w:line="276" w:lineRule="auto"/>
              <w:rPr>
                <w:del w:id="5727" w:author="Glória de Castro Acácio" w:date="2022-05-05T19:24:00Z"/>
                <w:rFonts w:ascii="Ebrima" w:hAnsi="Ebrima"/>
                <w:sz w:val="20"/>
                <w:szCs w:val="20"/>
              </w:rPr>
              <w:pPrChange w:id="5728" w:author="Glória de Castro Acácio" w:date="2022-05-04T18:59:00Z">
                <w:pPr>
                  <w:spacing w:before="100" w:beforeAutospacing="1" w:line="240" w:lineRule="atLeast"/>
                </w:pPr>
              </w:pPrChange>
            </w:pPr>
            <w:del w:id="5729"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42827" w14:textId="69670A75" w:rsidR="00786319" w:rsidRPr="005C3E22" w:rsidDel="0043018B" w:rsidRDefault="00786319">
            <w:pPr>
              <w:spacing w:before="100" w:beforeAutospacing="1" w:line="276" w:lineRule="auto"/>
              <w:rPr>
                <w:del w:id="5730" w:author="Glória de Castro Acácio" w:date="2022-05-05T19:24:00Z"/>
                <w:rFonts w:ascii="Ebrima" w:hAnsi="Ebrima"/>
                <w:sz w:val="20"/>
                <w:szCs w:val="20"/>
              </w:rPr>
              <w:pPrChange w:id="5731" w:author="Glória de Castro Acácio" w:date="2022-05-04T18:59:00Z">
                <w:pPr>
                  <w:spacing w:before="100" w:beforeAutospacing="1" w:line="240" w:lineRule="atLeast"/>
                </w:pPr>
              </w:pPrChange>
            </w:pPr>
            <w:del w:id="5732"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55977F68" w14:textId="6BE0E157" w:rsidTr="00DB2AA8">
        <w:trPr>
          <w:del w:id="573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FCDE3" w14:textId="2DECADD9" w:rsidR="00786319" w:rsidRPr="005C3E22" w:rsidDel="0043018B" w:rsidRDefault="00786319">
            <w:pPr>
              <w:spacing w:before="100" w:beforeAutospacing="1" w:line="276" w:lineRule="auto"/>
              <w:rPr>
                <w:del w:id="5734" w:author="Glória de Castro Acácio" w:date="2022-05-05T19:24:00Z"/>
                <w:rFonts w:ascii="Ebrima" w:hAnsi="Ebrima"/>
                <w:sz w:val="20"/>
                <w:szCs w:val="20"/>
              </w:rPr>
              <w:pPrChange w:id="5735" w:author="Glória de Castro Acácio" w:date="2022-05-04T18:59:00Z">
                <w:pPr>
                  <w:spacing w:before="100" w:beforeAutospacing="1" w:line="240" w:lineRule="atLeast"/>
                </w:pPr>
              </w:pPrChange>
            </w:pPr>
            <w:del w:id="5736"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1A435F" w14:textId="2819410A" w:rsidR="00786319" w:rsidRPr="005C3E22" w:rsidDel="0043018B" w:rsidRDefault="00786319">
            <w:pPr>
              <w:spacing w:before="100" w:beforeAutospacing="1" w:line="276" w:lineRule="auto"/>
              <w:rPr>
                <w:del w:id="5737" w:author="Glória de Castro Acácio" w:date="2022-05-05T19:24:00Z"/>
                <w:rFonts w:ascii="Ebrima" w:hAnsi="Ebrima"/>
                <w:sz w:val="20"/>
                <w:szCs w:val="20"/>
              </w:rPr>
              <w:pPrChange w:id="5738" w:author="Glória de Castro Acácio" w:date="2022-05-04T18:59:00Z">
                <w:pPr>
                  <w:spacing w:before="100" w:beforeAutospacing="1" w:line="240" w:lineRule="atLeast"/>
                </w:pPr>
              </w:pPrChange>
            </w:pPr>
            <w:del w:id="5739"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739E8B2D" w14:textId="3653A96D" w:rsidTr="00DB2AA8">
        <w:trPr>
          <w:del w:id="574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FFA833" w14:textId="6723C1B5" w:rsidR="00786319" w:rsidRPr="005C3E22" w:rsidDel="0043018B" w:rsidRDefault="00786319">
            <w:pPr>
              <w:spacing w:before="100" w:beforeAutospacing="1" w:line="276" w:lineRule="auto"/>
              <w:rPr>
                <w:del w:id="5741" w:author="Glória de Castro Acácio" w:date="2022-05-05T19:24:00Z"/>
                <w:rFonts w:ascii="Ebrima" w:hAnsi="Ebrima"/>
                <w:sz w:val="20"/>
                <w:szCs w:val="20"/>
              </w:rPr>
              <w:pPrChange w:id="5742" w:author="Glória de Castro Acácio" w:date="2022-05-04T18:59:00Z">
                <w:pPr>
                  <w:spacing w:before="100" w:beforeAutospacing="1" w:line="240" w:lineRule="atLeast"/>
                </w:pPr>
              </w:pPrChange>
            </w:pPr>
            <w:del w:id="5743"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48A2F" w14:textId="4C9AF86D" w:rsidR="00786319" w:rsidRPr="005C3E22" w:rsidDel="0043018B" w:rsidRDefault="00786319">
            <w:pPr>
              <w:spacing w:before="100" w:beforeAutospacing="1" w:line="276" w:lineRule="auto"/>
              <w:rPr>
                <w:del w:id="5744" w:author="Glória de Castro Acácio" w:date="2022-05-05T19:24:00Z"/>
                <w:rFonts w:ascii="Ebrima" w:hAnsi="Ebrima"/>
                <w:sz w:val="20"/>
                <w:szCs w:val="20"/>
              </w:rPr>
              <w:pPrChange w:id="5745" w:author="Glória de Castro Acácio" w:date="2022-05-04T18:59:00Z">
                <w:pPr>
                  <w:spacing w:before="100" w:beforeAutospacing="1" w:line="240" w:lineRule="atLeast"/>
                </w:pPr>
              </w:pPrChange>
            </w:pPr>
            <w:del w:id="5746" w:author="Glória de Castro Acácio" w:date="2022-05-05T19:24:00Z">
              <w:r w:rsidRPr="005C3E22" w:rsidDel="0043018B">
                <w:rPr>
                  <w:rFonts w:ascii="Ebrima" w:hAnsi="Ebrima"/>
                  <w:sz w:val="20"/>
                  <w:szCs w:val="20"/>
                </w:rPr>
                <w:delText>IPCA + 11,00% a.a. – CRI Sênior</w:delText>
              </w:r>
            </w:del>
          </w:p>
          <w:p w14:paraId="43962F3A" w14:textId="0A92A1BE" w:rsidR="00786319" w:rsidRPr="005C3E22" w:rsidDel="0043018B" w:rsidRDefault="00786319">
            <w:pPr>
              <w:spacing w:line="276" w:lineRule="auto"/>
              <w:rPr>
                <w:del w:id="5747" w:author="Glória de Castro Acácio" w:date="2022-05-05T19:24:00Z"/>
                <w:rFonts w:ascii="Ebrima" w:hAnsi="Ebrima"/>
                <w:sz w:val="20"/>
                <w:szCs w:val="20"/>
              </w:rPr>
              <w:pPrChange w:id="5748" w:author="Glória de Castro Acácio" w:date="2022-05-04T18:59:00Z">
                <w:pPr>
                  <w:spacing w:line="240" w:lineRule="atLeast"/>
                </w:pPr>
              </w:pPrChange>
            </w:pPr>
            <w:del w:id="5749"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5E290675" w14:textId="05E39DC0" w:rsidTr="00DB2AA8">
        <w:trPr>
          <w:del w:id="575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E25A6" w14:textId="49E1B87C" w:rsidR="00786319" w:rsidRPr="005C3E22" w:rsidDel="0043018B" w:rsidRDefault="00786319">
            <w:pPr>
              <w:spacing w:before="100" w:beforeAutospacing="1" w:line="276" w:lineRule="auto"/>
              <w:rPr>
                <w:del w:id="5751" w:author="Glória de Castro Acácio" w:date="2022-05-05T19:24:00Z"/>
                <w:rFonts w:ascii="Ebrima" w:hAnsi="Ebrima"/>
                <w:sz w:val="20"/>
                <w:szCs w:val="20"/>
              </w:rPr>
              <w:pPrChange w:id="5752" w:author="Glória de Castro Acácio" w:date="2022-05-04T18:59:00Z">
                <w:pPr>
                  <w:spacing w:before="100" w:beforeAutospacing="1" w:line="240" w:lineRule="atLeast"/>
                </w:pPr>
              </w:pPrChange>
            </w:pPr>
            <w:del w:id="5753"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072526" w14:textId="0D3358D5" w:rsidR="00786319" w:rsidRPr="005C3E22" w:rsidDel="0043018B" w:rsidRDefault="00786319">
            <w:pPr>
              <w:spacing w:before="100" w:beforeAutospacing="1" w:line="276" w:lineRule="auto"/>
              <w:rPr>
                <w:del w:id="5754" w:author="Glória de Castro Acácio" w:date="2022-05-05T19:24:00Z"/>
                <w:rFonts w:ascii="Ebrima" w:hAnsi="Ebrima"/>
                <w:sz w:val="20"/>
                <w:szCs w:val="20"/>
              </w:rPr>
              <w:pPrChange w:id="5755" w:author="Glória de Castro Acácio" w:date="2022-05-04T18:59:00Z">
                <w:pPr>
                  <w:spacing w:before="100" w:beforeAutospacing="1" w:line="240" w:lineRule="atLeast"/>
                </w:pPr>
              </w:pPrChange>
            </w:pPr>
            <w:del w:id="5756" w:author="Glória de Castro Acácio" w:date="2022-05-05T19:24:00Z">
              <w:r w:rsidRPr="005C3E22" w:rsidDel="0043018B">
                <w:rPr>
                  <w:rFonts w:ascii="Ebrima" w:hAnsi="Ebrima"/>
                  <w:sz w:val="20"/>
                  <w:szCs w:val="20"/>
                </w:rPr>
                <w:delText>Não houve</w:delText>
              </w:r>
            </w:del>
          </w:p>
        </w:tc>
      </w:tr>
    </w:tbl>
    <w:p w14:paraId="66E9A6AB" w14:textId="08279556" w:rsidR="00786319" w:rsidDel="0043018B" w:rsidRDefault="00786319">
      <w:pPr>
        <w:tabs>
          <w:tab w:val="left" w:pos="1134"/>
        </w:tabs>
        <w:spacing w:line="276" w:lineRule="auto"/>
        <w:ind w:right="-2"/>
        <w:jc w:val="both"/>
        <w:rPr>
          <w:del w:id="5757"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40DF29BE" w14:textId="48DAC1D8" w:rsidTr="00DB2AA8">
        <w:trPr>
          <w:del w:id="5758"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CABEB1A" w14:textId="0B681889" w:rsidR="00786319" w:rsidRPr="005C3E22" w:rsidDel="0043018B" w:rsidRDefault="00786319">
            <w:pPr>
              <w:spacing w:before="100" w:beforeAutospacing="1" w:line="276" w:lineRule="auto"/>
              <w:rPr>
                <w:del w:id="5759" w:author="Glória de Castro Acácio" w:date="2022-05-05T19:24:00Z"/>
                <w:rFonts w:ascii="Ebrima" w:hAnsi="Ebrima"/>
                <w:sz w:val="20"/>
                <w:szCs w:val="20"/>
                <w:lang w:eastAsia="en-US"/>
              </w:rPr>
              <w:pPrChange w:id="5760" w:author="Glória de Castro Acácio" w:date="2022-05-04T18:59:00Z">
                <w:pPr>
                  <w:spacing w:before="100" w:beforeAutospacing="1" w:line="240" w:lineRule="atLeast"/>
                </w:pPr>
              </w:pPrChange>
            </w:pPr>
            <w:del w:id="5761"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671D62" w14:textId="1C717D25" w:rsidR="00786319" w:rsidRPr="005C3E22" w:rsidDel="0043018B" w:rsidRDefault="00786319">
            <w:pPr>
              <w:spacing w:before="100" w:beforeAutospacing="1" w:line="276" w:lineRule="auto"/>
              <w:rPr>
                <w:del w:id="5762" w:author="Glória de Castro Acácio" w:date="2022-05-05T19:24:00Z"/>
                <w:rFonts w:ascii="Ebrima" w:hAnsi="Ebrima"/>
                <w:sz w:val="20"/>
                <w:szCs w:val="20"/>
              </w:rPr>
              <w:pPrChange w:id="5763" w:author="Glória de Castro Acácio" w:date="2022-05-04T18:59:00Z">
                <w:pPr>
                  <w:spacing w:before="100" w:beforeAutospacing="1" w:line="240" w:lineRule="atLeast"/>
                </w:pPr>
              </w:pPrChange>
            </w:pPr>
            <w:del w:id="5764" w:author="Glória de Castro Acácio" w:date="2022-05-05T19:24:00Z">
              <w:r w:rsidRPr="005C3E22" w:rsidDel="0043018B">
                <w:rPr>
                  <w:rFonts w:ascii="Ebrima" w:hAnsi="Ebrima"/>
                  <w:sz w:val="20"/>
                  <w:szCs w:val="20"/>
                </w:rPr>
                <w:delText>Agente Fiduciário</w:delText>
              </w:r>
            </w:del>
          </w:p>
        </w:tc>
      </w:tr>
      <w:tr w:rsidR="00786319" w:rsidRPr="005C3E22" w:rsidDel="0043018B" w14:paraId="61C94EDE" w14:textId="0A0A6B45" w:rsidTr="00DB2AA8">
        <w:trPr>
          <w:del w:id="576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14280" w14:textId="61FB018E" w:rsidR="00786319" w:rsidRPr="005C3E22" w:rsidDel="0043018B" w:rsidRDefault="00786319">
            <w:pPr>
              <w:spacing w:before="100" w:beforeAutospacing="1" w:line="276" w:lineRule="auto"/>
              <w:rPr>
                <w:del w:id="5766" w:author="Glória de Castro Acácio" w:date="2022-05-05T19:24:00Z"/>
                <w:rFonts w:ascii="Ebrima" w:hAnsi="Ebrima"/>
                <w:sz w:val="20"/>
                <w:szCs w:val="20"/>
              </w:rPr>
              <w:pPrChange w:id="5767" w:author="Glória de Castro Acácio" w:date="2022-05-04T18:59:00Z">
                <w:pPr>
                  <w:spacing w:before="100" w:beforeAutospacing="1" w:line="240" w:lineRule="atLeast"/>
                </w:pPr>
              </w:pPrChange>
            </w:pPr>
            <w:del w:id="5768"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11897" w14:textId="04AA083B" w:rsidR="00786319" w:rsidRPr="005C3E22" w:rsidDel="0043018B" w:rsidRDefault="00786319">
            <w:pPr>
              <w:spacing w:before="100" w:beforeAutospacing="1" w:line="276" w:lineRule="auto"/>
              <w:rPr>
                <w:del w:id="5769" w:author="Glória de Castro Acácio" w:date="2022-05-05T19:24:00Z"/>
                <w:rFonts w:ascii="Ebrima" w:hAnsi="Ebrima"/>
                <w:sz w:val="20"/>
                <w:szCs w:val="20"/>
              </w:rPr>
              <w:pPrChange w:id="5770" w:author="Glória de Castro Acácio" w:date="2022-05-04T18:59:00Z">
                <w:pPr>
                  <w:spacing w:before="100" w:beforeAutospacing="1" w:line="240" w:lineRule="atLeast"/>
                </w:pPr>
              </w:pPrChange>
            </w:pPr>
            <w:del w:id="5771"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67821551" w14:textId="400ACA41" w:rsidTr="00DB2AA8">
        <w:trPr>
          <w:del w:id="577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377B7" w14:textId="47A799F8" w:rsidR="00786319" w:rsidRPr="005C3E22" w:rsidDel="0043018B" w:rsidRDefault="00786319">
            <w:pPr>
              <w:spacing w:before="100" w:beforeAutospacing="1" w:line="276" w:lineRule="auto"/>
              <w:rPr>
                <w:del w:id="5773" w:author="Glória de Castro Acácio" w:date="2022-05-05T19:24:00Z"/>
                <w:rFonts w:ascii="Ebrima" w:hAnsi="Ebrima"/>
                <w:sz w:val="20"/>
                <w:szCs w:val="20"/>
              </w:rPr>
              <w:pPrChange w:id="5774" w:author="Glória de Castro Acácio" w:date="2022-05-04T18:59:00Z">
                <w:pPr>
                  <w:spacing w:before="100" w:beforeAutospacing="1" w:line="240" w:lineRule="atLeast"/>
                </w:pPr>
              </w:pPrChange>
            </w:pPr>
            <w:del w:id="5775"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44B85" w14:textId="0CA20E49" w:rsidR="00786319" w:rsidRPr="005C3E22" w:rsidDel="0043018B" w:rsidRDefault="00786319">
            <w:pPr>
              <w:spacing w:before="100" w:beforeAutospacing="1" w:line="276" w:lineRule="auto"/>
              <w:rPr>
                <w:del w:id="5776" w:author="Glória de Castro Acácio" w:date="2022-05-05T19:24:00Z"/>
                <w:rFonts w:ascii="Ebrima" w:hAnsi="Ebrima"/>
                <w:sz w:val="20"/>
                <w:szCs w:val="20"/>
              </w:rPr>
              <w:pPrChange w:id="5777" w:author="Glória de Castro Acácio" w:date="2022-05-04T18:59:00Z">
                <w:pPr>
                  <w:spacing w:before="100" w:beforeAutospacing="1" w:line="240" w:lineRule="atLeast"/>
                </w:pPr>
              </w:pPrChange>
            </w:pPr>
            <w:del w:id="5778" w:author="Glória de Castro Acácio" w:date="2022-05-05T19:24:00Z">
              <w:r w:rsidRPr="005C3E22" w:rsidDel="0043018B">
                <w:rPr>
                  <w:rFonts w:ascii="Ebrima" w:hAnsi="Ebrima"/>
                  <w:sz w:val="20"/>
                  <w:szCs w:val="20"/>
                </w:rPr>
                <w:delText>CRI</w:delText>
              </w:r>
            </w:del>
          </w:p>
        </w:tc>
      </w:tr>
      <w:tr w:rsidR="00786319" w:rsidRPr="005C3E22" w:rsidDel="0043018B" w14:paraId="53553C07" w14:textId="6E454351" w:rsidTr="00DB2AA8">
        <w:trPr>
          <w:del w:id="577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8B9D8" w14:textId="43829B5D" w:rsidR="00786319" w:rsidRPr="005C3E22" w:rsidDel="0043018B" w:rsidRDefault="00786319">
            <w:pPr>
              <w:spacing w:before="100" w:beforeAutospacing="1" w:line="276" w:lineRule="auto"/>
              <w:rPr>
                <w:del w:id="5780" w:author="Glória de Castro Acácio" w:date="2022-05-05T19:24:00Z"/>
                <w:rFonts w:ascii="Ebrima" w:hAnsi="Ebrima"/>
                <w:sz w:val="20"/>
                <w:szCs w:val="20"/>
              </w:rPr>
              <w:pPrChange w:id="5781" w:author="Glória de Castro Acácio" w:date="2022-05-04T18:59:00Z">
                <w:pPr>
                  <w:spacing w:before="100" w:beforeAutospacing="1" w:line="240" w:lineRule="atLeast"/>
                </w:pPr>
              </w:pPrChange>
            </w:pPr>
            <w:del w:id="5782"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7E38C9" w14:textId="54A8E425" w:rsidR="00786319" w:rsidRPr="005C3E22" w:rsidDel="0043018B" w:rsidRDefault="00786319">
            <w:pPr>
              <w:spacing w:before="100" w:beforeAutospacing="1" w:line="276" w:lineRule="auto"/>
              <w:rPr>
                <w:del w:id="5783" w:author="Glória de Castro Acácio" w:date="2022-05-05T19:24:00Z"/>
                <w:rFonts w:ascii="Ebrima" w:hAnsi="Ebrima"/>
                <w:sz w:val="20"/>
                <w:szCs w:val="20"/>
              </w:rPr>
              <w:pPrChange w:id="5784" w:author="Glória de Castro Acácio" w:date="2022-05-04T18:59:00Z">
                <w:pPr>
                  <w:spacing w:before="100" w:beforeAutospacing="1" w:line="240" w:lineRule="atLeast"/>
                </w:pPr>
              </w:pPrChange>
            </w:pPr>
            <w:del w:id="5785"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28</w:delText>
              </w:r>
              <w:r w:rsidRPr="005C3E22" w:rsidDel="0043018B">
                <w:rPr>
                  <w:rFonts w:ascii="Ebrima" w:hAnsi="Ebrima"/>
                  <w:sz w:val="20"/>
                  <w:szCs w:val="20"/>
                </w:rPr>
                <w:delText>ª Série</w:delText>
              </w:r>
            </w:del>
          </w:p>
        </w:tc>
      </w:tr>
      <w:tr w:rsidR="00786319" w:rsidRPr="005C3E22" w:rsidDel="0043018B" w14:paraId="7E789786" w14:textId="41B1052D" w:rsidTr="00DB2AA8">
        <w:trPr>
          <w:del w:id="578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CBD8D" w14:textId="630C1BC1" w:rsidR="00786319" w:rsidRPr="005C3E22" w:rsidDel="0043018B" w:rsidRDefault="00786319">
            <w:pPr>
              <w:spacing w:before="100" w:beforeAutospacing="1" w:line="276" w:lineRule="auto"/>
              <w:rPr>
                <w:del w:id="5787" w:author="Glória de Castro Acácio" w:date="2022-05-05T19:24:00Z"/>
                <w:rFonts w:ascii="Ebrima" w:hAnsi="Ebrima"/>
                <w:sz w:val="20"/>
                <w:szCs w:val="20"/>
              </w:rPr>
              <w:pPrChange w:id="5788" w:author="Glória de Castro Acácio" w:date="2022-05-04T18:59:00Z">
                <w:pPr>
                  <w:spacing w:before="100" w:beforeAutospacing="1" w:line="240" w:lineRule="atLeast"/>
                </w:pPr>
              </w:pPrChange>
            </w:pPr>
            <w:del w:id="5789"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07802" w14:textId="54404C04" w:rsidR="00786319" w:rsidRPr="005C3E22" w:rsidDel="0043018B" w:rsidRDefault="00786319">
            <w:pPr>
              <w:spacing w:before="100" w:beforeAutospacing="1" w:line="276" w:lineRule="auto"/>
              <w:rPr>
                <w:del w:id="5790" w:author="Glória de Castro Acácio" w:date="2022-05-05T19:24:00Z"/>
                <w:rFonts w:ascii="Ebrima" w:hAnsi="Ebrima"/>
                <w:sz w:val="20"/>
                <w:szCs w:val="20"/>
              </w:rPr>
              <w:pPrChange w:id="5791" w:author="Glória de Castro Acácio" w:date="2022-05-04T18:59:00Z">
                <w:pPr>
                  <w:spacing w:before="100" w:beforeAutospacing="1" w:line="240" w:lineRule="atLeast"/>
                </w:pPr>
              </w:pPrChange>
            </w:pPr>
            <w:del w:id="5792"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4AA0E2BC" w14:textId="778EE911" w:rsidTr="00DB2AA8">
        <w:trPr>
          <w:del w:id="579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9F5B9" w14:textId="5AF71685" w:rsidR="00786319" w:rsidRPr="005C3E22" w:rsidDel="0043018B" w:rsidRDefault="00786319">
            <w:pPr>
              <w:spacing w:before="100" w:beforeAutospacing="1" w:line="276" w:lineRule="auto"/>
              <w:rPr>
                <w:del w:id="5794" w:author="Glória de Castro Acácio" w:date="2022-05-05T19:24:00Z"/>
                <w:rFonts w:ascii="Ebrima" w:hAnsi="Ebrima"/>
                <w:sz w:val="20"/>
                <w:szCs w:val="20"/>
              </w:rPr>
              <w:pPrChange w:id="5795" w:author="Glória de Castro Acácio" w:date="2022-05-04T18:59:00Z">
                <w:pPr>
                  <w:spacing w:before="100" w:beforeAutospacing="1" w:line="240" w:lineRule="atLeast"/>
                </w:pPr>
              </w:pPrChange>
            </w:pPr>
            <w:del w:id="5796"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4B8C2" w14:textId="1717651E" w:rsidR="00786319" w:rsidRPr="005C3E22" w:rsidDel="0043018B" w:rsidRDefault="00786319">
            <w:pPr>
              <w:spacing w:before="100" w:beforeAutospacing="1" w:line="276" w:lineRule="auto"/>
              <w:rPr>
                <w:del w:id="5797" w:author="Glória de Castro Acácio" w:date="2022-05-05T19:24:00Z"/>
                <w:rFonts w:ascii="Ebrima" w:hAnsi="Ebrima"/>
                <w:sz w:val="20"/>
                <w:szCs w:val="20"/>
              </w:rPr>
              <w:pPrChange w:id="5798" w:author="Glória de Castro Acácio" w:date="2022-05-04T18:59:00Z">
                <w:pPr>
                  <w:spacing w:before="100" w:beforeAutospacing="1" w:line="240" w:lineRule="atLeast"/>
                </w:pPr>
              </w:pPrChange>
            </w:pPr>
            <w:del w:id="5799" w:author="Glória de Castro Acácio" w:date="2022-05-05T19:24:00Z">
              <w:r w:rsidDel="0043018B">
                <w:rPr>
                  <w:rFonts w:ascii="Ebrima" w:hAnsi="Ebrima"/>
                  <w:sz w:val="20"/>
                  <w:szCs w:val="20"/>
                </w:rPr>
                <w:delText>73.050</w:delText>
              </w:r>
            </w:del>
          </w:p>
        </w:tc>
      </w:tr>
      <w:tr w:rsidR="00786319" w:rsidRPr="005C3E22" w:rsidDel="0043018B" w14:paraId="26FF913F" w14:textId="5F5ABB36" w:rsidTr="00DB2AA8">
        <w:trPr>
          <w:del w:id="580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73498" w14:textId="746A6316" w:rsidR="00786319" w:rsidRPr="005C3E22" w:rsidDel="0043018B" w:rsidRDefault="00786319">
            <w:pPr>
              <w:spacing w:before="100" w:beforeAutospacing="1" w:line="276" w:lineRule="auto"/>
              <w:rPr>
                <w:del w:id="5801" w:author="Glória de Castro Acácio" w:date="2022-05-05T19:24:00Z"/>
                <w:rFonts w:ascii="Ebrima" w:hAnsi="Ebrima"/>
                <w:sz w:val="20"/>
                <w:szCs w:val="20"/>
              </w:rPr>
              <w:pPrChange w:id="5802" w:author="Glória de Castro Acácio" w:date="2022-05-04T18:59:00Z">
                <w:pPr>
                  <w:spacing w:before="100" w:beforeAutospacing="1" w:line="240" w:lineRule="atLeast"/>
                </w:pPr>
              </w:pPrChange>
            </w:pPr>
            <w:del w:id="5803"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196D15" w14:textId="29C4540D" w:rsidR="00786319" w:rsidRPr="005C3E22" w:rsidDel="0043018B" w:rsidRDefault="00786319">
            <w:pPr>
              <w:spacing w:line="276" w:lineRule="auto"/>
              <w:rPr>
                <w:del w:id="5804" w:author="Glória de Castro Acácio" w:date="2022-05-05T19:24:00Z"/>
                <w:rFonts w:ascii="Ebrima" w:hAnsi="Ebrima"/>
                <w:sz w:val="20"/>
                <w:szCs w:val="20"/>
              </w:rPr>
              <w:pPrChange w:id="5805" w:author="Glória de Castro Acácio" w:date="2022-05-04T18:59:00Z">
                <w:pPr>
                  <w:spacing w:line="240" w:lineRule="atLeast"/>
                </w:pPr>
              </w:pPrChange>
            </w:pPr>
            <w:del w:id="5806" w:author="Glória de Castro Acácio" w:date="2022-05-05T19:24:00Z">
              <w:r w:rsidRPr="005C3E22" w:rsidDel="0043018B">
                <w:rPr>
                  <w:rFonts w:ascii="Ebrima" w:hAnsi="Ebrima"/>
                  <w:sz w:val="20"/>
                  <w:szCs w:val="20"/>
                </w:rPr>
                <w:delText>Fundo de Reserva</w:delText>
              </w:r>
            </w:del>
          </w:p>
          <w:p w14:paraId="3A7A8B82" w14:textId="065CCAE2" w:rsidR="00786319" w:rsidDel="0043018B" w:rsidRDefault="00786319">
            <w:pPr>
              <w:spacing w:line="276" w:lineRule="auto"/>
              <w:rPr>
                <w:del w:id="5807" w:author="Glória de Castro Acácio" w:date="2022-05-05T19:24:00Z"/>
                <w:rFonts w:ascii="Ebrima" w:hAnsi="Ebrima"/>
                <w:sz w:val="20"/>
                <w:szCs w:val="20"/>
              </w:rPr>
              <w:pPrChange w:id="5808" w:author="Glória de Castro Acácio" w:date="2022-05-04T18:59:00Z">
                <w:pPr>
                  <w:spacing w:line="240" w:lineRule="atLeast"/>
                </w:pPr>
              </w:pPrChange>
            </w:pPr>
            <w:del w:id="5809" w:author="Glória de Castro Acácio" w:date="2022-05-05T19:24:00Z">
              <w:r w:rsidRPr="005C3E22" w:rsidDel="0043018B">
                <w:rPr>
                  <w:rFonts w:ascii="Ebrima" w:hAnsi="Ebrima"/>
                  <w:sz w:val="20"/>
                  <w:szCs w:val="20"/>
                </w:rPr>
                <w:delText>Fundo de Liquidez</w:delText>
              </w:r>
            </w:del>
          </w:p>
          <w:p w14:paraId="0A46BBA4" w14:textId="1A230B5B" w:rsidR="00786319" w:rsidDel="0043018B" w:rsidRDefault="00786319">
            <w:pPr>
              <w:spacing w:line="276" w:lineRule="auto"/>
              <w:rPr>
                <w:del w:id="5810" w:author="Glória de Castro Acácio" w:date="2022-05-05T19:24:00Z"/>
                <w:rFonts w:ascii="Ebrima" w:hAnsi="Ebrima"/>
                <w:sz w:val="20"/>
                <w:szCs w:val="20"/>
              </w:rPr>
              <w:pPrChange w:id="5811" w:author="Glória de Castro Acácio" w:date="2022-05-04T18:59:00Z">
                <w:pPr>
                  <w:spacing w:line="240" w:lineRule="atLeast"/>
                </w:pPr>
              </w:pPrChange>
            </w:pPr>
            <w:del w:id="5812" w:author="Glória de Castro Acácio" w:date="2022-05-05T19:24:00Z">
              <w:r w:rsidDel="0043018B">
                <w:rPr>
                  <w:rFonts w:ascii="Ebrima" w:hAnsi="Ebrima"/>
                  <w:sz w:val="20"/>
                  <w:szCs w:val="20"/>
                </w:rPr>
                <w:delText>Fundo de Obras</w:delText>
              </w:r>
            </w:del>
          </w:p>
          <w:p w14:paraId="56994C02" w14:textId="7680B5C8" w:rsidR="00786319" w:rsidRPr="005C3E22" w:rsidDel="0043018B" w:rsidRDefault="00786319">
            <w:pPr>
              <w:spacing w:line="276" w:lineRule="auto"/>
              <w:rPr>
                <w:del w:id="5813" w:author="Glória de Castro Acácio" w:date="2022-05-05T19:24:00Z"/>
                <w:rFonts w:ascii="Ebrima" w:hAnsi="Ebrima"/>
                <w:sz w:val="20"/>
                <w:szCs w:val="20"/>
              </w:rPr>
              <w:pPrChange w:id="5814" w:author="Glória de Castro Acácio" w:date="2022-05-04T18:59:00Z">
                <w:pPr>
                  <w:spacing w:line="240" w:lineRule="atLeast"/>
                </w:pPr>
              </w:pPrChange>
            </w:pPr>
            <w:del w:id="5815" w:author="Glória de Castro Acácio" w:date="2022-05-05T19:24:00Z">
              <w:r w:rsidDel="0043018B">
                <w:rPr>
                  <w:rFonts w:ascii="Ebrima" w:hAnsi="Ebrima"/>
                  <w:sz w:val="20"/>
                  <w:szCs w:val="20"/>
                </w:rPr>
                <w:delText>Cessão Fiduciária</w:delText>
              </w:r>
            </w:del>
          </w:p>
          <w:p w14:paraId="5205C2DD" w14:textId="76FB36A6" w:rsidR="00786319" w:rsidDel="0043018B" w:rsidRDefault="00786319">
            <w:pPr>
              <w:spacing w:line="276" w:lineRule="auto"/>
              <w:rPr>
                <w:del w:id="5816" w:author="Glória de Castro Acácio" w:date="2022-05-05T19:24:00Z"/>
                <w:rFonts w:ascii="Ebrima" w:hAnsi="Ebrima"/>
                <w:sz w:val="20"/>
                <w:szCs w:val="20"/>
              </w:rPr>
              <w:pPrChange w:id="5817" w:author="Glória de Castro Acácio" w:date="2022-05-04T18:59:00Z">
                <w:pPr>
                  <w:spacing w:line="240" w:lineRule="atLeast"/>
                </w:pPr>
              </w:pPrChange>
            </w:pPr>
            <w:del w:id="5818" w:author="Glória de Castro Acácio" w:date="2022-05-05T19:24:00Z">
              <w:r w:rsidRPr="005C3E22" w:rsidDel="0043018B">
                <w:rPr>
                  <w:rFonts w:ascii="Ebrima" w:hAnsi="Ebrima"/>
                  <w:sz w:val="20"/>
                  <w:szCs w:val="20"/>
                </w:rPr>
                <w:delText>Alienação Fiduciária de Quotas</w:delText>
              </w:r>
            </w:del>
          </w:p>
          <w:p w14:paraId="421185D5" w14:textId="406C935C" w:rsidR="00786319" w:rsidDel="0043018B" w:rsidRDefault="00786319">
            <w:pPr>
              <w:spacing w:line="276" w:lineRule="auto"/>
              <w:rPr>
                <w:del w:id="5819" w:author="Glória de Castro Acácio" w:date="2022-05-05T19:24:00Z"/>
                <w:rFonts w:ascii="Ebrima" w:hAnsi="Ebrima"/>
                <w:sz w:val="20"/>
                <w:szCs w:val="20"/>
              </w:rPr>
              <w:pPrChange w:id="5820" w:author="Glória de Castro Acácio" w:date="2022-05-04T18:59:00Z">
                <w:pPr>
                  <w:spacing w:line="240" w:lineRule="atLeast"/>
                </w:pPr>
              </w:pPrChange>
            </w:pPr>
            <w:del w:id="5821" w:author="Glória de Castro Acácio" w:date="2022-05-05T19:24:00Z">
              <w:r w:rsidDel="0043018B">
                <w:rPr>
                  <w:rFonts w:ascii="Ebrima" w:hAnsi="Ebrima"/>
                  <w:sz w:val="20"/>
                  <w:szCs w:val="20"/>
                </w:rPr>
                <w:delText>Alienação Fiduciária de Ações</w:delText>
              </w:r>
            </w:del>
          </w:p>
          <w:p w14:paraId="35480549" w14:textId="5274A13E" w:rsidR="00786319" w:rsidRPr="005C3E22" w:rsidDel="0043018B" w:rsidRDefault="00786319">
            <w:pPr>
              <w:spacing w:line="276" w:lineRule="auto"/>
              <w:rPr>
                <w:del w:id="5822" w:author="Glória de Castro Acácio" w:date="2022-05-05T19:24:00Z"/>
                <w:rFonts w:ascii="Ebrima" w:hAnsi="Ebrima"/>
                <w:sz w:val="20"/>
                <w:szCs w:val="20"/>
              </w:rPr>
              <w:pPrChange w:id="5823" w:author="Glória de Castro Acácio" w:date="2022-05-04T18:59:00Z">
                <w:pPr>
                  <w:spacing w:line="240" w:lineRule="atLeast"/>
                </w:pPr>
              </w:pPrChange>
            </w:pPr>
            <w:del w:id="5824" w:author="Glória de Castro Acácio" w:date="2022-05-05T19:24:00Z">
              <w:r w:rsidDel="0043018B">
                <w:rPr>
                  <w:rFonts w:ascii="Ebrima" w:hAnsi="Ebrima"/>
                  <w:sz w:val="20"/>
                  <w:szCs w:val="20"/>
                </w:rPr>
                <w:delText>Fiança</w:delText>
              </w:r>
            </w:del>
          </w:p>
        </w:tc>
      </w:tr>
      <w:tr w:rsidR="00786319" w:rsidRPr="005C3E22" w:rsidDel="0043018B" w14:paraId="6A20D905" w14:textId="631777B5" w:rsidTr="00DB2AA8">
        <w:trPr>
          <w:del w:id="582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3DB8E" w14:textId="6F669C2B" w:rsidR="00786319" w:rsidRPr="005C3E22" w:rsidDel="0043018B" w:rsidRDefault="00786319">
            <w:pPr>
              <w:spacing w:before="100" w:beforeAutospacing="1" w:line="276" w:lineRule="auto"/>
              <w:rPr>
                <w:del w:id="5826" w:author="Glória de Castro Acácio" w:date="2022-05-05T19:24:00Z"/>
                <w:rFonts w:ascii="Ebrima" w:hAnsi="Ebrima"/>
                <w:sz w:val="20"/>
                <w:szCs w:val="20"/>
              </w:rPr>
              <w:pPrChange w:id="5827" w:author="Glória de Castro Acácio" w:date="2022-05-04T18:59:00Z">
                <w:pPr>
                  <w:spacing w:before="100" w:beforeAutospacing="1" w:line="240" w:lineRule="atLeast"/>
                </w:pPr>
              </w:pPrChange>
            </w:pPr>
            <w:del w:id="5828"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BA9CDF" w14:textId="5D56B981" w:rsidR="00786319" w:rsidRPr="005C3E22" w:rsidDel="0043018B" w:rsidRDefault="00786319">
            <w:pPr>
              <w:spacing w:before="100" w:beforeAutospacing="1" w:line="276" w:lineRule="auto"/>
              <w:rPr>
                <w:del w:id="5829" w:author="Glória de Castro Acácio" w:date="2022-05-05T19:24:00Z"/>
                <w:rFonts w:ascii="Ebrima" w:hAnsi="Ebrima"/>
                <w:sz w:val="20"/>
                <w:szCs w:val="20"/>
              </w:rPr>
              <w:pPrChange w:id="5830" w:author="Glória de Castro Acácio" w:date="2022-05-04T18:59:00Z">
                <w:pPr>
                  <w:spacing w:before="100" w:beforeAutospacing="1" w:line="240" w:lineRule="atLeast"/>
                </w:pPr>
              </w:pPrChange>
            </w:pPr>
            <w:del w:id="5831"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47DE9F61" w14:textId="29F941A4" w:rsidTr="00DB2AA8">
        <w:trPr>
          <w:del w:id="583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295FF" w14:textId="528A2A02" w:rsidR="00786319" w:rsidRPr="005C3E22" w:rsidDel="0043018B" w:rsidRDefault="00786319">
            <w:pPr>
              <w:spacing w:before="100" w:beforeAutospacing="1" w:line="276" w:lineRule="auto"/>
              <w:rPr>
                <w:del w:id="5833" w:author="Glória de Castro Acácio" w:date="2022-05-05T19:24:00Z"/>
                <w:rFonts w:ascii="Ebrima" w:hAnsi="Ebrima"/>
                <w:sz w:val="20"/>
                <w:szCs w:val="20"/>
              </w:rPr>
              <w:pPrChange w:id="5834" w:author="Glória de Castro Acácio" w:date="2022-05-04T18:59:00Z">
                <w:pPr>
                  <w:spacing w:before="100" w:beforeAutospacing="1" w:line="240" w:lineRule="atLeast"/>
                </w:pPr>
              </w:pPrChange>
            </w:pPr>
            <w:del w:id="5835"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110CE" w14:textId="75466E10" w:rsidR="00786319" w:rsidRPr="005C3E22" w:rsidDel="0043018B" w:rsidRDefault="00786319">
            <w:pPr>
              <w:spacing w:before="100" w:beforeAutospacing="1" w:line="276" w:lineRule="auto"/>
              <w:rPr>
                <w:del w:id="5836" w:author="Glória de Castro Acácio" w:date="2022-05-05T19:24:00Z"/>
                <w:rFonts w:ascii="Ebrima" w:hAnsi="Ebrima"/>
                <w:sz w:val="20"/>
                <w:szCs w:val="20"/>
              </w:rPr>
              <w:pPrChange w:id="5837" w:author="Glória de Castro Acácio" w:date="2022-05-04T18:59:00Z">
                <w:pPr>
                  <w:spacing w:before="100" w:beforeAutospacing="1" w:line="240" w:lineRule="atLeast"/>
                </w:pPr>
              </w:pPrChange>
            </w:pPr>
            <w:del w:id="5838"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59170839" w14:textId="471D19A3" w:rsidTr="00DB2AA8">
        <w:trPr>
          <w:del w:id="583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51F7C" w14:textId="7DBA065E" w:rsidR="00786319" w:rsidRPr="005C3E22" w:rsidDel="0043018B" w:rsidRDefault="00786319">
            <w:pPr>
              <w:spacing w:before="100" w:beforeAutospacing="1" w:line="276" w:lineRule="auto"/>
              <w:rPr>
                <w:del w:id="5840" w:author="Glória de Castro Acácio" w:date="2022-05-05T19:24:00Z"/>
                <w:rFonts w:ascii="Ebrima" w:hAnsi="Ebrima"/>
                <w:sz w:val="20"/>
                <w:szCs w:val="20"/>
              </w:rPr>
              <w:pPrChange w:id="5841" w:author="Glória de Castro Acácio" w:date="2022-05-04T18:59:00Z">
                <w:pPr>
                  <w:spacing w:before="100" w:beforeAutospacing="1" w:line="240" w:lineRule="atLeast"/>
                </w:pPr>
              </w:pPrChange>
            </w:pPr>
            <w:del w:id="5842"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5AA51" w14:textId="0192385C" w:rsidR="00786319" w:rsidRPr="005C3E22" w:rsidDel="0043018B" w:rsidRDefault="00786319">
            <w:pPr>
              <w:spacing w:before="100" w:beforeAutospacing="1" w:line="276" w:lineRule="auto"/>
              <w:rPr>
                <w:del w:id="5843" w:author="Glória de Castro Acácio" w:date="2022-05-05T19:24:00Z"/>
                <w:rFonts w:ascii="Ebrima" w:hAnsi="Ebrima"/>
                <w:sz w:val="20"/>
                <w:szCs w:val="20"/>
              </w:rPr>
              <w:pPrChange w:id="5844" w:author="Glória de Castro Acácio" w:date="2022-05-04T18:59:00Z">
                <w:pPr>
                  <w:spacing w:before="100" w:beforeAutospacing="1" w:line="240" w:lineRule="atLeast"/>
                </w:pPr>
              </w:pPrChange>
            </w:pPr>
            <w:del w:id="5845" w:author="Glória de Castro Acácio" w:date="2022-05-05T19:24:00Z">
              <w:r w:rsidRPr="005C3E22" w:rsidDel="0043018B">
                <w:rPr>
                  <w:rFonts w:ascii="Ebrima" w:hAnsi="Ebrima"/>
                  <w:sz w:val="20"/>
                  <w:szCs w:val="20"/>
                </w:rPr>
                <w:delText>IPCA + 11,00% a.a. – CRI Sênior</w:delText>
              </w:r>
            </w:del>
          </w:p>
          <w:p w14:paraId="1EC3D033" w14:textId="7593EDF7" w:rsidR="00786319" w:rsidRPr="005C3E22" w:rsidDel="0043018B" w:rsidRDefault="00786319">
            <w:pPr>
              <w:spacing w:line="276" w:lineRule="auto"/>
              <w:rPr>
                <w:del w:id="5846" w:author="Glória de Castro Acácio" w:date="2022-05-05T19:24:00Z"/>
                <w:rFonts w:ascii="Ebrima" w:hAnsi="Ebrima"/>
                <w:sz w:val="20"/>
                <w:szCs w:val="20"/>
              </w:rPr>
              <w:pPrChange w:id="5847" w:author="Glória de Castro Acácio" w:date="2022-05-04T18:59:00Z">
                <w:pPr>
                  <w:spacing w:line="240" w:lineRule="atLeast"/>
                </w:pPr>
              </w:pPrChange>
            </w:pPr>
            <w:del w:id="5848"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47E242CF" w14:textId="031179A0" w:rsidTr="00DB2AA8">
        <w:trPr>
          <w:del w:id="584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486C" w14:textId="77466434" w:rsidR="00786319" w:rsidRPr="005C3E22" w:rsidDel="0043018B" w:rsidRDefault="00786319">
            <w:pPr>
              <w:spacing w:before="100" w:beforeAutospacing="1" w:line="276" w:lineRule="auto"/>
              <w:rPr>
                <w:del w:id="5850" w:author="Glória de Castro Acácio" w:date="2022-05-05T19:24:00Z"/>
                <w:rFonts w:ascii="Ebrima" w:hAnsi="Ebrima"/>
                <w:sz w:val="20"/>
                <w:szCs w:val="20"/>
              </w:rPr>
              <w:pPrChange w:id="5851" w:author="Glória de Castro Acácio" w:date="2022-05-04T18:59:00Z">
                <w:pPr>
                  <w:spacing w:before="100" w:beforeAutospacing="1" w:line="240" w:lineRule="atLeast"/>
                </w:pPr>
              </w:pPrChange>
            </w:pPr>
            <w:del w:id="5852"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E4FA6" w14:textId="42C462DC" w:rsidR="00786319" w:rsidRPr="005C3E22" w:rsidDel="0043018B" w:rsidRDefault="00786319">
            <w:pPr>
              <w:spacing w:before="100" w:beforeAutospacing="1" w:line="276" w:lineRule="auto"/>
              <w:rPr>
                <w:del w:id="5853" w:author="Glória de Castro Acácio" w:date="2022-05-05T19:24:00Z"/>
                <w:rFonts w:ascii="Ebrima" w:hAnsi="Ebrima"/>
                <w:sz w:val="20"/>
                <w:szCs w:val="20"/>
              </w:rPr>
              <w:pPrChange w:id="5854" w:author="Glória de Castro Acácio" w:date="2022-05-04T18:59:00Z">
                <w:pPr>
                  <w:spacing w:before="100" w:beforeAutospacing="1" w:line="240" w:lineRule="atLeast"/>
                </w:pPr>
              </w:pPrChange>
            </w:pPr>
            <w:del w:id="5855" w:author="Glória de Castro Acácio" w:date="2022-05-05T19:24:00Z">
              <w:r w:rsidRPr="005C3E22" w:rsidDel="0043018B">
                <w:rPr>
                  <w:rFonts w:ascii="Ebrima" w:hAnsi="Ebrima"/>
                  <w:sz w:val="20"/>
                  <w:szCs w:val="20"/>
                </w:rPr>
                <w:delText>Não houve</w:delText>
              </w:r>
            </w:del>
          </w:p>
        </w:tc>
      </w:tr>
    </w:tbl>
    <w:p w14:paraId="4E29DF2F" w14:textId="5073B196" w:rsidR="00786319" w:rsidDel="0043018B" w:rsidRDefault="00786319">
      <w:pPr>
        <w:tabs>
          <w:tab w:val="left" w:pos="1134"/>
        </w:tabs>
        <w:spacing w:line="276" w:lineRule="auto"/>
        <w:ind w:right="-2"/>
        <w:jc w:val="both"/>
        <w:rPr>
          <w:del w:id="5856"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783DF96B" w14:textId="306AB7BB" w:rsidTr="00DB2AA8">
        <w:trPr>
          <w:del w:id="5857"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763DBB3" w14:textId="5993BAEC" w:rsidR="00786319" w:rsidRPr="005C3E22" w:rsidDel="0043018B" w:rsidRDefault="00786319">
            <w:pPr>
              <w:spacing w:before="100" w:beforeAutospacing="1" w:line="276" w:lineRule="auto"/>
              <w:rPr>
                <w:del w:id="5858" w:author="Glória de Castro Acácio" w:date="2022-05-05T19:24:00Z"/>
                <w:rFonts w:ascii="Ebrima" w:hAnsi="Ebrima"/>
                <w:sz w:val="20"/>
                <w:szCs w:val="20"/>
                <w:lang w:eastAsia="en-US"/>
              </w:rPr>
              <w:pPrChange w:id="5859" w:author="Glória de Castro Acácio" w:date="2022-05-04T18:59:00Z">
                <w:pPr>
                  <w:spacing w:before="100" w:beforeAutospacing="1" w:line="240" w:lineRule="atLeast"/>
                </w:pPr>
              </w:pPrChange>
            </w:pPr>
            <w:del w:id="5860"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CF042C3" w14:textId="689ED553" w:rsidR="00786319" w:rsidRPr="005C3E22" w:rsidDel="0043018B" w:rsidRDefault="00786319">
            <w:pPr>
              <w:spacing w:before="100" w:beforeAutospacing="1" w:line="276" w:lineRule="auto"/>
              <w:rPr>
                <w:del w:id="5861" w:author="Glória de Castro Acácio" w:date="2022-05-05T19:24:00Z"/>
                <w:rFonts w:ascii="Ebrima" w:hAnsi="Ebrima"/>
                <w:sz w:val="20"/>
                <w:szCs w:val="20"/>
              </w:rPr>
              <w:pPrChange w:id="5862" w:author="Glória de Castro Acácio" w:date="2022-05-04T18:59:00Z">
                <w:pPr>
                  <w:spacing w:before="100" w:beforeAutospacing="1" w:line="240" w:lineRule="atLeast"/>
                </w:pPr>
              </w:pPrChange>
            </w:pPr>
            <w:del w:id="5863" w:author="Glória de Castro Acácio" w:date="2022-05-05T19:24:00Z">
              <w:r w:rsidRPr="005C3E22" w:rsidDel="0043018B">
                <w:rPr>
                  <w:rFonts w:ascii="Ebrima" w:hAnsi="Ebrima"/>
                  <w:sz w:val="20"/>
                  <w:szCs w:val="20"/>
                </w:rPr>
                <w:delText>Agente Fiduciário</w:delText>
              </w:r>
            </w:del>
          </w:p>
        </w:tc>
      </w:tr>
      <w:tr w:rsidR="00786319" w:rsidRPr="005C3E22" w:rsidDel="0043018B" w14:paraId="751BC6D5" w14:textId="503B383F" w:rsidTr="00DB2AA8">
        <w:trPr>
          <w:del w:id="586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6821E" w14:textId="5E16A5B7" w:rsidR="00786319" w:rsidRPr="005C3E22" w:rsidDel="0043018B" w:rsidRDefault="00786319">
            <w:pPr>
              <w:spacing w:before="100" w:beforeAutospacing="1" w:line="276" w:lineRule="auto"/>
              <w:rPr>
                <w:del w:id="5865" w:author="Glória de Castro Acácio" w:date="2022-05-05T19:24:00Z"/>
                <w:rFonts w:ascii="Ebrima" w:hAnsi="Ebrima"/>
                <w:sz w:val="20"/>
                <w:szCs w:val="20"/>
              </w:rPr>
              <w:pPrChange w:id="5866" w:author="Glória de Castro Acácio" w:date="2022-05-04T18:59:00Z">
                <w:pPr>
                  <w:spacing w:before="100" w:beforeAutospacing="1" w:line="240" w:lineRule="atLeast"/>
                </w:pPr>
              </w:pPrChange>
            </w:pPr>
            <w:del w:id="5867"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A9AB" w14:textId="27C51ECC" w:rsidR="00786319" w:rsidRPr="005C3E22" w:rsidDel="0043018B" w:rsidRDefault="00786319">
            <w:pPr>
              <w:spacing w:before="100" w:beforeAutospacing="1" w:line="276" w:lineRule="auto"/>
              <w:rPr>
                <w:del w:id="5868" w:author="Glória de Castro Acácio" w:date="2022-05-05T19:24:00Z"/>
                <w:rFonts w:ascii="Ebrima" w:hAnsi="Ebrima"/>
                <w:sz w:val="20"/>
                <w:szCs w:val="20"/>
              </w:rPr>
              <w:pPrChange w:id="5869" w:author="Glória de Castro Acácio" w:date="2022-05-04T18:59:00Z">
                <w:pPr>
                  <w:spacing w:before="100" w:beforeAutospacing="1" w:line="240" w:lineRule="atLeast"/>
                </w:pPr>
              </w:pPrChange>
            </w:pPr>
            <w:del w:id="5870"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0CADE51E" w14:textId="199BA210" w:rsidTr="00DB2AA8">
        <w:trPr>
          <w:del w:id="587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7BEAF" w14:textId="42DD6B2B" w:rsidR="00786319" w:rsidRPr="005C3E22" w:rsidDel="0043018B" w:rsidRDefault="00786319">
            <w:pPr>
              <w:spacing w:before="100" w:beforeAutospacing="1" w:line="276" w:lineRule="auto"/>
              <w:rPr>
                <w:del w:id="5872" w:author="Glória de Castro Acácio" w:date="2022-05-05T19:24:00Z"/>
                <w:rFonts w:ascii="Ebrima" w:hAnsi="Ebrima"/>
                <w:sz w:val="20"/>
                <w:szCs w:val="20"/>
              </w:rPr>
              <w:pPrChange w:id="5873" w:author="Glória de Castro Acácio" w:date="2022-05-04T18:59:00Z">
                <w:pPr>
                  <w:spacing w:before="100" w:beforeAutospacing="1" w:line="240" w:lineRule="atLeast"/>
                </w:pPr>
              </w:pPrChange>
            </w:pPr>
            <w:del w:id="5874"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B093A" w14:textId="1D1A6B85" w:rsidR="00786319" w:rsidRPr="005C3E22" w:rsidDel="0043018B" w:rsidRDefault="00786319">
            <w:pPr>
              <w:spacing w:before="100" w:beforeAutospacing="1" w:line="276" w:lineRule="auto"/>
              <w:rPr>
                <w:del w:id="5875" w:author="Glória de Castro Acácio" w:date="2022-05-05T19:24:00Z"/>
                <w:rFonts w:ascii="Ebrima" w:hAnsi="Ebrima"/>
                <w:sz w:val="20"/>
                <w:szCs w:val="20"/>
              </w:rPr>
              <w:pPrChange w:id="5876" w:author="Glória de Castro Acácio" w:date="2022-05-04T18:59:00Z">
                <w:pPr>
                  <w:spacing w:before="100" w:beforeAutospacing="1" w:line="240" w:lineRule="atLeast"/>
                </w:pPr>
              </w:pPrChange>
            </w:pPr>
            <w:del w:id="5877" w:author="Glória de Castro Acácio" w:date="2022-05-05T19:24:00Z">
              <w:r w:rsidRPr="005C3E22" w:rsidDel="0043018B">
                <w:rPr>
                  <w:rFonts w:ascii="Ebrima" w:hAnsi="Ebrima"/>
                  <w:sz w:val="20"/>
                  <w:szCs w:val="20"/>
                </w:rPr>
                <w:delText>CRI</w:delText>
              </w:r>
            </w:del>
          </w:p>
        </w:tc>
      </w:tr>
      <w:tr w:rsidR="00786319" w:rsidRPr="005C3E22" w:rsidDel="0043018B" w14:paraId="4E67FC89" w14:textId="7CA47B29" w:rsidTr="00DB2AA8">
        <w:trPr>
          <w:del w:id="587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B6AB9" w14:textId="0F9732B8" w:rsidR="00786319" w:rsidRPr="005C3E22" w:rsidDel="0043018B" w:rsidRDefault="00786319">
            <w:pPr>
              <w:spacing w:before="100" w:beforeAutospacing="1" w:line="276" w:lineRule="auto"/>
              <w:rPr>
                <w:del w:id="5879" w:author="Glória de Castro Acácio" w:date="2022-05-05T19:24:00Z"/>
                <w:rFonts w:ascii="Ebrima" w:hAnsi="Ebrima"/>
                <w:sz w:val="20"/>
                <w:szCs w:val="20"/>
              </w:rPr>
              <w:pPrChange w:id="5880" w:author="Glória de Castro Acácio" w:date="2022-05-04T18:59:00Z">
                <w:pPr>
                  <w:spacing w:before="100" w:beforeAutospacing="1" w:line="240" w:lineRule="atLeast"/>
                </w:pPr>
              </w:pPrChange>
            </w:pPr>
            <w:del w:id="5881"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79DEE0" w14:textId="688CCD15" w:rsidR="00786319" w:rsidRPr="005C3E22" w:rsidDel="0043018B" w:rsidRDefault="00786319">
            <w:pPr>
              <w:spacing w:before="100" w:beforeAutospacing="1" w:line="276" w:lineRule="auto"/>
              <w:rPr>
                <w:del w:id="5882" w:author="Glória de Castro Acácio" w:date="2022-05-05T19:24:00Z"/>
                <w:rFonts w:ascii="Ebrima" w:hAnsi="Ebrima"/>
                <w:sz w:val="20"/>
                <w:szCs w:val="20"/>
              </w:rPr>
              <w:pPrChange w:id="5883" w:author="Glória de Castro Acácio" w:date="2022-05-04T18:59:00Z">
                <w:pPr>
                  <w:spacing w:before="100" w:beforeAutospacing="1" w:line="240" w:lineRule="atLeast"/>
                </w:pPr>
              </w:pPrChange>
            </w:pPr>
            <w:del w:id="5884"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29</w:delText>
              </w:r>
              <w:r w:rsidRPr="005C3E22" w:rsidDel="0043018B">
                <w:rPr>
                  <w:rFonts w:ascii="Ebrima" w:hAnsi="Ebrima"/>
                  <w:sz w:val="20"/>
                  <w:szCs w:val="20"/>
                </w:rPr>
                <w:delText>ª Série</w:delText>
              </w:r>
            </w:del>
          </w:p>
        </w:tc>
      </w:tr>
      <w:tr w:rsidR="00786319" w:rsidRPr="005C3E22" w:rsidDel="0043018B" w14:paraId="61B711B6" w14:textId="0C490044" w:rsidTr="00DB2AA8">
        <w:trPr>
          <w:del w:id="588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FE05A" w14:textId="5B569F4E" w:rsidR="00786319" w:rsidRPr="005C3E22" w:rsidDel="0043018B" w:rsidRDefault="00786319">
            <w:pPr>
              <w:spacing w:before="100" w:beforeAutospacing="1" w:line="276" w:lineRule="auto"/>
              <w:rPr>
                <w:del w:id="5886" w:author="Glória de Castro Acácio" w:date="2022-05-05T19:24:00Z"/>
                <w:rFonts w:ascii="Ebrima" w:hAnsi="Ebrima"/>
                <w:sz w:val="20"/>
                <w:szCs w:val="20"/>
              </w:rPr>
              <w:pPrChange w:id="5887" w:author="Glória de Castro Acácio" w:date="2022-05-04T18:59:00Z">
                <w:pPr>
                  <w:spacing w:before="100" w:beforeAutospacing="1" w:line="240" w:lineRule="atLeast"/>
                </w:pPr>
              </w:pPrChange>
            </w:pPr>
            <w:del w:id="5888"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E823C" w14:textId="18A1A523" w:rsidR="00786319" w:rsidRPr="005C3E22" w:rsidDel="0043018B" w:rsidRDefault="00786319">
            <w:pPr>
              <w:spacing w:before="100" w:beforeAutospacing="1" w:line="276" w:lineRule="auto"/>
              <w:rPr>
                <w:del w:id="5889" w:author="Glória de Castro Acácio" w:date="2022-05-05T19:24:00Z"/>
                <w:rFonts w:ascii="Ebrima" w:hAnsi="Ebrima"/>
                <w:sz w:val="20"/>
                <w:szCs w:val="20"/>
              </w:rPr>
              <w:pPrChange w:id="5890" w:author="Glória de Castro Acácio" w:date="2022-05-04T18:59:00Z">
                <w:pPr>
                  <w:spacing w:before="100" w:beforeAutospacing="1" w:line="240" w:lineRule="atLeast"/>
                </w:pPr>
              </w:pPrChange>
            </w:pPr>
            <w:del w:id="5891"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752D3BFC" w14:textId="377143F6" w:rsidTr="00DB2AA8">
        <w:trPr>
          <w:del w:id="589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F4BC2" w14:textId="1224823C" w:rsidR="00786319" w:rsidRPr="005C3E22" w:rsidDel="0043018B" w:rsidRDefault="00786319">
            <w:pPr>
              <w:spacing w:before="100" w:beforeAutospacing="1" w:line="276" w:lineRule="auto"/>
              <w:rPr>
                <w:del w:id="5893" w:author="Glória de Castro Acácio" w:date="2022-05-05T19:24:00Z"/>
                <w:rFonts w:ascii="Ebrima" w:hAnsi="Ebrima"/>
                <w:sz w:val="20"/>
                <w:szCs w:val="20"/>
              </w:rPr>
              <w:pPrChange w:id="5894" w:author="Glória de Castro Acácio" w:date="2022-05-04T18:59:00Z">
                <w:pPr>
                  <w:spacing w:before="100" w:beforeAutospacing="1" w:line="240" w:lineRule="atLeast"/>
                </w:pPr>
              </w:pPrChange>
            </w:pPr>
            <w:del w:id="5895"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A26BE" w14:textId="5AF9AD11" w:rsidR="00786319" w:rsidRPr="005C3E22" w:rsidDel="0043018B" w:rsidRDefault="00786319">
            <w:pPr>
              <w:spacing w:before="100" w:beforeAutospacing="1" w:line="276" w:lineRule="auto"/>
              <w:rPr>
                <w:del w:id="5896" w:author="Glória de Castro Acácio" w:date="2022-05-05T19:24:00Z"/>
                <w:rFonts w:ascii="Ebrima" w:hAnsi="Ebrima"/>
                <w:sz w:val="20"/>
                <w:szCs w:val="20"/>
              </w:rPr>
              <w:pPrChange w:id="5897" w:author="Glória de Castro Acácio" w:date="2022-05-04T18:59:00Z">
                <w:pPr>
                  <w:spacing w:before="100" w:beforeAutospacing="1" w:line="240" w:lineRule="atLeast"/>
                </w:pPr>
              </w:pPrChange>
            </w:pPr>
            <w:del w:id="5898" w:author="Glória de Castro Acácio" w:date="2022-05-05T19:24:00Z">
              <w:r w:rsidDel="0043018B">
                <w:rPr>
                  <w:rFonts w:ascii="Ebrima" w:hAnsi="Ebrima"/>
                  <w:sz w:val="20"/>
                  <w:szCs w:val="20"/>
                </w:rPr>
                <w:delText>73.050</w:delText>
              </w:r>
            </w:del>
          </w:p>
        </w:tc>
      </w:tr>
      <w:tr w:rsidR="00786319" w:rsidRPr="005C3E22" w:rsidDel="0043018B" w14:paraId="13C626C7" w14:textId="3F013445" w:rsidTr="00DB2AA8">
        <w:trPr>
          <w:del w:id="589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32137" w14:textId="7F6847CB" w:rsidR="00786319" w:rsidRPr="005C3E22" w:rsidDel="0043018B" w:rsidRDefault="00786319">
            <w:pPr>
              <w:spacing w:before="100" w:beforeAutospacing="1" w:line="276" w:lineRule="auto"/>
              <w:rPr>
                <w:del w:id="5900" w:author="Glória de Castro Acácio" w:date="2022-05-05T19:24:00Z"/>
                <w:rFonts w:ascii="Ebrima" w:hAnsi="Ebrima"/>
                <w:sz w:val="20"/>
                <w:szCs w:val="20"/>
              </w:rPr>
              <w:pPrChange w:id="5901" w:author="Glória de Castro Acácio" w:date="2022-05-04T18:59:00Z">
                <w:pPr>
                  <w:spacing w:before="100" w:beforeAutospacing="1" w:line="240" w:lineRule="atLeast"/>
                </w:pPr>
              </w:pPrChange>
            </w:pPr>
            <w:del w:id="5902"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FE1FC2" w14:textId="6C1AE377" w:rsidR="00786319" w:rsidRPr="005C3E22" w:rsidDel="0043018B" w:rsidRDefault="00786319">
            <w:pPr>
              <w:spacing w:line="276" w:lineRule="auto"/>
              <w:rPr>
                <w:del w:id="5903" w:author="Glória de Castro Acácio" w:date="2022-05-05T19:24:00Z"/>
                <w:rFonts w:ascii="Ebrima" w:hAnsi="Ebrima"/>
                <w:sz w:val="20"/>
                <w:szCs w:val="20"/>
              </w:rPr>
              <w:pPrChange w:id="5904" w:author="Glória de Castro Acácio" w:date="2022-05-04T18:59:00Z">
                <w:pPr>
                  <w:spacing w:line="240" w:lineRule="atLeast"/>
                </w:pPr>
              </w:pPrChange>
            </w:pPr>
            <w:del w:id="5905" w:author="Glória de Castro Acácio" w:date="2022-05-05T19:24:00Z">
              <w:r w:rsidRPr="005C3E22" w:rsidDel="0043018B">
                <w:rPr>
                  <w:rFonts w:ascii="Ebrima" w:hAnsi="Ebrima"/>
                  <w:sz w:val="20"/>
                  <w:szCs w:val="20"/>
                </w:rPr>
                <w:delText>Fundo de Reserva</w:delText>
              </w:r>
            </w:del>
          </w:p>
          <w:p w14:paraId="6C153B14" w14:textId="1E0FCDC4" w:rsidR="00786319" w:rsidDel="0043018B" w:rsidRDefault="00786319">
            <w:pPr>
              <w:spacing w:line="276" w:lineRule="auto"/>
              <w:rPr>
                <w:del w:id="5906" w:author="Glória de Castro Acácio" w:date="2022-05-05T19:24:00Z"/>
                <w:rFonts w:ascii="Ebrima" w:hAnsi="Ebrima"/>
                <w:sz w:val="20"/>
                <w:szCs w:val="20"/>
              </w:rPr>
              <w:pPrChange w:id="5907" w:author="Glória de Castro Acácio" w:date="2022-05-04T18:59:00Z">
                <w:pPr>
                  <w:spacing w:line="240" w:lineRule="atLeast"/>
                </w:pPr>
              </w:pPrChange>
            </w:pPr>
            <w:del w:id="5908" w:author="Glória de Castro Acácio" w:date="2022-05-05T19:24:00Z">
              <w:r w:rsidRPr="005C3E22" w:rsidDel="0043018B">
                <w:rPr>
                  <w:rFonts w:ascii="Ebrima" w:hAnsi="Ebrima"/>
                  <w:sz w:val="20"/>
                  <w:szCs w:val="20"/>
                </w:rPr>
                <w:delText>Fundo de Liquidez</w:delText>
              </w:r>
            </w:del>
          </w:p>
          <w:p w14:paraId="058853CC" w14:textId="6F94871D" w:rsidR="00786319" w:rsidDel="0043018B" w:rsidRDefault="00786319">
            <w:pPr>
              <w:spacing w:line="276" w:lineRule="auto"/>
              <w:rPr>
                <w:del w:id="5909" w:author="Glória de Castro Acácio" w:date="2022-05-05T19:24:00Z"/>
                <w:rFonts w:ascii="Ebrima" w:hAnsi="Ebrima"/>
                <w:sz w:val="20"/>
                <w:szCs w:val="20"/>
              </w:rPr>
              <w:pPrChange w:id="5910" w:author="Glória de Castro Acácio" w:date="2022-05-04T18:59:00Z">
                <w:pPr>
                  <w:spacing w:line="240" w:lineRule="atLeast"/>
                </w:pPr>
              </w:pPrChange>
            </w:pPr>
            <w:del w:id="5911" w:author="Glória de Castro Acácio" w:date="2022-05-05T19:24:00Z">
              <w:r w:rsidDel="0043018B">
                <w:rPr>
                  <w:rFonts w:ascii="Ebrima" w:hAnsi="Ebrima"/>
                  <w:sz w:val="20"/>
                  <w:szCs w:val="20"/>
                </w:rPr>
                <w:delText>Fundo de Obras</w:delText>
              </w:r>
            </w:del>
          </w:p>
          <w:p w14:paraId="5A037161" w14:textId="7DEF10ED" w:rsidR="00786319" w:rsidRPr="005C3E22" w:rsidDel="0043018B" w:rsidRDefault="00786319">
            <w:pPr>
              <w:spacing w:line="276" w:lineRule="auto"/>
              <w:rPr>
                <w:del w:id="5912" w:author="Glória de Castro Acácio" w:date="2022-05-05T19:24:00Z"/>
                <w:rFonts w:ascii="Ebrima" w:hAnsi="Ebrima"/>
                <w:sz w:val="20"/>
                <w:szCs w:val="20"/>
              </w:rPr>
              <w:pPrChange w:id="5913" w:author="Glória de Castro Acácio" w:date="2022-05-04T18:59:00Z">
                <w:pPr>
                  <w:spacing w:line="240" w:lineRule="atLeast"/>
                </w:pPr>
              </w:pPrChange>
            </w:pPr>
            <w:del w:id="5914" w:author="Glória de Castro Acácio" w:date="2022-05-05T19:24:00Z">
              <w:r w:rsidDel="0043018B">
                <w:rPr>
                  <w:rFonts w:ascii="Ebrima" w:hAnsi="Ebrima"/>
                  <w:sz w:val="20"/>
                  <w:szCs w:val="20"/>
                </w:rPr>
                <w:delText>Cessão Fiduciária</w:delText>
              </w:r>
            </w:del>
          </w:p>
          <w:p w14:paraId="51217FE3" w14:textId="7E698493" w:rsidR="00786319" w:rsidDel="0043018B" w:rsidRDefault="00786319">
            <w:pPr>
              <w:spacing w:line="276" w:lineRule="auto"/>
              <w:rPr>
                <w:del w:id="5915" w:author="Glória de Castro Acácio" w:date="2022-05-05T19:24:00Z"/>
                <w:rFonts w:ascii="Ebrima" w:hAnsi="Ebrima"/>
                <w:sz w:val="20"/>
                <w:szCs w:val="20"/>
              </w:rPr>
              <w:pPrChange w:id="5916" w:author="Glória de Castro Acácio" w:date="2022-05-04T18:59:00Z">
                <w:pPr>
                  <w:spacing w:line="240" w:lineRule="atLeast"/>
                </w:pPr>
              </w:pPrChange>
            </w:pPr>
            <w:del w:id="5917" w:author="Glória de Castro Acácio" w:date="2022-05-05T19:24:00Z">
              <w:r w:rsidRPr="005C3E22" w:rsidDel="0043018B">
                <w:rPr>
                  <w:rFonts w:ascii="Ebrima" w:hAnsi="Ebrima"/>
                  <w:sz w:val="20"/>
                  <w:szCs w:val="20"/>
                </w:rPr>
                <w:delText>Alienação Fiduciária de Quotas</w:delText>
              </w:r>
            </w:del>
          </w:p>
          <w:p w14:paraId="0D3405A7" w14:textId="4F144588" w:rsidR="00786319" w:rsidDel="0043018B" w:rsidRDefault="00786319">
            <w:pPr>
              <w:spacing w:line="276" w:lineRule="auto"/>
              <w:rPr>
                <w:del w:id="5918" w:author="Glória de Castro Acácio" w:date="2022-05-05T19:24:00Z"/>
                <w:rFonts w:ascii="Ebrima" w:hAnsi="Ebrima"/>
                <w:sz w:val="20"/>
                <w:szCs w:val="20"/>
              </w:rPr>
              <w:pPrChange w:id="5919" w:author="Glória de Castro Acácio" w:date="2022-05-04T18:59:00Z">
                <w:pPr>
                  <w:spacing w:line="240" w:lineRule="atLeast"/>
                </w:pPr>
              </w:pPrChange>
            </w:pPr>
            <w:del w:id="5920" w:author="Glória de Castro Acácio" w:date="2022-05-05T19:24:00Z">
              <w:r w:rsidDel="0043018B">
                <w:rPr>
                  <w:rFonts w:ascii="Ebrima" w:hAnsi="Ebrima"/>
                  <w:sz w:val="20"/>
                  <w:szCs w:val="20"/>
                </w:rPr>
                <w:delText>Alienação Fiduciária de Ações</w:delText>
              </w:r>
            </w:del>
          </w:p>
          <w:p w14:paraId="1FC99782" w14:textId="70246345" w:rsidR="00786319" w:rsidRPr="005C3E22" w:rsidDel="0043018B" w:rsidRDefault="00786319">
            <w:pPr>
              <w:spacing w:line="276" w:lineRule="auto"/>
              <w:rPr>
                <w:del w:id="5921" w:author="Glória de Castro Acácio" w:date="2022-05-05T19:24:00Z"/>
                <w:rFonts w:ascii="Ebrima" w:hAnsi="Ebrima"/>
                <w:sz w:val="20"/>
                <w:szCs w:val="20"/>
              </w:rPr>
              <w:pPrChange w:id="5922" w:author="Glória de Castro Acácio" w:date="2022-05-04T18:59:00Z">
                <w:pPr>
                  <w:spacing w:line="240" w:lineRule="atLeast"/>
                </w:pPr>
              </w:pPrChange>
            </w:pPr>
            <w:del w:id="5923" w:author="Glória de Castro Acácio" w:date="2022-05-05T19:24:00Z">
              <w:r w:rsidDel="0043018B">
                <w:rPr>
                  <w:rFonts w:ascii="Ebrima" w:hAnsi="Ebrima"/>
                  <w:sz w:val="20"/>
                  <w:szCs w:val="20"/>
                </w:rPr>
                <w:delText>Fiança</w:delText>
              </w:r>
            </w:del>
          </w:p>
        </w:tc>
      </w:tr>
      <w:tr w:rsidR="00786319" w:rsidRPr="005C3E22" w:rsidDel="0043018B" w14:paraId="5FA59ACA" w14:textId="5D765F9E" w:rsidTr="00DB2AA8">
        <w:trPr>
          <w:del w:id="592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A5DE3" w14:textId="09AD69FE" w:rsidR="00786319" w:rsidRPr="005C3E22" w:rsidDel="0043018B" w:rsidRDefault="00786319">
            <w:pPr>
              <w:spacing w:before="100" w:beforeAutospacing="1" w:line="276" w:lineRule="auto"/>
              <w:rPr>
                <w:del w:id="5925" w:author="Glória de Castro Acácio" w:date="2022-05-05T19:24:00Z"/>
                <w:rFonts w:ascii="Ebrima" w:hAnsi="Ebrima"/>
                <w:sz w:val="20"/>
                <w:szCs w:val="20"/>
              </w:rPr>
              <w:pPrChange w:id="5926" w:author="Glória de Castro Acácio" w:date="2022-05-04T18:59:00Z">
                <w:pPr>
                  <w:spacing w:before="100" w:beforeAutospacing="1" w:line="240" w:lineRule="atLeast"/>
                </w:pPr>
              </w:pPrChange>
            </w:pPr>
            <w:del w:id="5927"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808CC7" w14:textId="33444777" w:rsidR="00786319" w:rsidRPr="005C3E22" w:rsidDel="0043018B" w:rsidRDefault="00786319">
            <w:pPr>
              <w:spacing w:before="100" w:beforeAutospacing="1" w:line="276" w:lineRule="auto"/>
              <w:rPr>
                <w:del w:id="5928" w:author="Glória de Castro Acácio" w:date="2022-05-05T19:24:00Z"/>
                <w:rFonts w:ascii="Ebrima" w:hAnsi="Ebrima"/>
                <w:sz w:val="20"/>
                <w:szCs w:val="20"/>
              </w:rPr>
              <w:pPrChange w:id="5929" w:author="Glória de Castro Acácio" w:date="2022-05-04T18:59:00Z">
                <w:pPr>
                  <w:spacing w:before="100" w:beforeAutospacing="1" w:line="240" w:lineRule="atLeast"/>
                </w:pPr>
              </w:pPrChange>
            </w:pPr>
            <w:del w:id="5930"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080376E8" w14:textId="7EB92CE5" w:rsidTr="00DB2AA8">
        <w:trPr>
          <w:del w:id="593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011D2" w14:textId="0E4FAB9B" w:rsidR="00786319" w:rsidRPr="005C3E22" w:rsidDel="0043018B" w:rsidRDefault="00786319">
            <w:pPr>
              <w:spacing w:before="100" w:beforeAutospacing="1" w:line="276" w:lineRule="auto"/>
              <w:rPr>
                <w:del w:id="5932" w:author="Glória de Castro Acácio" w:date="2022-05-05T19:24:00Z"/>
                <w:rFonts w:ascii="Ebrima" w:hAnsi="Ebrima"/>
                <w:sz w:val="20"/>
                <w:szCs w:val="20"/>
              </w:rPr>
              <w:pPrChange w:id="5933" w:author="Glória de Castro Acácio" w:date="2022-05-04T18:59:00Z">
                <w:pPr>
                  <w:spacing w:before="100" w:beforeAutospacing="1" w:line="240" w:lineRule="atLeast"/>
                </w:pPr>
              </w:pPrChange>
            </w:pPr>
            <w:del w:id="5934"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88859" w14:textId="1B509D8F" w:rsidR="00786319" w:rsidRPr="005C3E22" w:rsidDel="0043018B" w:rsidRDefault="00786319">
            <w:pPr>
              <w:spacing w:before="100" w:beforeAutospacing="1" w:line="276" w:lineRule="auto"/>
              <w:rPr>
                <w:del w:id="5935" w:author="Glória de Castro Acácio" w:date="2022-05-05T19:24:00Z"/>
                <w:rFonts w:ascii="Ebrima" w:hAnsi="Ebrima"/>
                <w:sz w:val="20"/>
                <w:szCs w:val="20"/>
              </w:rPr>
              <w:pPrChange w:id="5936" w:author="Glória de Castro Acácio" w:date="2022-05-04T18:59:00Z">
                <w:pPr>
                  <w:spacing w:before="100" w:beforeAutospacing="1" w:line="240" w:lineRule="atLeast"/>
                </w:pPr>
              </w:pPrChange>
            </w:pPr>
            <w:del w:id="5937"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5A07B6C9" w14:textId="0D46AEA5" w:rsidTr="00DB2AA8">
        <w:trPr>
          <w:del w:id="593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55B15" w14:textId="79A06E4A" w:rsidR="00786319" w:rsidRPr="005C3E22" w:rsidDel="0043018B" w:rsidRDefault="00786319">
            <w:pPr>
              <w:spacing w:before="100" w:beforeAutospacing="1" w:line="276" w:lineRule="auto"/>
              <w:rPr>
                <w:del w:id="5939" w:author="Glória de Castro Acácio" w:date="2022-05-05T19:24:00Z"/>
                <w:rFonts w:ascii="Ebrima" w:hAnsi="Ebrima"/>
                <w:sz w:val="20"/>
                <w:szCs w:val="20"/>
              </w:rPr>
              <w:pPrChange w:id="5940" w:author="Glória de Castro Acácio" w:date="2022-05-04T18:59:00Z">
                <w:pPr>
                  <w:spacing w:before="100" w:beforeAutospacing="1" w:line="240" w:lineRule="atLeast"/>
                </w:pPr>
              </w:pPrChange>
            </w:pPr>
            <w:del w:id="5941"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B3DBF7" w14:textId="0581381C" w:rsidR="00786319" w:rsidRPr="005C3E22" w:rsidDel="0043018B" w:rsidRDefault="00786319">
            <w:pPr>
              <w:spacing w:before="100" w:beforeAutospacing="1" w:line="276" w:lineRule="auto"/>
              <w:rPr>
                <w:del w:id="5942" w:author="Glória de Castro Acácio" w:date="2022-05-05T19:24:00Z"/>
                <w:rFonts w:ascii="Ebrima" w:hAnsi="Ebrima"/>
                <w:sz w:val="20"/>
                <w:szCs w:val="20"/>
              </w:rPr>
              <w:pPrChange w:id="5943" w:author="Glória de Castro Acácio" w:date="2022-05-04T18:59:00Z">
                <w:pPr>
                  <w:spacing w:before="100" w:beforeAutospacing="1" w:line="240" w:lineRule="atLeast"/>
                </w:pPr>
              </w:pPrChange>
            </w:pPr>
            <w:del w:id="5944" w:author="Glória de Castro Acácio" w:date="2022-05-05T19:24:00Z">
              <w:r w:rsidRPr="005C3E22" w:rsidDel="0043018B">
                <w:rPr>
                  <w:rFonts w:ascii="Ebrima" w:hAnsi="Ebrima"/>
                  <w:sz w:val="20"/>
                  <w:szCs w:val="20"/>
                </w:rPr>
                <w:delText>IPCA + 11,00% a.a. – CRI Sênior</w:delText>
              </w:r>
            </w:del>
          </w:p>
          <w:p w14:paraId="110A7A6F" w14:textId="5D9737DB" w:rsidR="00786319" w:rsidRPr="005C3E22" w:rsidDel="0043018B" w:rsidRDefault="00786319">
            <w:pPr>
              <w:spacing w:line="276" w:lineRule="auto"/>
              <w:rPr>
                <w:del w:id="5945" w:author="Glória de Castro Acácio" w:date="2022-05-05T19:24:00Z"/>
                <w:rFonts w:ascii="Ebrima" w:hAnsi="Ebrima"/>
                <w:sz w:val="20"/>
                <w:szCs w:val="20"/>
              </w:rPr>
              <w:pPrChange w:id="5946" w:author="Glória de Castro Acácio" w:date="2022-05-04T18:59:00Z">
                <w:pPr>
                  <w:spacing w:line="240" w:lineRule="atLeast"/>
                </w:pPr>
              </w:pPrChange>
            </w:pPr>
            <w:del w:id="5947"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1101533C" w14:textId="1384F2E8" w:rsidTr="00DB2AA8">
        <w:trPr>
          <w:del w:id="594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C1B47" w14:textId="718200EE" w:rsidR="00786319" w:rsidRPr="005C3E22" w:rsidDel="0043018B" w:rsidRDefault="00786319">
            <w:pPr>
              <w:spacing w:before="100" w:beforeAutospacing="1" w:line="276" w:lineRule="auto"/>
              <w:rPr>
                <w:del w:id="5949" w:author="Glória de Castro Acácio" w:date="2022-05-05T19:24:00Z"/>
                <w:rFonts w:ascii="Ebrima" w:hAnsi="Ebrima"/>
                <w:sz w:val="20"/>
                <w:szCs w:val="20"/>
              </w:rPr>
              <w:pPrChange w:id="5950" w:author="Glória de Castro Acácio" w:date="2022-05-04T18:59:00Z">
                <w:pPr>
                  <w:spacing w:before="100" w:beforeAutospacing="1" w:line="240" w:lineRule="atLeast"/>
                </w:pPr>
              </w:pPrChange>
            </w:pPr>
            <w:del w:id="5951"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F5FF8" w14:textId="4CD49C82" w:rsidR="00786319" w:rsidRPr="005C3E22" w:rsidDel="0043018B" w:rsidRDefault="00786319">
            <w:pPr>
              <w:spacing w:before="100" w:beforeAutospacing="1" w:line="276" w:lineRule="auto"/>
              <w:rPr>
                <w:del w:id="5952" w:author="Glória de Castro Acácio" w:date="2022-05-05T19:24:00Z"/>
                <w:rFonts w:ascii="Ebrima" w:hAnsi="Ebrima"/>
                <w:sz w:val="20"/>
                <w:szCs w:val="20"/>
              </w:rPr>
              <w:pPrChange w:id="5953" w:author="Glória de Castro Acácio" w:date="2022-05-04T18:59:00Z">
                <w:pPr>
                  <w:spacing w:before="100" w:beforeAutospacing="1" w:line="240" w:lineRule="atLeast"/>
                </w:pPr>
              </w:pPrChange>
            </w:pPr>
            <w:del w:id="5954" w:author="Glória de Castro Acácio" w:date="2022-05-05T19:24:00Z">
              <w:r w:rsidRPr="005C3E22" w:rsidDel="0043018B">
                <w:rPr>
                  <w:rFonts w:ascii="Ebrima" w:hAnsi="Ebrima"/>
                  <w:sz w:val="20"/>
                  <w:szCs w:val="20"/>
                </w:rPr>
                <w:delText>Não houve</w:delText>
              </w:r>
            </w:del>
          </w:p>
        </w:tc>
      </w:tr>
    </w:tbl>
    <w:p w14:paraId="7AE2E9BA" w14:textId="6E67734A" w:rsidR="00786319" w:rsidDel="0043018B" w:rsidRDefault="00786319">
      <w:pPr>
        <w:tabs>
          <w:tab w:val="left" w:pos="1134"/>
        </w:tabs>
        <w:spacing w:line="276" w:lineRule="auto"/>
        <w:ind w:right="-2"/>
        <w:jc w:val="both"/>
        <w:rPr>
          <w:del w:id="5955"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7FBC0427" w14:textId="603115C9" w:rsidTr="00DB2AA8">
        <w:trPr>
          <w:del w:id="5956"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E2D88F7" w14:textId="5E47529C" w:rsidR="00786319" w:rsidRPr="005C3E22" w:rsidDel="0043018B" w:rsidRDefault="00786319">
            <w:pPr>
              <w:spacing w:before="100" w:beforeAutospacing="1" w:line="276" w:lineRule="auto"/>
              <w:rPr>
                <w:del w:id="5957" w:author="Glória de Castro Acácio" w:date="2022-05-05T19:24:00Z"/>
                <w:rFonts w:ascii="Ebrima" w:hAnsi="Ebrima"/>
                <w:sz w:val="20"/>
                <w:szCs w:val="20"/>
                <w:lang w:eastAsia="en-US"/>
              </w:rPr>
              <w:pPrChange w:id="5958" w:author="Glória de Castro Acácio" w:date="2022-05-04T18:59:00Z">
                <w:pPr>
                  <w:spacing w:before="100" w:beforeAutospacing="1" w:line="240" w:lineRule="atLeast"/>
                </w:pPr>
              </w:pPrChange>
            </w:pPr>
            <w:del w:id="5959"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3EC6A6F" w14:textId="3355086D" w:rsidR="00786319" w:rsidRPr="005C3E22" w:rsidDel="0043018B" w:rsidRDefault="00786319">
            <w:pPr>
              <w:spacing w:before="100" w:beforeAutospacing="1" w:line="276" w:lineRule="auto"/>
              <w:rPr>
                <w:del w:id="5960" w:author="Glória de Castro Acácio" w:date="2022-05-05T19:24:00Z"/>
                <w:rFonts w:ascii="Ebrima" w:hAnsi="Ebrima"/>
                <w:sz w:val="20"/>
                <w:szCs w:val="20"/>
              </w:rPr>
              <w:pPrChange w:id="5961" w:author="Glória de Castro Acácio" w:date="2022-05-04T18:59:00Z">
                <w:pPr>
                  <w:spacing w:before="100" w:beforeAutospacing="1" w:line="240" w:lineRule="atLeast"/>
                </w:pPr>
              </w:pPrChange>
            </w:pPr>
            <w:del w:id="5962" w:author="Glória de Castro Acácio" w:date="2022-05-05T19:24:00Z">
              <w:r w:rsidRPr="005C3E22" w:rsidDel="0043018B">
                <w:rPr>
                  <w:rFonts w:ascii="Ebrima" w:hAnsi="Ebrima"/>
                  <w:sz w:val="20"/>
                  <w:szCs w:val="20"/>
                </w:rPr>
                <w:delText>Agente Fiduciário</w:delText>
              </w:r>
            </w:del>
          </w:p>
        </w:tc>
      </w:tr>
      <w:tr w:rsidR="00786319" w:rsidRPr="005C3E22" w:rsidDel="0043018B" w14:paraId="2FE6D276" w14:textId="1D5B27C1" w:rsidTr="00DB2AA8">
        <w:trPr>
          <w:del w:id="596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85895" w14:textId="4D308A37" w:rsidR="00786319" w:rsidRPr="005C3E22" w:rsidDel="0043018B" w:rsidRDefault="00786319">
            <w:pPr>
              <w:spacing w:before="100" w:beforeAutospacing="1" w:line="276" w:lineRule="auto"/>
              <w:rPr>
                <w:del w:id="5964" w:author="Glória de Castro Acácio" w:date="2022-05-05T19:24:00Z"/>
                <w:rFonts w:ascii="Ebrima" w:hAnsi="Ebrima"/>
                <w:sz w:val="20"/>
                <w:szCs w:val="20"/>
              </w:rPr>
              <w:pPrChange w:id="5965" w:author="Glória de Castro Acácio" w:date="2022-05-04T18:59:00Z">
                <w:pPr>
                  <w:spacing w:before="100" w:beforeAutospacing="1" w:line="240" w:lineRule="atLeast"/>
                </w:pPr>
              </w:pPrChange>
            </w:pPr>
            <w:del w:id="5966"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B3541" w14:textId="7D03FF04" w:rsidR="00786319" w:rsidRPr="005C3E22" w:rsidDel="0043018B" w:rsidRDefault="00786319">
            <w:pPr>
              <w:spacing w:before="100" w:beforeAutospacing="1" w:line="276" w:lineRule="auto"/>
              <w:rPr>
                <w:del w:id="5967" w:author="Glória de Castro Acácio" w:date="2022-05-05T19:24:00Z"/>
                <w:rFonts w:ascii="Ebrima" w:hAnsi="Ebrima"/>
                <w:sz w:val="20"/>
                <w:szCs w:val="20"/>
              </w:rPr>
              <w:pPrChange w:id="5968" w:author="Glória de Castro Acácio" w:date="2022-05-04T18:59:00Z">
                <w:pPr>
                  <w:spacing w:before="100" w:beforeAutospacing="1" w:line="240" w:lineRule="atLeast"/>
                </w:pPr>
              </w:pPrChange>
            </w:pPr>
            <w:del w:id="5969"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6E8D05A4" w14:textId="061B91A5" w:rsidTr="00DB2AA8">
        <w:trPr>
          <w:del w:id="597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4B629" w14:textId="18D9CD4A" w:rsidR="00786319" w:rsidRPr="005C3E22" w:rsidDel="0043018B" w:rsidRDefault="00786319">
            <w:pPr>
              <w:spacing w:before="100" w:beforeAutospacing="1" w:line="276" w:lineRule="auto"/>
              <w:rPr>
                <w:del w:id="5971" w:author="Glória de Castro Acácio" w:date="2022-05-05T19:24:00Z"/>
                <w:rFonts w:ascii="Ebrima" w:hAnsi="Ebrima"/>
                <w:sz w:val="20"/>
                <w:szCs w:val="20"/>
              </w:rPr>
              <w:pPrChange w:id="5972" w:author="Glória de Castro Acácio" w:date="2022-05-04T18:59:00Z">
                <w:pPr>
                  <w:spacing w:before="100" w:beforeAutospacing="1" w:line="240" w:lineRule="atLeast"/>
                </w:pPr>
              </w:pPrChange>
            </w:pPr>
            <w:del w:id="5973"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D0CB3" w14:textId="3CEDB3E8" w:rsidR="00786319" w:rsidRPr="005C3E22" w:rsidDel="0043018B" w:rsidRDefault="00786319">
            <w:pPr>
              <w:spacing w:before="100" w:beforeAutospacing="1" w:line="276" w:lineRule="auto"/>
              <w:rPr>
                <w:del w:id="5974" w:author="Glória de Castro Acácio" w:date="2022-05-05T19:24:00Z"/>
                <w:rFonts w:ascii="Ebrima" w:hAnsi="Ebrima"/>
                <w:sz w:val="20"/>
                <w:szCs w:val="20"/>
              </w:rPr>
              <w:pPrChange w:id="5975" w:author="Glória de Castro Acácio" w:date="2022-05-04T18:59:00Z">
                <w:pPr>
                  <w:spacing w:before="100" w:beforeAutospacing="1" w:line="240" w:lineRule="atLeast"/>
                </w:pPr>
              </w:pPrChange>
            </w:pPr>
            <w:del w:id="5976" w:author="Glória de Castro Acácio" w:date="2022-05-05T19:24:00Z">
              <w:r w:rsidRPr="005C3E22" w:rsidDel="0043018B">
                <w:rPr>
                  <w:rFonts w:ascii="Ebrima" w:hAnsi="Ebrima"/>
                  <w:sz w:val="20"/>
                  <w:szCs w:val="20"/>
                </w:rPr>
                <w:delText>CRI</w:delText>
              </w:r>
            </w:del>
          </w:p>
        </w:tc>
      </w:tr>
      <w:tr w:rsidR="00786319" w:rsidRPr="005C3E22" w:rsidDel="0043018B" w14:paraId="57073F16" w14:textId="2CBDA9F2" w:rsidTr="00DB2AA8">
        <w:trPr>
          <w:del w:id="597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E63E2" w14:textId="580E89A4" w:rsidR="00786319" w:rsidRPr="005C3E22" w:rsidDel="0043018B" w:rsidRDefault="00786319">
            <w:pPr>
              <w:spacing w:before="100" w:beforeAutospacing="1" w:line="276" w:lineRule="auto"/>
              <w:rPr>
                <w:del w:id="5978" w:author="Glória de Castro Acácio" w:date="2022-05-05T19:24:00Z"/>
                <w:rFonts w:ascii="Ebrima" w:hAnsi="Ebrima"/>
                <w:sz w:val="20"/>
                <w:szCs w:val="20"/>
              </w:rPr>
              <w:pPrChange w:id="5979" w:author="Glória de Castro Acácio" w:date="2022-05-04T18:59:00Z">
                <w:pPr>
                  <w:spacing w:before="100" w:beforeAutospacing="1" w:line="240" w:lineRule="atLeast"/>
                </w:pPr>
              </w:pPrChange>
            </w:pPr>
            <w:del w:id="5980"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EA9FF5" w14:textId="36B7301D" w:rsidR="00786319" w:rsidRPr="005C3E22" w:rsidDel="0043018B" w:rsidRDefault="00786319">
            <w:pPr>
              <w:spacing w:before="100" w:beforeAutospacing="1" w:line="276" w:lineRule="auto"/>
              <w:rPr>
                <w:del w:id="5981" w:author="Glória de Castro Acácio" w:date="2022-05-05T19:24:00Z"/>
                <w:rFonts w:ascii="Ebrima" w:hAnsi="Ebrima"/>
                <w:sz w:val="20"/>
                <w:szCs w:val="20"/>
              </w:rPr>
              <w:pPrChange w:id="5982" w:author="Glória de Castro Acácio" w:date="2022-05-04T18:59:00Z">
                <w:pPr>
                  <w:spacing w:before="100" w:beforeAutospacing="1" w:line="240" w:lineRule="atLeast"/>
                </w:pPr>
              </w:pPrChange>
            </w:pPr>
            <w:del w:id="5983"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30</w:delText>
              </w:r>
              <w:r w:rsidRPr="005C3E22" w:rsidDel="0043018B">
                <w:rPr>
                  <w:rFonts w:ascii="Ebrima" w:hAnsi="Ebrima"/>
                  <w:sz w:val="20"/>
                  <w:szCs w:val="20"/>
                </w:rPr>
                <w:delText>ª Série</w:delText>
              </w:r>
            </w:del>
          </w:p>
        </w:tc>
      </w:tr>
      <w:tr w:rsidR="00786319" w:rsidRPr="005C3E22" w:rsidDel="0043018B" w14:paraId="6C47D6A6" w14:textId="47C98F86" w:rsidTr="00DB2AA8">
        <w:trPr>
          <w:del w:id="598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C1AF7" w14:textId="7F01B134" w:rsidR="00786319" w:rsidRPr="005C3E22" w:rsidDel="0043018B" w:rsidRDefault="00786319">
            <w:pPr>
              <w:spacing w:before="100" w:beforeAutospacing="1" w:line="276" w:lineRule="auto"/>
              <w:rPr>
                <w:del w:id="5985" w:author="Glória de Castro Acácio" w:date="2022-05-05T19:24:00Z"/>
                <w:rFonts w:ascii="Ebrima" w:hAnsi="Ebrima"/>
                <w:sz w:val="20"/>
                <w:szCs w:val="20"/>
              </w:rPr>
              <w:pPrChange w:id="5986" w:author="Glória de Castro Acácio" w:date="2022-05-04T18:59:00Z">
                <w:pPr>
                  <w:spacing w:before="100" w:beforeAutospacing="1" w:line="240" w:lineRule="atLeast"/>
                </w:pPr>
              </w:pPrChange>
            </w:pPr>
            <w:del w:id="5987"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345C2" w14:textId="5D34A5CD" w:rsidR="00786319" w:rsidRPr="005C3E22" w:rsidDel="0043018B" w:rsidRDefault="00786319">
            <w:pPr>
              <w:spacing w:before="100" w:beforeAutospacing="1" w:line="276" w:lineRule="auto"/>
              <w:rPr>
                <w:del w:id="5988" w:author="Glória de Castro Acácio" w:date="2022-05-05T19:24:00Z"/>
                <w:rFonts w:ascii="Ebrima" w:hAnsi="Ebrima"/>
                <w:sz w:val="20"/>
                <w:szCs w:val="20"/>
              </w:rPr>
              <w:pPrChange w:id="5989" w:author="Glória de Castro Acácio" w:date="2022-05-04T18:59:00Z">
                <w:pPr>
                  <w:spacing w:before="100" w:beforeAutospacing="1" w:line="240" w:lineRule="atLeast"/>
                </w:pPr>
              </w:pPrChange>
            </w:pPr>
            <w:del w:id="5990"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21738D4C" w14:textId="78D5DFD0" w:rsidTr="00DB2AA8">
        <w:trPr>
          <w:del w:id="599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2A0D5" w14:textId="388422DD" w:rsidR="00786319" w:rsidRPr="005C3E22" w:rsidDel="0043018B" w:rsidRDefault="00786319">
            <w:pPr>
              <w:spacing w:before="100" w:beforeAutospacing="1" w:line="276" w:lineRule="auto"/>
              <w:rPr>
                <w:del w:id="5992" w:author="Glória de Castro Acácio" w:date="2022-05-05T19:24:00Z"/>
                <w:rFonts w:ascii="Ebrima" w:hAnsi="Ebrima"/>
                <w:sz w:val="20"/>
                <w:szCs w:val="20"/>
              </w:rPr>
              <w:pPrChange w:id="5993" w:author="Glória de Castro Acácio" w:date="2022-05-04T18:59:00Z">
                <w:pPr>
                  <w:spacing w:before="100" w:beforeAutospacing="1" w:line="240" w:lineRule="atLeast"/>
                </w:pPr>
              </w:pPrChange>
            </w:pPr>
            <w:del w:id="5994"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0CF0A" w14:textId="1A16D429" w:rsidR="00786319" w:rsidRPr="005C3E22" w:rsidDel="0043018B" w:rsidRDefault="00786319">
            <w:pPr>
              <w:spacing w:before="100" w:beforeAutospacing="1" w:line="276" w:lineRule="auto"/>
              <w:rPr>
                <w:del w:id="5995" w:author="Glória de Castro Acácio" w:date="2022-05-05T19:24:00Z"/>
                <w:rFonts w:ascii="Ebrima" w:hAnsi="Ebrima"/>
                <w:sz w:val="20"/>
                <w:szCs w:val="20"/>
              </w:rPr>
              <w:pPrChange w:id="5996" w:author="Glória de Castro Acácio" w:date="2022-05-04T18:59:00Z">
                <w:pPr>
                  <w:spacing w:before="100" w:beforeAutospacing="1" w:line="240" w:lineRule="atLeast"/>
                </w:pPr>
              </w:pPrChange>
            </w:pPr>
            <w:del w:id="5997" w:author="Glória de Castro Acácio" w:date="2022-05-05T19:24:00Z">
              <w:r w:rsidDel="0043018B">
                <w:rPr>
                  <w:rFonts w:ascii="Ebrima" w:hAnsi="Ebrima"/>
                  <w:sz w:val="20"/>
                  <w:szCs w:val="20"/>
                </w:rPr>
                <w:delText>73.050</w:delText>
              </w:r>
            </w:del>
          </w:p>
        </w:tc>
      </w:tr>
      <w:tr w:rsidR="00786319" w:rsidRPr="005C3E22" w:rsidDel="0043018B" w14:paraId="007E012F" w14:textId="7DAA3DD8" w:rsidTr="00DB2AA8">
        <w:trPr>
          <w:del w:id="599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06E34" w14:textId="2FF8BD6F" w:rsidR="00786319" w:rsidRPr="005C3E22" w:rsidDel="0043018B" w:rsidRDefault="00786319">
            <w:pPr>
              <w:spacing w:before="100" w:beforeAutospacing="1" w:line="276" w:lineRule="auto"/>
              <w:rPr>
                <w:del w:id="5999" w:author="Glória de Castro Acácio" w:date="2022-05-05T19:24:00Z"/>
                <w:rFonts w:ascii="Ebrima" w:hAnsi="Ebrima"/>
                <w:sz w:val="20"/>
                <w:szCs w:val="20"/>
              </w:rPr>
              <w:pPrChange w:id="6000" w:author="Glória de Castro Acácio" w:date="2022-05-04T18:59:00Z">
                <w:pPr>
                  <w:spacing w:before="100" w:beforeAutospacing="1" w:line="240" w:lineRule="atLeast"/>
                </w:pPr>
              </w:pPrChange>
            </w:pPr>
            <w:del w:id="6001"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0B9AD" w14:textId="26DE243B" w:rsidR="00786319" w:rsidRPr="005C3E22" w:rsidDel="0043018B" w:rsidRDefault="00786319">
            <w:pPr>
              <w:spacing w:line="276" w:lineRule="auto"/>
              <w:rPr>
                <w:del w:id="6002" w:author="Glória de Castro Acácio" w:date="2022-05-05T19:24:00Z"/>
                <w:rFonts w:ascii="Ebrima" w:hAnsi="Ebrima"/>
                <w:sz w:val="20"/>
                <w:szCs w:val="20"/>
              </w:rPr>
              <w:pPrChange w:id="6003" w:author="Glória de Castro Acácio" w:date="2022-05-04T18:59:00Z">
                <w:pPr>
                  <w:spacing w:line="240" w:lineRule="atLeast"/>
                </w:pPr>
              </w:pPrChange>
            </w:pPr>
            <w:del w:id="6004" w:author="Glória de Castro Acácio" w:date="2022-05-05T19:24:00Z">
              <w:r w:rsidRPr="005C3E22" w:rsidDel="0043018B">
                <w:rPr>
                  <w:rFonts w:ascii="Ebrima" w:hAnsi="Ebrima"/>
                  <w:sz w:val="20"/>
                  <w:szCs w:val="20"/>
                </w:rPr>
                <w:delText>Fundo de Reserva</w:delText>
              </w:r>
            </w:del>
          </w:p>
          <w:p w14:paraId="5B2FF431" w14:textId="0ADB2481" w:rsidR="00786319" w:rsidDel="0043018B" w:rsidRDefault="00786319">
            <w:pPr>
              <w:spacing w:line="276" w:lineRule="auto"/>
              <w:rPr>
                <w:del w:id="6005" w:author="Glória de Castro Acácio" w:date="2022-05-05T19:24:00Z"/>
                <w:rFonts w:ascii="Ebrima" w:hAnsi="Ebrima"/>
                <w:sz w:val="20"/>
                <w:szCs w:val="20"/>
              </w:rPr>
              <w:pPrChange w:id="6006" w:author="Glória de Castro Acácio" w:date="2022-05-04T18:59:00Z">
                <w:pPr>
                  <w:spacing w:line="240" w:lineRule="atLeast"/>
                </w:pPr>
              </w:pPrChange>
            </w:pPr>
            <w:del w:id="6007" w:author="Glória de Castro Acácio" w:date="2022-05-05T19:24:00Z">
              <w:r w:rsidRPr="005C3E22" w:rsidDel="0043018B">
                <w:rPr>
                  <w:rFonts w:ascii="Ebrima" w:hAnsi="Ebrima"/>
                  <w:sz w:val="20"/>
                  <w:szCs w:val="20"/>
                </w:rPr>
                <w:delText>Fundo de Liquidez</w:delText>
              </w:r>
            </w:del>
          </w:p>
          <w:p w14:paraId="59B7ED8A" w14:textId="607F1F12" w:rsidR="00786319" w:rsidDel="0043018B" w:rsidRDefault="00786319">
            <w:pPr>
              <w:spacing w:line="276" w:lineRule="auto"/>
              <w:rPr>
                <w:del w:id="6008" w:author="Glória de Castro Acácio" w:date="2022-05-05T19:24:00Z"/>
                <w:rFonts w:ascii="Ebrima" w:hAnsi="Ebrima"/>
                <w:sz w:val="20"/>
                <w:szCs w:val="20"/>
              </w:rPr>
              <w:pPrChange w:id="6009" w:author="Glória de Castro Acácio" w:date="2022-05-04T18:59:00Z">
                <w:pPr>
                  <w:spacing w:line="240" w:lineRule="atLeast"/>
                </w:pPr>
              </w:pPrChange>
            </w:pPr>
            <w:del w:id="6010" w:author="Glória de Castro Acácio" w:date="2022-05-05T19:24:00Z">
              <w:r w:rsidDel="0043018B">
                <w:rPr>
                  <w:rFonts w:ascii="Ebrima" w:hAnsi="Ebrima"/>
                  <w:sz w:val="20"/>
                  <w:szCs w:val="20"/>
                </w:rPr>
                <w:delText>Fundo de Obras</w:delText>
              </w:r>
            </w:del>
          </w:p>
          <w:p w14:paraId="0020BD00" w14:textId="01911BFF" w:rsidR="00786319" w:rsidRPr="005C3E22" w:rsidDel="0043018B" w:rsidRDefault="00786319">
            <w:pPr>
              <w:spacing w:line="276" w:lineRule="auto"/>
              <w:rPr>
                <w:del w:id="6011" w:author="Glória de Castro Acácio" w:date="2022-05-05T19:24:00Z"/>
                <w:rFonts w:ascii="Ebrima" w:hAnsi="Ebrima"/>
                <w:sz w:val="20"/>
                <w:szCs w:val="20"/>
              </w:rPr>
              <w:pPrChange w:id="6012" w:author="Glória de Castro Acácio" w:date="2022-05-04T18:59:00Z">
                <w:pPr>
                  <w:spacing w:line="240" w:lineRule="atLeast"/>
                </w:pPr>
              </w:pPrChange>
            </w:pPr>
            <w:del w:id="6013" w:author="Glória de Castro Acácio" w:date="2022-05-05T19:24:00Z">
              <w:r w:rsidDel="0043018B">
                <w:rPr>
                  <w:rFonts w:ascii="Ebrima" w:hAnsi="Ebrima"/>
                  <w:sz w:val="20"/>
                  <w:szCs w:val="20"/>
                </w:rPr>
                <w:delText>Cessão Fiduciária</w:delText>
              </w:r>
            </w:del>
          </w:p>
          <w:p w14:paraId="02FF51C4" w14:textId="096BFEC4" w:rsidR="00786319" w:rsidDel="0043018B" w:rsidRDefault="00786319">
            <w:pPr>
              <w:spacing w:line="276" w:lineRule="auto"/>
              <w:rPr>
                <w:del w:id="6014" w:author="Glória de Castro Acácio" w:date="2022-05-05T19:24:00Z"/>
                <w:rFonts w:ascii="Ebrima" w:hAnsi="Ebrima"/>
                <w:sz w:val="20"/>
                <w:szCs w:val="20"/>
              </w:rPr>
              <w:pPrChange w:id="6015" w:author="Glória de Castro Acácio" w:date="2022-05-04T18:59:00Z">
                <w:pPr>
                  <w:spacing w:line="240" w:lineRule="atLeast"/>
                </w:pPr>
              </w:pPrChange>
            </w:pPr>
            <w:del w:id="6016" w:author="Glória de Castro Acácio" w:date="2022-05-05T19:24:00Z">
              <w:r w:rsidRPr="005C3E22" w:rsidDel="0043018B">
                <w:rPr>
                  <w:rFonts w:ascii="Ebrima" w:hAnsi="Ebrima"/>
                  <w:sz w:val="20"/>
                  <w:szCs w:val="20"/>
                </w:rPr>
                <w:delText>Alienação Fiduciária de Quotas</w:delText>
              </w:r>
            </w:del>
          </w:p>
          <w:p w14:paraId="17F0787D" w14:textId="5D48DBE7" w:rsidR="00786319" w:rsidDel="0043018B" w:rsidRDefault="00786319">
            <w:pPr>
              <w:spacing w:line="276" w:lineRule="auto"/>
              <w:rPr>
                <w:del w:id="6017" w:author="Glória de Castro Acácio" w:date="2022-05-05T19:24:00Z"/>
                <w:rFonts w:ascii="Ebrima" w:hAnsi="Ebrima"/>
                <w:sz w:val="20"/>
                <w:szCs w:val="20"/>
              </w:rPr>
              <w:pPrChange w:id="6018" w:author="Glória de Castro Acácio" w:date="2022-05-04T18:59:00Z">
                <w:pPr>
                  <w:spacing w:line="240" w:lineRule="atLeast"/>
                </w:pPr>
              </w:pPrChange>
            </w:pPr>
            <w:del w:id="6019" w:author="Glória de Castro Acácio" w:date="2022-05-05T19:24:00Z">
              <w:r w:rsidDel="0043018B">
                <w:rPr>
                  <w:rFonts w:ascii="Ebrima" w:hAnsi="Ebrima"/>
                  <w:sz w:val="20"/>
                  <w:szCs w:val="20"/>
                </w:rPr>
                <w:delText>Alienação Fiduciária de Ações</w:delText>
              </w:r>
            </w:del>
          </w:p>
          <w:p w14:paraId="7F4B22AB" w14:textId="7761CAB3" w:rsidR="00786319" w:rsidRPr="005C3E22" w:rsidDel="0043018B" w:rsidRDefault="00786319">
            <w:pPr>
              <w:spacing w:line="276" w:lineRule="auto"/>
              <w:rPr>
                <w:del w:id="6020" w:author="Glória de Castro Acácio" w:date="2022-05-05T19:24:00Z"/>
                <w:rFonts w:ascii="Ebrima" w:hAnsi="Ebrima"/>
                <w:sz w:val="20"/>
                <w:szCs w:val="20"/>
              </w:rPr>
              <w:pPrChange w:id="6021" w:author="Glória de Castro Acácio" w:date="2022-05-04T18:59:00Z">
                <w:pPr>
                  <w:spacing w:line="240" w:lineRule="atLeast"/>
                </w:pPr>
              </w:pPrChange>
            </w:pPr>
            <w:del w:id="6022" w:author="Glória de Castro Acácio" w:date="2022-05-05T19:24:00Z">
              <w:r w:rsidDel="0043018B">
                <w:rPr>
                  <w:rFonts w:ascii="Ebrima" w:hAnsi="Ebrima"/>
                  <w:sz w:val="20"/>
                  <w:szCs w:val="20"/>
                </w:rPr>
                <w:delText>Fiança</w:delText>
              </w:r>
            </w:del>
          </w:p>
        </w:tc>
      </w:tr>
      <w:tr w:rsidR="00786319" w:rsidRPr="005C3E22" w:rsidDel="0043018B" w14:paraId="0DCD4C27" w14:textId="366E31B2" w:rsidTr="00DB2AA8">
        <w:trPr>
          <w:del w:id="602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0181A" w14:textId="11713872" w:rsidR="00786319" w:rsidRPr="005C3E22" w:rsidDel="0043018B" w:rsidRDefault="00786319">
            <w:pPr>
              <w:spacing w:before="100" w:beforeAutospacing="1" w:line="276" w:lineRule="auto"/>
              <w:rPr>
                <w:del w:id="6024" w:author="Glória de Castro Acácio" w:date="2022-05-05T19:24:00Z"/>
                <w:rFonts w:ascii="Ebrima" w:hAnsi="Ebrima"/>
                <w:sz w:val="20"/>
                <w:szCs w:val="20"/>
              </w:rPr>
              <w:pPrChange w:id="6025" w:author="Glória de Castro Acácio" w:date="2022-05-04T18:59:00Z">
                <w:pPr>
                  <w:spacing w:before="100" w:beforeAutospacing="1" w:line="240" w:lineRule="atLeast"/>
                </w:pPr>
              </w:pPrChange>
            </w:pPr>
            <w:del w:id="6026"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A987D9" w14:textId="4A18D9F4" w:rsidR="00786319" w:rsidRPr="005C3E22" w:rsidDel="0043018B" w:rsidRDefault="00786319">
            <w:pPr>
              <w:spacing w:before="100" w:beforeAutospacing="1" w:line="276" w:lineRule="auto"/>
              <w:rPr>
                <w:del w:id="6027" w:author="Glória de Castro Acácio" w:date="2022-05-05T19:24:00Z"/>
                <w:rFonts w:ascii="Ebrima" w:hAnsi="Ebrima"/>
                <w:sz w:val="20"/>
                <w:szCs w:val="20"/>
              </w:rPr>
              <w:pPrChange w:id="6028" w:author="Glória de Castro Acácio" w:date="2022-05-04T18:59:00Z">
                <w:pPr>
                  <w:spacing w:before="100" w:beforeAutospacing="1" w:line="240" w:lineRule="atLeast"/>
                </w:pPr>
              </w:pPrChange>
            </w:pPr>
            <w:del w:id="6029"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2B0F3C12" w14:textId="53CE0DA5" w:rsidTr="00DB2AA8">
        <w:trPr>
          <w:del w:id="603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F301D" w14:textId="786B1790" w:rsidR="00786319" w:rsidRPr="005C3E22" w:rsidDel="0043018B" w:rsidRDefault="00786319">
            <w:pPr>
              <w:spacing w:before="100" w:beforeAutospacing="1" w:line="276" w:lineRule="auto"/>
              <w:rPr>
                <w:del w:id="6031" w:author="Glória de Castro Acácio" w:date="2022-05-05T19:24:00Z"/>
                <w:rFonts w:ascii="Ebrima" w:hAnsi="Ebrima"/>
                <w:sz w:val="20"/>
                <w:szCs w:val="20"/>
              </w:rPr>
              <w:pPrChange w:id="6032" w:author="Glória de Castro Acácio" w:date="2022-05-04T18:59:00Z">
                <w:pPr>
                  <w:spacing w:before="100" w:beforeAutospacing="1" w:line="240" w:lineRule="atLeast"/>
                </w:pPr>
              </w:pPrChange>
            </w:pPr>
            <w:del w:id="6033"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58800" w14:textId="18280ED7" w:rsidR="00786319" w:rsidRPr="005C3E22" w:rsidDel="0043018B" w:rsidRDefault="00786319">
            <w:pPr>
              <w:spacing w:before="100" w:beforeAutospacing="1" w:line="276" w:lineRule="auto"/>
              <w:rPr>
                <w:del w:id="6034" w:author="Glória de Castro Acácio" w:date="2022-05-05T19:24:00Z"/>
                <w:rFonts w:ascii="Ebrima" w:hAnsi="Ebrima"/>
                <w:sz w:val="20"/>
                <w:szCs w:val="20"/>
              </w:rPr>
              <w:pPrChange w:id="6035" w:author="Glória de Castro Acácio" w:date="2022-05-04T18:59:00Z">
                <w:pPr>
                  <w:spacing w:before="100" w:beforeAutospacing="1" w:line="240" w:lineRule="atLeast"/>
                </w:pPr>
              </w:pPrChange>
            </w:pPr>
            <w:del w:id="6036"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3B45DFD1" w14:textId="653830F7" w:rsidTr="00DB2AA8">
        <w:trPr>
          <w:del w:id="603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050BD" w14:textId="2B326443" w:rsidR="00786319" w:rsidRPr="005C3E22" w:rsidDel="0043018B" w:rsidRDefault="00786319">
            <w:pPr>
              <w:spacing w:before="100" w:beforeAutospacing="1" w:line="276" w:lineRule="auto"/>
              <w:rPr>
                <w:del w:id="6038" w:author="Glória de Castro Acácio" w:date="2022-05-05T19:24:00Z"/>
                <w:rFonts w:ascii="Ebrima" w:hAnsi="Ebrima"/>
                <w:sz w:val="20"/>
                <w:szCs w:val="20"/>
              </w:rPr>
              <w:pPrChange w:id="6039" w:author="Glória de Castro Acácio" w:date="2022-05-04T18:59:00Z">
                <w:pPr>
                  <w:spacing w:before="100" w:beforeAutospacing="1" w:line="240" w:lineRule="atLeast"/>
                </w:pPr>
              </w:pPrChange>
            </w:pPr>
            <w:del w:id="6040"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A6201B" w14:textId="0E6DFEC1" w:rsidR="00786319" w:rsidRPr="005C3E22" w:rsidDel="0043018B" w:rsidRDefault="00786319">
            <w:pPr>
              <w:spacing w:before="100" w:beforeAutospacing="1" w:line="276" w:lineRule="auto"/>
              <w:rPr>
                <w:del w:id="6041" w:author="Glória de Castro Acácio" w:date="2022-05-05T19:24:00Z"/>
                <w:rFonts w:ascii="Ebrima" w:hAnsi="Ebrima"/>
                <w:sz w:val="20"/>
                <w:szCs w:val="20"/>
              </w:rPr>
              <w:pPrChange w:id="6042" w:author="Glória de Castro Acácio" w:date="2022-05-04T18:59:00Z">
                <w:pPr>
                  <w:spacing w:before="100" w:beforeAutospacing="1" w:line="240" w:lineRule="atLeast"/>
                </w:pPr>
              </w:pPrChange>
            </w:pPr>
            <w:del w:id="6043" w:author="Glória de Castro Acácio" w:date="2022-05-05T19:24:00Z">
              <w:r w:rsidRPr="005C3E22" w:rsidDel="0043018B">
                <w:rPr>
                  <w:rFonts w:ascii="Ebrima" w:hAnsi="Ebrima"/>
                  <w:sz w:val="20"/>
                  <w:szCs w:val="20"/>
                </w:rPr>
                <w:delText>IPCA + 11,00% a.a. – CRI Sênior</w:delText>
              </w:r>
            </w:del>
          </w:p>
          <w:p w14:paraId="732A5D30" w14:textId="626559F0" w:rsidR="00786319" w:rsidRPr="005C3E22" w:rsidDel="0043018B" w:rsidRDefault="00786319">
            <w:pPr>
              <w:spacing w:line="276" w:lineRule="auto"/>
              <w:rPr>
                <w:del w:id="6044" w:author="Glória de Castro Acácio" w:date="2022-05-05T19:24:00Z"/>
                <w:rFonts w:ascii="Ebrima" w:hAnsi="Ebrima"/>
                <w:sz w:val="20"/>
                <w:szCs w:val="20"/>
              </w:rPr>
              <w:pPrChange w:id="6045" w:author="Glória de Castro Acácio" w:date="2022-05-04T18:59:00Z">
                <w:pPr>
                  <w:spacing w:line="240" w:lineRule="atLeast"/>
                </w:pPr>
              </w:pPrChange>
            </w:pPr>
            <w:del w:id="6046"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4115821B" w14:textId="34AD057B" w:rsidTr="00DB2AA8">
        <w:trPr>
          <w:del w:id="604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825A1" w14:textId="295EF769" w:rsidR="00786319" w:rsidRPr="005C3E22" w:rsidDel="0043018B" w:rsidRDefault="00786319">
            <w:pPr>
              <w:spacing w:before="100" w:beforeAutospacing="1" w:line="276" w:lineRule="auto"/>
              <w:rPr>
                <w:del w:id="6048" w:author="Glória de Castro Acácio" w:date="2022-05-05T19:24:00Z"/>
                <w:rFonts w:ascii="Ebrima" w:hAnsi="Ebrima"/>
                <w:sz w:val="20"/>
                <w:szCs w:val="20"/>
              </w:rPr>
              <w:pPrChange w:id="6049" w:author="Glória de Castro Acácio" w:date="2022-05-04T18:59:00Z">
                <w:pPr>
                  <w:spacing w:before="100" w:beforeAutospacing="1" w:line="240" w:lineRule="atLeast"/>
                </w:pPr>
              </w:pPrChange>
            </w:pPr>
            <w:del w:id="6050"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836A8" w14:textId="385875D4" w:rsidR="00786319" w:rsidRPr="005C3E22" w:rsidDel="0043018B" w:rsidRDefault="00786319">
            <w:pPr>
              <w:spacing w:before="100" w:beforeAutospacing="1" w:line="276" w:lineRule="auto"/>
              <w:rPr>
                <w:del w:id="6051" w:author="Glória de Castro Acácio" w:date="2022-05-05T19:24:00Z"/>
                <w:rFonts w:ascii="Ebrima" w:hAnsi="Ebrima"/>
                <w:sz w:val="20"/>
                <w:szCs w:val="20"/>
              </w:rPr>
              <w:pPrChange w:id="6052" w:author="Glória de Castro Acácio" w:date="2022-05-04T18:59:00Z">
                <w:pPr>
                  <w:spacing w:before="100" w:beforeAutospacing="1" w:line="240" w:lineRule="atLeast"/>
                </w:pPr>
              </w:pPrChange>
            </w:pPr>
            <w:del w:id="6053" w:author="Glória de Castro Acácio" w:date="2022-05-05T19:24:00Z">
              <w:r w:rsidRPr="005C3E22" w:rsidDel="0043018B">
                <w:rPr>
                  <w:rFonts w:ascii="Ebrima" w:hAnsi="Ebrima"/>
                  <w:sz w:val="20"/>
                  <w:szCs w:val="20"/>
                </w:rPr>
                <w:delText>Não houve</w:delText>
              </w:r>
            </w:del>
          </w:p>
        </w:tc>
      </w:tr>
    </w:tbl>
    <w:p w14:paraId="3B71EDB4" w14:textId="4B2330C9" w:rsidR="006A0FEB" w:rsidRDefault="006A0FEB">
      <w:pPr>
        <w:spacing w:after="160" w:line="276" w:lineRule="auto"/>
        <w:rPr>
          <w:rFonts w:ascii="Ebrima" w:hAnsi="Ebrima"/>
          <w:color w:val="000000"/>
          <w:sz w:val="22"/>
        </w:rPr>
        <w:pPrChange w:id="6054" w:author="Glória de Castro Acácio" w:date="2022-05-04T18:59:00Z">
          <w:pPr>
            <w:spacing w:after="160" w:line="259" w:lineRule="auto"/>
          </w:pPr>
        </w:pPrChange>
      </w:pPr>
    </w:p>
    <w:p w14:paraId="29AC584A" w14:textId="45E69F16" w:rsidR="00DC4592" w:rsidDel="00AB2945" w:rsidRDefault="00DC4592">
      <w:pPr>
        <w:spacing w:after="160" w:line="276" w:lineRule="auto"/>
        <w:rPr>
          <w:del w:id="6055" w:author="Glória de Castro Acácio" w:date="2022-05-05T08:41:00Z"/>
          <w:rFonts w:ascii="Ebrima" w:hAnsi="Ebrima"/>
          <w:color w:val="000000" w:themeColor="text1"/>
          <w:sz w:val="22"/>
          <w:szCs w:val="22"/>
        </w:rPr>
        <w:pPrChange w:id="6056" w:author="Glória de Castro Acácio" w:date="2022-05-04T18:59:00Z">
          <w:pPr>
            <w:spacing w:after="160" w:line="259" w:lineRule="auto"/>
          </w:pPr>
        </w:pPrChange>
      </w:pPr>
      <w:r>
        <w:rPr>
          <w:rFonts w:ascii="Ebrima" w:hAnsi="Ebrima"/>
          <w:color w:val="000000" w:themeColor="text1"/>
          <w:sz w:val="22"/>
          <w:szCs w:val="22"/>
        </w:rPr>
        <w:br w:type="page"/>
      </w:r>
    </w:p>
    <w:p w14:paraId="5E4F683B" w14:textId="6CE6F010" w:rsidR="00D87C7A" w:rsidRPr="002F66F4" w:rsidDel="00AB2945" w:rsidRDefault="00D87C7A">
      <w:pPr>
        <w:spacing w:after="160" w:line="276" w:lineRule="auto"/>
        <w:rPr>
          <w:del w:id="6057" w:author="Glória de Castro Acácio" w:date="2022-05-05T08:41:00Z"/>
          <w:rFonts w:ascii="Ebrima" w:hAnsi="Ebrima"/>
          <w:color w:val="000000" w:themeColor="text1"/>
          <w:sz w:val="22"/>
          <w:szCs w:val="22"/>
        </w:rPr>
      </w:pPr>
    </w:p>
    <w:p w14:paraId="2830AA82" w14:textId="51503A38" w:rsidR="00D87C7A" w:rsidRPr="002F66F4" w:rsidRDefault="00D87C7A">
      <w:pPr>
        <w:pStyle w:val="Ttulo1"/>
        <w:spacing w:before="0" w:after="0" w:line="276" w:lineRule="auto"/>
        <w:jc w:val="center"/>
        <w:rPr>
          <w:rFonts w:ascii="Ebrima" w:hAnsi="Ebrima" w:cstheme="minorHAnsi"/>
          <w:color w:val="000000" w:themeColor="text1"/>
          <w:sz w:val="22"/>
          <w:szCs w:val="22"/>
        </w:rPr>
      </w:pPr>
      <w:bookmarkStart w:id="6058" w:name="_Toc89184596"/>
      <w:bookmarkStart w:id="6059" w:name="_Toc89443374"/>
      <w:bookmarkStart w:id="6060" w:name="_Toc101375983"/>
      <w:r w:rsidRPr="002F66F4">
        <w:rPr>
          <w:rFonts w:ascii="Ebrima" w:hAnsi="Ebrima" w:cstheme="minorHAnsi"/>
          <w:color w:val="000000" w:themeColor="text1"/>
          <w:sz w:val="22"/>
          <w:szCs w:val="22"/>
        </w:rPr>
        <w:t>ANEXO VII</w:t>
      </w:r>
      <w:del w:id="6061" w:author="Glória de Castro Acácio" w:date="2022-05-05T08:41:00Z">
        <w:r w:rsidRPr="002F66F4" w:rsidDel="00AB2945">
          <w:rPr>
            <w:rFonts w:ascii="Ebrima" w:hAnsi="Ebrima" w:cstheme="minorHAnsi"/>
            <w:color w:val="000000" w:themeColor="text1"/>
            <w:sz w:val="22"/>
            <w:szCs w:val="22"/>
          </w:rPr>
          <w:delText>I</w:delText>
        </w:r>
      </w:del>
      <w:bookmarkEnd w:id="6058"/>
      <w:bookmarkEnd w:id="6059"/>
      <w:bookmarkEnd w:id="6060"/>
    </w:p>
    <w:p w14:paraId="51FD5E5B" w14:textId="77777777" w:rsidR="00CD70AF" w:rsidRPr="002F66F4" w:rsidRDefault="00CD70AF">
      <w:pPr>
        <w:spacing w:line="276" w:lineRule="auto"/>
        <w:jc w:val="center"/>
        <w:rPr>
          <w:rFonts w:ascii="Ebrima" w:hAnsi="Ebrima"/>
          <w:color w:val="000000" w:themeColor="text1"/>
          <w:sz w:val="22"/>
          <w:szCs w:val="22"/>
        </w:rPr>
      </w:pPr>
    </w:p>
    <w:p w14:paraId="366B50E7" w14:textId="08676188" w:rsidR="00CD70AF" w:rsidRPr="002F66F4" w:rsidRDefault="001375C5" w:rsidP="00C17197">
      <w:pPr>
        <w:spacing w:line="276" w:lineRule="auto"/>
        <w:jc w:val="center"/>
        <w:rPr>
          <w:rFonts w:ascii="Ebrima" w:hAnsi="Ebrima"/>
          <w:b/>
          <w:color w:val="000000" w:themeColor="text1"/>
          <w:sz w:val="22"/>
          <w:szCs w:val="22"/>
        </w:rPr>
      </w:pPr>
      <w:r w:rsidRPr="002F66F4">
        <w:rPr>
          <w:rFonts w:ascii="Ebrima" w:hAnsi="Ebrima"/>
          <w:b/>
          <w:color w:val="000000" w:themeColor="text1"/>
          <w:sz w:val="22"/>
          <w:szCs w:val="22"/>
        </w:rPr>
        <w:t xml:space="preserve">LISTA DOS </w:t>
      </w:r>
      <w:r w:rsidR="00620455" w:rsidRPr="00C17197">
        <w:rPr>
          <w:rFonts w:ascii="Ebrima" w:hAnsi="Ebrima"/>
          <w:b/>
          <w:bCs/>
          <w:color w:val="000000" w:themeColor="text1"/>
          <w:sz w:val="22"/>
          <w:szCs w:val="22"/>
        </w:rPr>
        <w:t>IMÓVEIS</w:t>
      </w:r>
      <w:r w:rsidR="00620455" w:rsidRPr="002F66F4">
        <w:rPr>
          <w:rFonts w:ascii="Ebrima" w:hAnsi="Ebrima"/>
          <w:b/>
          <w:color w:val="000000" w:themeColor="text1"/>
          <w:sz w:val="22"/>
          <w:szCs w:val="22"/>
        </w:rPr>
        <w:t xml:space="preserve"> PARA AQUISIÇÃO</w:t>
      </w:r>
      <w:r w:rsidRPr="002F66F4">
        <w:rPr>
          <w:rFonts w:ascii="Ebrima" w:hAnsi="Ebrima"/>
          <w:b/>
          <w:color w:val="000000" w:themeColor="text1"/>
          <w:sz w:val="22"/>
          <w:szCs w:val="22"/>
        </w:rPr>
        <w:t xml:space="preserve"> </w:t>
      </w:r>
    </w:p>
    <w:p w14:paraId="7A0A1382" w14:textId="77777777" w:rsidR="003B6ED0" w:rsidRPr="0061174C" w:rsidRDefault="003B6ED0">
      <w:pPr>
        <w:spacing w:line="276" w:lineRule="auto"/>
        <w:rPr>
          <w:rFonts w:ascii="Ebrima" w:hAnsi="Ebrima"/>
          <w:sz w:val="22"/>
        </w:rPr>
        <w:pPrChange w:id="6062" w:author="Glória de Castro Acácio" w:date="2022-05-04T18:59:00Z">
          <w:pPr/>
        </w:pPrChange>
      </w:pPr>
    </w:p>
    <w:tbl>
      <w:tblPr>
        <w:tblW w:w="5000" w:type="pct"/>
        <w:tblLayout w:type="fixed"/>
        <w:tblCellMar>
          <w:left w:w="70" w:type="dxa"/>
          <w:right w:w="70" w:type="dxa"/>
        </w:tblCellMar>
        <w:tblLook w:val="04A0" w:firstRow="1" w:lastRow="0" w:firstColumn="1" w:lastColumn="0" w:noHBand="0" w:noVBand="1"/>
      </w:tblPr>
      <w:tblGrid>
        <w:gridCol w:w="2688"/>
        <w:gridCol w:w="1558"/>
        <w:gridCol w:w="1277"/>
        <w:gridCol w:w="1983"/>
        <w:gridCol w:w="2122"/>
        <w:tblGridChange w:id="6063">
          <w:tblGrid>
            <w:gridCol w:w="5"/>
            <w:gridCol w:w="2688"/>
            <w:gridCol w:w="1558"/>
            <w:gridCol w:w="1277"/>
            <w:gridCol w:w="1983"/>
            <w:gridCol w:w="2117"/>
            <w:gridCol w:w="5"/>
          </w:tblGrid>
        </w:tblGridChange>
      </w:tblGrid>
      <w:tr w:rsidR="00B731D8" w:rsidRPr="004031D8" w14:paraId="39A17471" w14:textId="77777777" w:rsidTr="00AB18FF">
        <w:trPr>
          <w:trHeight w:val="132"/>
        </w:trPr>
        <w:tc>
          <w:tcPr>
            <w:tcW w:w="139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612CAC0" w14:textId="61300C17" w:rsidR="00752BA4" w:rsidRPr="0061174C" w:rsidRDefault="00752BA4">
            <w:pPr>
              <w:spacing w:line="276" w:lineRule="auto"/>
              <w:jc w:val="center"/>
              <w:rPr>
                <w:rFonts w:ascii="Ebrima" w:hAnsi="Ebrima"/>
                <w:b/>
                <w:color w:val="000000"/>
                <w:sz w:val="16"/>
              </w:rPr>
            </w:pPr>
            <w:r w:rsidRPr="0061174C">
              <w:rPr>
                <w:rFonts w:ascii="Ebrima" w:hAnsi="Ebrima" w:cs="Leelawadee"/>
                <w:b/>
                <w:bCs/>
                <w:color w:val="000000"/>
                <w:sz w:val="16"/>
                <w:szCs w:val="16"/>
              </w:rPr>
              <w:t xml:space="preserve">ATUAL </w:t>
            </w:r>
            <w:r w:rsidRPr="0061174C">
              <w:rPr>
                <w:rFonts w:ascii="Ebrima" w:hAnsi="Ebrima"/>
                <w:b/>
                <w:color w:val="000000"/>
                <w:sz w:val="16"/>
              </w:rPr>
              <w:t>PROPRIETÁRIO</w:t>
            </w:r>
          </w:p>
        </w:tc>
        <w:tc>
          <w:tcPr>
            <w:tcW w:w="80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1DE4298" w14:textId="173393F5" w:rsidR="00752BA4" w:rsidRPr="0061174C" w:rsidRDefault="00752BA4">
            <w:pPr>
              <w:spacing w:line="276" w:lineRule="auto"/>
              <w:jc w:val="center"/>
              <w:rPr>
                <w:rFonts w:ascii="Ebrima" w:hAnsi="Ebrima"/>
                <w:b/>
                <w:color w:val="000000"/>
                <w:sz w:val="16"/>
              </w:rPr>
            </w:pPr>
            <w:r w:rsidRPr="0061174C">
              <w:rPr>
                <w:rFonts w:ascii="Ebrima" w:hAnsi="Ebrima" w:cs="Leelawadee"/>
                <w:b/>
                <w:bCs/>
                <w:color w:val="000000"/>
                <w:sz w:val="16"/>
                <w:szCs w:val="16"/>
              </w:rPr>
              <w:t>UNIDADE</w:t>
            </w:r>
          </w:p>
        </w:tc>
        <w:tc>
          <w:tcPr>
            <w:tcW w:w="663"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6ADA481" w14:textId="30BFEEDA" w:rsidR="00752BA4" w:rsidRPr="0061174C" w:rsidRDefault="00752BA4">
            <w:pPr>
              <w:spacing w:line="276" w:lineRule="auto"/>
              <w:jc w:val="center"/>
              <w:rPr>
                <w:rFonts w:ascii="Ebrima" w:hAnsi="Ebrima"/>
                <w:b/>
                <w:color w:val="000000"/>
                <w:sz w:val="16"/>
              </w:rPr>
            </w:pPr>
            <w:r w:rsidRPr="0061174C">
              <w:rPr>
                <w:rFonts w:ascii="Ebrima" w:hAnsi="Ebrima"/>
                <w:b/>
                <w:color w:val="000000"/>
                <w:sz w:val="16"/>
              </w:rPr>
              <w:t>MATRÍCULA</w:t>
            </w:r>
          </w:p>
        </w:tc>
        <w:tc>
          <w:tcPr>
            <w:tcW w:w="103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E8C8FD3" w14:textId="4E3AFAA9" w:rsidR="00752BA4" w:rsidRPr="0061174C" w:rsidRDefault="00752BA4">
            <w:pPr>
              <w:spacing w:line="276" w:lineRule="auto"/>
              <w:jc w:val="center"/>
              <w:rPr>
                <w:rFonts w:ascii="Ebrima" w:hAnsi="Ebrima"/>
                <w:b/>
                <w:color w:val="000000"/>
                <w:sz w:val="16"/>
              </w:rPr>
            </w:pPr>
            <w:r w:rsidRPr="0061174C">
              <w:rPr>
                <w:rFonts w:ascii="Ebrima" w:hAnsi="Ebrima"/>
                <w:b/>
                <w:color w:val="000000"/>
                <w:sz w:val="16"/>
              </w:rPr>
              <w:t>CARTÓRIO DE REGISTRO DE IMÓVEIS</w:t>
            </w:r>
          </w:p>
        </w:tc>
        <w:tc>
          <w:tcPr>
            <w:tcW w:w="110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1767CE1" w14:textId="47AEFA96" w:rsidR="00752BA4" w:rsidRPr="0061174C" w:rsidRDefault="00752BA4">
            <w:pPr>
              <w:spacing w:line="276" w:lineRule="auto"/>
              <w:jc w:val="center"/>
              <w:rPr>
                <w:rFonts w:ascii="Ebrima" w:hAnsi="Ebrima"/>
                <w:b/>
                <w:color w:val="000000"/>
                <w:sz w:val="16"/>
              </w:rPr>
            </w:pPr>
            <w:r w:rsidRPr="0061174C">
              <w:rPr>
                <w:rFonts w:ascii="Ebrima" w:hAnsi="Ebrima"/>
                <w:b/>
                <w:color w:val="000000"/>
                <w:sz w:val="16"/>
              </w:rPr>
              <w:t>ENDEREÇO COMPLETO</w:t>
            </w:r>
            <w:r w:rsidRPr="0061174C">
              <w:rPr>
                <w:rFonts w:ascii="Ebrima" w:hAnsi="Ebrima" w:cs="Leelawadee"/>
                <w:b/>
                <w:bCs/>
                <w:color w:val="000000"/>
                <w:sz w:val="16"/>
                <w:szCs w:val="16"/>
              </w:rPr>
              <w:t xml:space="preserve"> </w:t>
            </w:r>
          </w:p>
        </w:tc>
      </w:tr>
      <w:tr w:rsidR="00B731D8" w:rsidRPr="004031D8" w14:paraId="07C0ADD1"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FCEF71" w14:textId="1ED03A7D" w:rsidR="00752BA4" w:rsidRPr="0061174C" w:rsidRDefault="00752BA4">
            <w:pPr>
              <w:spacing w:line="276" w:lineRule="auto"/>
              <w:jc w:val="both"/>
              <w:rPr>
                <w:rFonts w:ascii="Ebrima" w:hAnsi="Ebrima"/>
                <w:b/>
                <w:color w:val="000000"/>
                <w:sz w:val="16"/>
                <w:szCs w:val="16"/>
              </w:rPr>
              <w:pPrChange w:id="6064" w:author="Glória de Castro Acácio" w:date="2022-05-05T19:25:00Z">
                <w:pPr>
                  <w:jc w:val="center"/>
                </w:pPr>
              </w:pPrChange>
            </w:pPr>
            <w:r w:rsidRPr="0061174C">
              <w:rPr>
                <w:rFonts w:ascii="Ebrima" w:hAnsi="Ebrima"/>
                <w:b/>
                <w:color w:val="000000"/>
                <w:sz w:val="16"/>
                <w:szCs w:val="16"/>
              </w:rPr>
              <w:t>Fundo de Investimento Imobiliário BR Hotéis</w:t>
            </w:r>
            <w:r w:rsidRPr="0061174C">
              <w:rPr>
                <w:rFonts w:ascii="Ebrima" w:hAnsi="Ebrima"/>
                <w:color w:val="000000"/>
                <w:sz w:val="16"/>
                <w:szCs w:val="16"/>
              </w:rPr>
              <w:t xml:space="preserve"> (CNPJ/ME nº 15.461.076/0001-91), por sua gestora </w:t>
            </w:r>
            <w:r w:rsidRPr="0061174C">
              <w:rPr>
                <w:rFonts w:ascii="Ebrima" w:hAnsi="Ebrima"/>
                <w:b/>
                <w:color w:val="000000"/>
                <w:sz w:val="16"/>
                <w:szCs w:val="16"/>
              </w:rPr>
              <w:t>Elite Corretora de Câmbio e Valores Mobiliários L</w:t>
            </w:r>
            <w:r w:rsidRPr="0061174C">
              <w:rPr>
                <w:rFonts w:ascii="Ebrima" w:hAnsi="Ebrima"/>
                <w:b/>
                <w:bCs/>
                <w:color w:val="000000"/>
                <w:sz w:val="16"/>
                <w:szCs w:val="16"/>
              </w:rPr>
              <w:t>tda</w:t>
            </w:r>
          </w:p>
          <w:p w14:paraId="5F7A7F91" w14:textId="77777777" w:rsidR="00752BA4" w:rsidRPr="0061174C" w:rsidRDefault="00752BA4">
            <w:pPr>
              <w:spacing w:line="276" w:lineRule="auto"/>
              <w:jc w:val="both"/>
              <w:rPr>
                <w:rFonts w:ascii="Ebrima" w:hAnsi="Ebrima"/>
                <w:b/>
                <w:color w:val="000000"/>
                <w:sz w:val="16"/>
              </w:rPr>
              <w:pPrChange w:id="6065" w:author="Glória de Castro Acácio" w:date="2022-05-05T19:25:00Z">
                <w:pPr>
                  <w:spacing w:line="276" w:lineRule="auto"/>
                  <w:jc w:val="center"/>
                </w:pPr>
              </w:pPrChange>
            </w:pPr>
            <w:r w:rsidRPr="0061174C">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540339" w14:textId="196FA9CF" w:rsidR="00752BA4" w:rsidRPr="0061174C" w:rsidRDefault="00752BA4">
            <w:pPr>
              <w:spacing w:line="276" w:lineRule="auto"/>
              <w:jc w:val="both"/>
              <w:rPr>
                <w:rFonts w:ascii="Ebrima" w:hAnsi="Ebrima"/>
                <w:b/>
                <w:color w:val="000000"/>
                <w:sz w:val="16"/>
              </w:rPr>
              <w:pPrChange w:id="6066" w:author="Glória de Castro Acácio" w:date="2022-05-05T19:25:00Z">
                <w:pPr>
                  <w:spacing w:line="276" w:lineRule="auto"/>
                  <w:jc w:val="center"/>
                </w:pPr>
              </w:pPrChange>
            </w:pPr>
            <w:r w:rsidRPr="0061174C">
              <w:rPr>
                <w:rFonts w:ascii="Ebrima" w:hAnsi="Ebrima"/>
                <w:color w:val="000000"/>
                <w:sz w:val="16"/>
                <w:szCs w:val="16"/>
              </w:rPr>
              <w:t>Residência UR-04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F0C72DB" w14:textId="6BD21B5A" w:rsidR="00752BA4" w:rsidRPr="0061174C" w:rsidRDefault="00752BA4">
            <w:pPr>
              <w:spacing w:line="276" w:lineRule="auto"/>
              <w:jc w:val="both"/>
              <w:rPr>
                <w:rFonts w:ascii="Ebrima" w:hAnsi="Ebrima"/>
                <w:b/>
                <w:color w:val="000000"/>
                <w:sz w:val="16"/>
              </w:rPr>
              <w:pPrChange w:id="6067" w:author="Glória de Castro Acácio" w:date="2022-05-05T19:25:00Z">
                <w:pPr>
                  <w:spacing w:line="276" w:lineRule="auto"/>
                  <w:jc w:val="center"/>
                </w:pPr>
              </w:pPrChange>
            </w:pPr>
            <w:r w:rsidRPr="0061174C">
              <w:rPr>
                <w:rFonts w:ascii="Ebrima" w:hAnsi="Ebrima"/>
                <w:color w:val="000000"/>
                <w:sz w:val="16"/>
                <w:szCs w:val="16"/>
              </w:rPr>
              <w:t>45.159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2B9F0A89" w14:textId="4842C02C" w:rsidR="00752BA4" w:rsidRPr="0061174C" w:rsidRDefault="00752BA4">
            <w:pPr>
              <w:spacing w:line="276" w:lineRule="auto"/>
              <w:jc w:val="both"/>
              <w:rPr>
                <w:rFonts w:ascii="Ebrima" w:hAnsi="Ebrima"/>
                <w:b/>
                <w:color w:val="000000"/>
                <w:sz w:val="16"/>
              </w:rPr>
              <w:pPrChange w:id="6068" w:author="Glória de Castro Acácio" w:date="2022-05-05T19:25: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78A6B73" w14:textId="77777777" w:rsidR="00752BA4" w:rsidRDefault="00752BA4">
            <w:pPr>
              <w:spacing w:line="276" w:lineRule="auto"/>
              <w:jc w:val="both"/>
              <w:rPr>
                <w:ins w:id="6069" w:author="Anna Licarião" w:date="2022-05-04T18:25:00Z"/>
                <w:rFonts w:ascii="Ebrima" w:hAnsi="Ebrima" w:cs="Leelawadee"/>
                <w:color w:val="000000"/>
                <w:sz w:val="16"/>
                <w:szCs w:val="16"/>
              </w:rPr>
              <w:pPrChange w:id="6070"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0F63EE7B" w14:textId="3E76E338" w:rsidR="00790A22" w:rsidRPr="0061174C" w:rsidRDefault="00790A22">
            <w:pPr>
              <w:spacing w:line="276" w:lineRule="auto"/>
              <w:jc w:val="both"/>
              <w:rPr>
                <w:rFonts w:ascii="Ebrima" w:hAnsi="Ebrima"/>
                <w:color w:val="000000"/>
                <w:sz w:val="16"/>
              </w:rPr>
              <w:pPrChange w:id="6071" w:author="Glória de Castro Acácio" w:date="2022-05-05T19:25:00Z">
                <w:pPr>
                  <w:spacing w:line="276" w:lineRule="auto"/>
                  <w:jc w:val="center"/>
                </w:pPr>
              </w:pPrChange>
            </w:pPr>
            <w:ins w:id="6072" w:author="Anna Licarião" w:date="2022-05-04T18:25:00Z">
              <w:r w:rsidRPr="00790A22">
                <w:rPr>
                  <w:rFonts w:ascii="Ebrima" w:hAnsi="Ebrima"/>
                  <w:color w:val="000000"/>
                  <w:sz w:val="16"/>
                </w:rPr>
                <w:t>CEP: 45.818-000</w:t>
              </w:r>
            </w:ins>
          </w:p>
        </w:tc>
      </w:tr>
      <w:tr w:rsidR="00B731D8" w:rsidRPr="004031D8" w14:paraId="54A24F0B"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D8E932" w14:textId="6ECE185A" w:rsidR="00752BA4" w:rsidRPr="0061174C" w:rsidRDefault="00752BA4">
            <w:pPr>
              <w:spacing w:line="276" w:lineRule="auto"/>
              <w:jc w:val="both"/>
              <w:rPr>
                <w:rFonts w:ascii="Ebrima" w:hAnsi="Ebrima"/>
                <w:b/>
                <w:color w:val="000000"/>
                <w:sz w:val="16"/>
              </w:rPr>
              <w:pPrChange w:id="6073" w:author="Glória de Castro Acácio" w:date="2022-05-05T19:25:00Z">
                <w:pPr>
                  <w:spacing w:line="276" w:lineRule="auto"/>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C1C701" w14:textId="1A99958E" w:rsidR="00752BA4" w:rsidRPr="0061174C" w:rsidRDefault="00752BA4">
            <w:pPr>
              <w:spacing w:line="276" w:lineRule="auto"/>
              <w:jc w:val="both"/>
              <w:rPr>
                <w:rFonts w:ascii="Ebrima" w:hAnsi="Ebrima"/>
                <w:b/>
                <w:color w:val="000000"/>
                <w:sz w:val="16"/>
              </w:rPr>
              <w:pPrChange w:id="6074" w:author="Glória de Castro Acácio" w:date="2022-05-05T19:25:00Z">
                <w:pPr>
                  <w:spacing w:line="276" w:lineRule="auto"/>
                  <w:jc w:val="center"/>
                </w:pPr>
              </w:pPrChange>
            </w:pPr>
            <w:r w:rsidRPr="0061174C">
              <w:rPr>
                <w:rFonts w:ascii="Ebrima" w:hAnsi="Ebrima"/>
                <w:color w:val="000000"/>
                <w:sz w:val="16"/>
                <w:szCs w:val="16"/>
              </w:rPr>
              <w:t>Residência UR-05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EFC28E2" w14:textId="110B347E" w:rsidR="00752BA4" w:rsidRPr="0061174C" w:rsidRDefault="00752BA4">
            <w:pPr>
              <w:spacing w:line="276" w:lineRule="auto"/>
              <w:jc w:val="both"/>
              <w:rPr>
                <w:rFonts w:ascii="Ebrima" w:hAnsi="Ebrima"/>
                <w:b/>
                <w:color w:val="000000"/>
                <w:sz w:val="16"/>
              </w:rPr>
              <w:pPrChange w:id="6075" w:author="Glória de Castro Acácio" w:date="2022-05-05T19:25:00Z">
                <w:pPr>
                  <w:spacing w:line="276" w:lineRule="auto"/>
                  <w:jc w:val="center"/>
                </w:pPr>
              </w:pPrChange>
            </w:pPr>
            <w:r w:rsidRPr="0061174C">
              <w:rPr>
                <w:rFonts w:ascii="Ebrima" w:hAnsi="Ebrima"/>
                <w:color w:val="000000"/>
                <w:sz w:val="16"/>
                <w:szCs w:val="16"/>
              </w:rPr>
              <w:t>45.160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AB956CD" w14:textId="18E03DCC" w:rsidR="00752BA4" w:rsidRPr="0061174C" w:rsidRDefault="00752BA4">
            <w:pPr>
              <w:spacing w:line="276" w:lineRule="auto"/>
              <w:jc w:val="both"/>
              <w:rPr>
                <w:rFonts w:ascii="Ebrima" w:hAnsi="Ebrima"/>
                <w:b/>
                <w:color w:val="000000"/>
                <w:sz w:val="16"/>
              </w:rPr>
              <w:pPrChange w:id="6076" w:author="Glória de Castro Acácio" w:date="2022-05-05T19:25: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33A11C68" w14:textId="77777777" w:rsidR="00752BA4" w:rsidRDefault="00752BA4">
            <w:pPr>
              <w:spacing w:line="276" w:lineRule="auto"/>
              <w:jc w:val="both"/>
              <w:rPr>
                <w:ins w:id="6077" w:author="Anna Licarião" w:date="2022-05-04T18:25:00Z"/>
                <w:rFonts w:ascii="Ebrima" w:hAnsi="Ebrima" w:cs="Leelawadee"/>
                <w:color w:val="000000"/>
                <w:sz w:val="16"/>
                <w:szCs w:val="16"/>
              </w:rPr>
              <w:pPrChange w:id="6078"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0343A1C9" w14:textId="57068DF1" w:rsidR="00790A22" w:rsidRPr="0061174C" w:rsidRDefault="00790A22">
            <w:pPr>
              <w:spacing w:line="276" w:lineRule="auto"/>
              <w:jc w:val="both"/>
              <w:rPr>
                <w:rFonts w:ascii="Ebrima" w:hAnsi="Ebrima"/>
                <w:b/>
                <w:color w:val="000000"/>
                <w:sz w:val="16"/>
              </w:rPr>
              <w:pPrChange w:id="6079" w:author="Glória de Castro Acácio" w:date="2022-05-05T19:25:00Z">
                <w:pPr>
                  <w:spacing w:line="276" w:lineRule="auto"/>
                  <w:jc w:val="center"/>
                </w:pPr>
              </w:pPrChange>
            </w:pPr>
            <w:ins w:id="6080" w:author="Anna Licarião" w:date="2022-05-04T18:25:00Z">
              <w:r w:rsidRPr="00790A22">
                <w:rPr>
                  <w:rFonts w:ascii="Ebrima" w:hAnsi="Ebrima"/>
                  <w:color w:val="000000"/>
                  <w:sz w:val="16"/>
                </w:rPr>
                <w:t>CEP: 45.818-000</w:t>
              </w:r>
            </w:ins>
          </w:p>
        </w:tc>
      </w:tr>
      <w:tr w:rsidR="00B731D8" w:rsidRPr="004031D8" w14:paraId="15CEC14E"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BF4D96" w14:textId="73891533" w:rsidR="00752BA4" w:rsidRPr="0061174C" w:rsidRDefault="00752BA4">
            <w:pPr>
              <w:spacing w:line="276" w:lineRule="auto"/>
              <w:jc w:val="both"/>
              <w:rPr>
                <w:rFonts w:ascii="Ebrima" w:hAnsi="Ebrima"/>
                <w:b/>
                <w:color w:val="000000"/>
                <w:sz w:val="16"/>
              </w:rPr>
              <w:pPrChange w:id="6081" w:author="Glória de Castro Acácio" w:date="2022-05-05T19:25:00Z">
                <w:pPr>
                  <w:spacing w:line="276" w:lineRule="auto"/>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99850" w14:textId="7AD6D9EE" w:rsidR="00752BA4" w:rsidRPr="0061174C" w:rsidRDefault="00752BA4">
            <w:pPr>
              <w:spacing w:line="276" w:lineRule="auto"/>
              <w:jc w:val="both"/>
              <w:rPr>
                <w:rFonts w:ascii="Ebrima" w:hAnsi="Ebrima"/>
                <w:b/>
                <w:color w:val="000000"/>
                <w:sz w:val="16"/>
              </w:rPr>
              <w:pPrChange w:id="6082" w:author="Glória de Castro Acácio" w:date="2022-05-05T19:25:00Z">
                <w:pPr>
                  <w:spacing w:line="276" w:lineRule="auto"/>
                  <w:jc w:val="center"/>
                </w:pPr>
              </w:pPrChange>
            </w:pPr>
            <w:r w:rsidRPr="0061174C">
              <w:rPr>
                <w:rFonts w:ascii="Ebrima" w:hAnsi="Ebrima"/>
                <w:color w:val="000000"/>
                <w:sz w:val="16"/>
                <w:szCs w:val="16"/>
              </w:rPr>
              <w:t>Residência UR-06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4E4FE58" w14:textId="1F736A50" w:rsidR="00752BA4" w:rsidRPr="0061174C" w:rsidRDefault="00752BA4">
            <w:pPr>
              <w:spacing w:line="276" w:lineRule="auto"/>
              <w:jc w:val="both"/>
              <w:rPr>
                <w:rFonts w:ascii="Ebrima" w:hAnsi="Ebrima"/>
                <w:b/>
                <w:color w:val="000000"/>
                <w:sz w:val="16"/>
              </w:rPr>
              <w:pPrChange w:id="6083" w:author="Glória de Castro Acácio" w:date="2022-05-05T19:25:00Z">
                <w:pPr>
                  <w:spacing w:line="276" w:lineRule="auto"/>
                  <w:jc w:val="center"/>
                </w:pPr>
              </w:pPrChange>
            </w:pPr>
            <w:r w:rsidRPr="0061174C">
              <w:rPr>
                <w:rFonts w:ascii="Ebrima" w:hAnsi="Ebrima"/>
                <w:color w:val="000000"/>
                <w:sz w:val="16"/>
                <w:szCs w:val="16"/>
              </w:rPr>
              <w:t>45.161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FFE422C" w14:textId="1A3C2841" w:rsidR="00752BA4" w:rsidRPr="0061174C" w:rsidRDefault="00752BA4">
            <w:pPr>
              <w:spacing w:line="276" w:lineRule="auto"/>
              <w:jc w:val="both"/>
              <w:rPr>
                <w:rFonts w:ascii="Ebrima" w:hAnsi="Ebrima"/>
                <w:b/>
                <w:color w:val="000000"/>
                <w:sz w:val="16"/>
              </w:rPr>
              <w:pPrChange w:id="6084" w:author="Glória de Castro Acácio" w:date="2022-05-05T19:25: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4B26F87D" w14:textId="77777777" w:rsidR="00752BA4" w:rsidRDefault="00752BA4">
            <w:pPr>
              <w:spacing w:line="276" w:lineRule="auto"/>
              <w:jc w:val="both"/>
              <w:rPr>
                <w:ins w:id="6085" w:author="Anna Licarião" w:date="2022-05-04T18:25:00Z"/>
                <w:rFonts w:ascii="Ebrima" w:hAnsi="Ebrima" w:cs="Leelawadee"/>
                <w:color w:val="000000"/>
                <w:sz w:val="16"/>
                <w:szCs w:val="16"/>
              </w:rPr>
              <w:pPrChange w:id="6086"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683D6168" w14:textId="40EC965A" w:rsidR="00790A22" w:rsidRPr="0061174C" w:rsidRDefault="00790A22">
            <w:pPr>
              <w:spacing w:line="276" w:lineRule="auto"/>
              <w:jc w:val="both"/>
              <w:rPr>
                <w:rFonts w:ascii="Ebrima" w:hAnsi="Ebrima"/>
                <w:b/>
                <w:color w:val="000000"/>
                <w:sz w:val="16"/>
              </w:rPr>
              <w:pPrChange w:id="6087" w:author="Glória de Castro Acácio" w:date="2022-05-05T19:25:00Z">
                <w:pPr>
                  <w:spacing w:line="276" w:lineRule="auto"/>
                  <w:jc w:val="center"/>
                </w:pPr>
              </w:pPrChange>
            </w:pPr>
            <w:ins w:id="6088" w:author="Anna Licarião" w:date="2022-05-04T18:25:00Z">
              <w:r w:rsidRPr="00790A22">
                <w:rPr>
                  <w:rFonts w:ascii="Ebrima" w:hAnsi="Ebrima"/>
                  <w:color w:val="000000"/>
                  <w:sz w:val="16"/>
                </w:rPr>
                <w:t>CEP: 45.818-000</w:t>
              </w:r>
            </w:ins>
          </w:p>
        </w:tc>
      </w:tr>
      <w:tr w:rsidR="00B731D8" w:rsidRPr="004031D8" w14:paraId="1E8FD63A"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DA7DBE" w14:textId="6CFF43EE" w:rsidR="00752BA4" w:rsidRPr="0061174C" w:rsidRDefault="00752BA4">
            <w:pPr>
              <w:spacing w:line="276" w:lineRule="auto"/>
              <w:jc w:val="both"/>
              <w:rPr>
                <w:rFonts w:ascii="Ebrima" w:hAnsi="Ebrima"/>
                <w:b/>
                <w:color w:val="000000"/>
                <w:sz w:val="16"/>
              </w:rPr>
              <w:pPrChange w:id="6089" w:author="Glória de Castro Acácio" w:date="2022-05-05T19:25:00Z">
                <w:pPr>
                  <w:spacing w:line="276" w:lineRule="auto"/>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664AAC" w14:textId="183303E2" w:rsidR="00752BA4" w:rsidRPr="0061174C" w:rsidRDefault="00752BA4">
            <w:pPr>
              <w:spacing w:line="276" w:lineRule="auto"/>
              <w:jc w:val="both"/>
              <w:rPr>
                <w:rFonts w:ascii="Ebrima" w:hAnsi="Ebrima"/>
                <w:b/>
                <w:color w:val="000000"/>
                <w:sz w:val="16"/>
              </w:rPr>
              <w:pPrChange w:id="6090" w:author="Glória de Castro Acácio" w:date="2022-05-05T19:25:00Z">
                <w:pPr>
                  <w:spacing w:line="276" w:lineRule="auto"/>
                  <w:jc w:val="center"/>
                </w:pPr>
              </w:pPrChange>
            </w:pPr>
            <w:r w:rsidRPr="0061174C">
              <w:rPr>
                <w:rFonts w:ascii="Ebrima" w:hAnsi="Ebrima"/>
                <w:color w:val="000000"/>
                <w:sz w:val="16"/>
                <w:szCs w:val="16"/>
              </w:rPr>
              <w:t>Residência UR-07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64B675A" w14:textId="7828A2A8" w:rsidR="00752BA4" w:rsidRPr="0061174C" w:rsidRDefault="00752BA4">
            <w:pPr>
              <w:spacing w:line="276" w:lineRule="auto"/>
              <w:jc w:val="both"/>
              <w:rPr>
                <w:rFonts w:ascii="Ebrima" w:hAnsi="Ebrima"/>
                <w:b/>
                <w:color w:val="000000"/>
                <w:sz w:val="16"/>
              </w:rPr>
              <w:pPrChange w:id="6091" w:author="Glória de Castro Acácio" w:date="2022-05-05T19:25:00Z">
                <w:pPr>
                  <w:spacing w:line="276" w:lineRule="auto"/>
                  <w:jc w:val="center"/>
                </w:pPr>
              </w:pPrChange>
            </w:pPr>
            <w:r w:rsidRPr="0061174C">
              <w:rPr>
                <w:rFonts w:ascii="Ebrima" w:hAnsi="Ebrima"/>
                <w:color w:val="000000"/>
                <w:sz w:val="16"/>
                <w:szCs w:val="16"/>
              </w:rPr>
              <w:t>45.162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5C8AA62" w14:textId="54E77FCA" w:rsidR="00752BA4" w:rsidRPr="0061174C" w:rsidRDefault="00752BA4">
            <w:pPr>
              <w:spacing w:line="276" w:lineRule="auto"/>
              <w:jc w:val="both"/>
              <w:rPr>
                <w:rFonts w:ascii="Ebrima" w:hAnsi="Ebrima"/>
                <w:b/>
                <w:color w:val="000000"/>
                <w:sz w:val="16"/>
              </w:rPr>
              <w:pPrChange w:id="6092" w:author="Glória de Castro Acácio" w:date="2022-05-05T19:25: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4FF277C" w14:textId="77777777" w:rsidR="00752BA4" w:rsidRDefault="00752BA4">
            <w:pPr>
              <w:spacing w:line="276" w:lineRule="auto"/>
              <w:jc w:val="both"/>
              <w:rPr>
                <w:ins w:id="6093" w:author="Anna Licarião" w:date="2022-05-04T18:25:00Z"/>
                <w:rFonts w:ascii="Ebrima" w:hAnsi="Ebrima" w:cs="Leelawadee"/>
                <w:color w:val="000000"/>
                <w:sz w:val="16"/>
                <w:szCs w:val="16"/>
              </w:rPr>
              <w:pPrChange w:id="6094"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4E3D3E67" w14:textId="4C08A70C" w:rsidR="00790A22" w:rsidRPr="0061174C" w:rsidRDefault="00790A22">
            <w:pPr>
              <w:spacing w:line="276" w:lineRule="auto"/>
              <w:jc w:val="both"/>
              <w:rPr>
                <w:rFonts w:ascii="Ebrima" w:hAnsi="Ebrima"/>
                <w:b/>
                <w:color w:val="000000"/>
                <w:sz w:val="16"/>
              </w:rPr>
              <w:pPrChange w:id="6095" w:author="Glória de Castro Acácio" w:date="2022-05-05T19:25:00Z">
                <w:pPr>
                  <w:spacing w:line="276" w:lineRule="auto"/>
                  <w:jc w:val="center"/>
                </w:pPr>
              </w:pPrChange>
            </w:pPr>
            <w:ins w:id="6096" w:author="Anna Licarião" w:date="2022-05-04T18:25:00Z">
              <w:r w:rsidRPr="00790A22">
                <w:rPr>
                  <w:rFonts w:ascii="Ebrima" w:hAnsi="Ebrima"/>
                  <w:color w:val="000000"/>
                  <w:sz w:val="16"/>
                </w:rPr>
                <w:t>CEP: 45.818-000</w:t>
              </w:r>
            </w:ins>
          </w:p>
        </w:tc>
      </w:tr>
      <w:tr w:rsidR="00B731D8" w:rsidRPr="004031D8" w14:paraId="69AE1F7F"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1A3CA0" w14:textId="00E149DF" w:rsidR="00752BA4" w:rsidRPr="0061174C" w:rsidRDefault="00752BA4">
            <w:pPr>
              <w:spacing w:line="276" w:lineRule="auto"/>
              <w:jc w:val="both"/>
              <w:rPr>
                <w:rFonts w:ascii="Ebrima" w:hAnsi="Ebrima"/>
                <w:b/>
                <w:bCs/>
                <w:color w:val="000000"/>
                <w:sz w:val="16"/>
                <w:szCs w:val="16"/>
              </w:rPr>
              <w:pPrChange w:id="6097" w:author="Glória de Castro Acácio" w:date="2022-05-05T19:25:00Z">
                <w:pPr>
                  <w:jc w:val="center"/>
                </w:pPr>
              </w:pPrChange>
            </w:pPr>
            <w:r w:rsidRPr="0061174C">
              <w:rPr>
                <w:rFonts w:ascii="Ebrima" w:hAnsi="Ebrima"/>
                <w:b/>
                <w:bCs/>
                <w:color w:val="000000"/>
                <w:sz w:val="16"/>
                <w:szCs w:val="16"/>
              </w:rPr>
              <w:t>Fundo de Investimento Imobiliário BR Hotéis</w:t>
            </w:r>
            <w:r w:rsidRPr="0061174C">
              <w:rPr>
                <w:rFonts w:ascii="Ebrima" w:hAnsi="Ebrima"/>
                <w:color w:val="000000"/>
                <w:sz w:val="16"/>
                <w:szCs w:val="16"/>
              </w:rPr>
              <w:t xml:space="preserve"> (CNPJ/ME nº 15.461.076/0001-91), por sua gestora </w:t>
            </w:r>
            <w:r w:rsidRPr="0061174C">
              <w:rPr>
                <w:rFonts w:ascii="Ebrima" w:hAnsi="Ebrima"/>
                <w:b/>
                <w:bCs/>
                <w:color w:val="000000"/>
                <w:sz w:val="16"/>
                <w:szCs w:val="16"/>
              </w:rPr>
              <w:t>Elite Corretora de Câmbio e Valores Mobiliários Ltda</w:t>
            </w:r>
          </w:p>
          <w:p w14:paraId="7C947986" w14:textId="77777777" w:rsidR="00752BA4" w:rsidRPr="0061174C" w:rsidRDefault="00752BA4">
            <w:pPr>
              <w:spacing w:line="276" w:lineRule="auto"/>
              <w:jc w:val="both"/>
              <w:rPr>
                <w:rFonts w:ascii="Ebrima" w:hAnsi="Ebrima"/>
                <w:b/>
                <w:color w:val="000000"/>
                <w:sz w:val="16"/>
              </w:rPr>
              <w:pPrChange w:id="6098" w:author="Glória de Castro Acácio" w:date="2022-05-05T19:25:00Z">
                <w:pPr>
                  <w:spacing w:line="276" w:lineRule="auto"/>
                  <w:jc w:val="center"/>
                </w:pPr>
              </w:pPrChange>
            </w:pPr>
            <w:r w:rsidRPr="0061174C">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CE4EFA" w14:textId="4BB77FA1" w:rsidR="00752BA4" w:rsidRPr="0061174C" w:rsidRDefault="00752BA4">
            <w:pPr>
              <w:spacing w:line="276" w:lineRule="auto"/>
              <w:jc w:val="both"/>
              <w:rPr>
                <w:rFonts w:ascii="Ebrima" w:hAnsi="Ebrima"/>
                <w:b/>
                <w:color w:val="000000"/>
                <w:sz w:val="16"/>
              </w:rPr>
              <w:pPrChange w:id="6099" w:author="Glória de Castro Acácio" w:date="2022-05-05T19:25:00Z">
                <w:pPr>
                  <w:spacing w:line="276" w:lineRule="auto"/>
                  <w:jc w:val="center"/>
                </w:pPr>
              </w:pPrChange>
            </w:pPr>
            <w:r w:rsidRPr="0061174C">
              <w:rPr>
                <w:rFonts w:ascii="Ebrima" w:hAnsi="Ebrima"/>
                <w:color w:val="000000"/>
                <w:sz w:val="16"/>
                <w:szCs w:val="16"/>
              </w:rPr>
              <w:t>Residência UR-16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2B87B47" w14:textId="59A823C5" w:rsidR="00752BA4" w:rsidRPr="0061174C" w:rsidRDefault="00752BA4">
            <w:pPr>
              <w:spacing w:line="276" w:lineRule="auto"/>
              <w:jc w:val="both"/>
              <w:rPr>
                <w:rFonts w:ascii="Ebrima" w:hAnsi="Ebrima"/>
                <w:b/>
                <w:color w:val="000000"/>
                <w:sz w:val="16"/>
              </w:rPr>
              <w:pPrChange w:id="6100" w:author="Glória de Castro Acácio" w:date="2022-05-05T19:25:00Z">
                <w:pPr>
                  <w:spacing w:line="276" w:lineRule="auto"/>
                  <w:jc w:val="center"/>
                </w:pPr>
              </w:pPrChange>
            </w:pPr>
            <w:r w:rsidRPr="0061174C">
              <w:rPr>
                <w:rFonts w:ascii="Ebrima" w:hAnsi="Ebrima"/>
                <w:color w:val="000000"/>
                <w:sz w:val="16"/>
                <w:szCs w:val="16"/>
              </w:rPr>
              <w:t>45.168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A5E1DF2" w14:textId="69CE2A6C" w:rsidR="00752BA4" w:rsidRPr="0061174C" w:rsidRDefault="00752BA4">
            <w:pPr>
              <w:spacing w:line="276" w:lineRule="auto"/>
              <w:jc w:val="both"/>
              <w:rPr>
                <w:rFonts w:ascii="Ebrima" w:hAnsi="Ebrima"/>
                <w:b/>
                <w:color w:val="000000"/>
                <w:sz w:val="16"/>
              </w:rPr>
              <w:pPrChange w:id="6101" w:author="Glória de Castro Acácio" w:date="2022-05-05T19:25: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4492E35" w14:textId="77777777" w:rsidR="00752BA4" w:rsidRDefault="00752BA4">
            <w:pPr>
              <w:spacing w:line="276" w:lineRule="auto"/>
              <w:jc w:val="both"/>
              <w:rPr>
                <w:ins w:id="6102" w:author="Anna Licarião" w:date="2022-05-04T18:25:00Z"/>
                <w:rFonts w:ascii="Ebrima" w:hAnsi="Ebrima" w:cs="Leelawadee"/>
                <w:color w:val="000000"/>
                <w:sz w:val="16"/>
                <w:szCs w:val="16"/>
              </w:rPr>
              <w:pPrChange w:id="6103"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37AFADDF" w14:textId="0CEBBA3D" w:rsidR="00790A22" w:rsidRPr="0061174C" w:rsidRDefault="00790A22">
            <w:pPr>
              <w:spacing w:line="276" w:lineRule="auto"/>
              <w:jc w:val="both"/>
              <w:rPr>
                <w:rFonts w:ascii="Ebrima" w:hAnsi="Ebrima"/>
                <w:b/>
                <w:color w:val="000000"/>
                <w:sz w:val="16"/>
              </w:rPr>
              <w:pPrChange w:id="6104" w:author="Glória de Castro Acácio" w:date="2022-05-05T19:25:00Z">
                <w:pPr>
                  <w:spacing w:line="276" w:lineRule="auto"/>
                  <w:jc w:val="center"/>
                </w:pPr>
              </w:pPrChange>
            </w:pPr>
            <w:ins w:id="6105" w:author="Anna Licarião" w:date="2022-05-04T18:25:00Z">
              <w:r w:rsidRPr="00790A22">
                <w:rPr>
                  <w:rFonts w:ascii="Ebrima" w:hAnsi="Ebrima"/>
                  <w:color w:val="000000"/>
                  <w:sz w:val="16"/>
                </w:rPr>
                <w:t>CEP: 45.818-000</w:t>
              </w:r>
            </w:ins>
          </w:p>
        </w:tc>
      </w:tr>
      <w:tr w:rsidR="00B731D8" w:rsidRPr="004031D8" w14:paraId="2C04067A"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5C8F72" w14:textId="4129029B" w:rsidR="00752BA4" w:rsidRPr="009A06A6" w:rsidRDefault="001B311E">
            <w:pPr>
              <w:spacing w:line="276" w:lineRule="auto"/>
              <w:jc w:val="both"/>
              <w:rPr>
                <w:rFonts w:ascii="Ebrima" w:hAnsi="Ebrima"/>
                <w:b/>
                <w:color w:val="000000"/>
                <w:sz w:val="16"/>
                <w:lang w:val="en-US"/>
              </w:rPr>
              <w:pPrChange w:id="6106" w:author="Glória de Castro Acácio" w:date="2022-05-05T19:25:00Z">
                <w:pPr>
                  <w:jc w:val="center"/>
                </w:pPr>
              </w:pPrChange>
            </w:pPr>
            <w:r w:rsidRPr="009A06A6">
              <w:rPr>
                <w:rFonts w:ascii="Ebrima" w:hAnsi="Ebrima"/>
                <w:b/>
                <w:color w:val="000000"/>
                <w:sz w:val="16"/>
                <w:lang w:val="en-US"/>
              </w:rPr>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9BE135" w14:textId="3378C192" w:rsidR="00752BA4" w:rsidRPr="0061174C" w:rsidRDefault="00752BA4">
            <w:pPr>
              <w:spacing w:line="276" w:lineRule="auto"/>
              <w:jc w:val="both"/>
              <w:rPr>
                <w:rFonts w:ascii="Ebrima" w:hAnsi="Ebrima"/>
                <w:color w:val="000000"/>
                <w:sz w:val="16"/>
                <w:szCs w:val="16"/>
              </w:rPr>
              <w:pPrChange w:id="6107"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11BA937" w14:textId="2DA924EE" w:rsidR="00752BA4" w:rsidRPr="0061174C" w:rsidRDefault="00752BA4">
            <w:pPr>
              <w:spacing w:line="276" w:lineRule="auto"/>
              <w:jc w:val="both"/>
              <w:rPr>
                <w:rFonts w:ascii="Ebrima" w:hAnsi="Ebrima"/>
                <w:color w:val="000000"/>
                <w:sz w:val="16"/>
                <w:szCs w:val="16"/>
              </w:rPr>
              <w:pPrChange w:id="6108"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D37593A" w14:textId="4158FA2F" w:rsidR="00752BA4" w:rsidRPr="0061174C" w:rsidRDefault="00752BA4">
            <w:pPr>
              <w:spacing w:line="276" w:lineRule="auto"/>
              <w:jc w:val="both"/>
              <w:rPr>
                <w:rFonts w:ascii="Ebrima" w:hAnsi="Ebrima"/>
                <w:color w:val="000000"/>
                <w:sz w:val="16"/>
                <w:szCs w:val="16"/>
              </w:rPr>
              <w:pPrChange w:id="6109"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C863C3F" w14:textId="77777777" w:rsidR="00752BA4" w:rsidRDefault="00552854">
            <w:pPr>
              <w:spacing w:line="276" w:lineRule="auto"/>
              <w:jc w:val="both"/>
              <w:rPr>
                <w:ins w:id="6110" w:author="Anna Licarião" w:date="2022-05-04T18:25:00Z"/>
                <w:rFonts w:ascii="Ebrima" w:hAnsi="Ebrima" w:cs="Leelawadee"/>
                <w:color w:val="000000"/>
                <w:sz w:val="16"/>
                <w:szCs w:val="16"/>
              </w:rPr>
              <w:pPrChange w:id="6111"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7F66F363" w14:textId="324A18A5" w:rsidR="00790A22" w:rsidRPr="0061174C" w:rsidRDefault="00790A22">
            <w:pPr>
              <w:spacing w:line="276" w:lineRule="auto"/>
              <w:jc w:val="both"/>
              <w:rPr>
                <w:rFonts w:ascii="Ebrima" w:hAnsi="Ebrima"/>
                <w:sz w:val="16"/>
                <w:szCs w:val="16"/>
              </w:rPr>
              <w:pPrChange w:id="6112" w:author="Glória de Castro Acácio" w:date="2022-05-05T19:25:00Z">
                <w:pPr>
                  <w:spacing w:line="276" w:lineRule="auto"/>
                  <w:jc w:val="center"/>
                </w:pPr>
              </w:pPrChange>
            </w:pPr>
            <w:ins w:id="6113" w:author="Anna Licarião" w:date="2022-05-04T18:25:00Z">
              <w:r w:rsidRPr="00790A22">
                <w:rPr>
                  <w:rFonts w:ascii="Ebrima" w:hAnsi="Ebrima"/>
                  <w:color w:val="000000"/>
                  <w:sz w:val="16"/>
                </w:rPr>
                <w:lastRenderedPageBreak/>
                <w:t>CEP: 45.818-000</w:t>
              </w:r>
            </w:ins>
          </w:p>
        </w:tc>
      </w:tr>
      <w:tr w:rsidR="00B731D8" w:rsidRPr="004031D8" w14:paraId="5B2CDE18"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F3F0A1" w14:textId="3DDD48F6" w:rsidR="00752BA4" w:rsidRPr="009A06A6" w:rsidRDefault="001B311E">
            <w:pPr>
              <w:spacing w:line="276" w:lineRule="auto"/>
              <w:jc w:val="both"/>
              <w:rPr>
                <w:rFonts w:ascii="Ebrima" w:hAnsi="Ebrima"/>
                <w:b/>
                <w:color w:val="000000"/>
                <w:sz w:val="16"/>
                <w:lang w:val="en-US"/>
              </w:rPr>
              <w:pPrChange w:id="6114" w:author="Glória de Castro Acácio" w:date="2022-05-05T19:25:00Z">
                <w:pPr>
                  <w:jc w:val="center"/>
                </w:pPr>
              </w:pPrChange>
            </w:pPr>
            <w:r w:rsidRPr="009A06A6">
              <w:rPr>
                <w:rFonts w:ascii="Ebrima" w:hAnsi="Ebrima"/>
                <w:b/>
                <w:color w:val="000000"/>
                <w:sz w:val="16"/>
                <w:lang w:val="en-US"/>
              </w:rPr>
              <w:lastRenderedPageBreak/>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0AAB6E" w14:textId="2F69E3B6" w:rsidR="00752BA4" w:rsidRPr="0061174C" w:rsidRDefault="00752BA4">
            <w:pPr>
              <w:spacing w:line="276" w:lineRule="auto"/>
              <w:jc w:val="both"/>
              <w:rPr>
                <w:rFonts w:ascii="Ebrima" w:hAnsi="Ebrima"/>
                <w:color w:val="000000"/>
                <w:sz w:val="16"/>
                <w:szCs w:val="16"/>
              </w:rPr>
              <w:pPrChange w:id="6115"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25F6870" w14:textId="3038D0C4" w:rsidR="00752BA4" w:rsidRPr="0061174C" w:rsidRDefault="00752BA4">
            <w:pPr>
              <w:spacing w:line="276" w:lineRule="auto"/>
              <w:jc w:val="both"/>
              <w:rPr>
                <w:rFonts w:ascii="Ebrima" w:hAnsi="Ebrima"/>
                <w:color w:val="000000"/>
                <w:sz w:val="16"/>
                <w:szCs w:val="16"/>
              </w:rPr>
              <w:pPrChange w:id="6116"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136637D" w14:textId="38632692" w:rsidR="00752BA4" w:rsidRPr="0061174C" w:rsidRDefault="00752BA4">
            <w:pPr>
              <w:spacing w:line="276" w:lineRule="auto"/>
              <w:jc w:val="both"/>
              <w:rPr>
                <w:rFonts w:ascii="Ebrima" w:hAnsi="Ebrima"/>
                <w:color w:val="000000"/>
                <w:sz w:val="16"/>
                <w:szCs w:val="16"/>
              </w:rPr>
              <w:pPrChange w:id="6117"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9227605" w14:textId="77777777" w:rsidR="00752BA4" w:rsidRDefault="00552854">
            <w:pPr>
              <w:spacing w:line="276" w:lineRule="auto"/>
              <w:jc w:val="both"/>
              <w:rPr>
                <w:ins w:id="6118" w:author="Anna Licarião" w:date="2022-05-04T18:25:00Z"/>
                <w:rFonts w:ascii="Ebrima" w:hAnsi="Ebrima" w:cs="Leelawadee"/>
                <w:color w:val="000000"/>
                <w:sz w:val="16"/>
                <w:szCs w:val="16"/>
              </w:rPr>
              <w:pPrChange w:id="6119"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6E935ADE" w14:textId="1B1A8048" w:rsidR="00790A22" w:rsidRPr="0061174C" w:rsidRDefault="00790A22">
            <w:pPr>
              <w:spacing w:line="276" w:lineRule="auto"/>
              <w:jc w:val="both"/>
              <w:rPr>
                <w:rFonts w:ascii="Ebrima" w:hAnsi="Ebrima"/>
                <w:sz w:val="16"/>
                <w:szCs w:val="16"/>
              </w:rPr>
              <w:pPrChange w:id="6120" w:author="Glória de Castro Acácio" w:date="2022-05-05T19:25:00Z">
                <w:pPr>
                  <w:spacing w:line="276" w:lineRule="auto"/>
                  <w:jc w:val="center"/>
                </w:pPr>
              </w:pPrChange>
            </w:pPr>
            <w:ins w:id="6121" w:author="Anna Licarião" w:date="2022-05-04T18:25:00Z">
              <w:r w:rsidRPr="00790A22">
                <w:rPr>
                  <w:rFonts w:ascii="Ebrima" w:hAnsi="Ebrima"/>
                  <w:color w:val="000000"/>
                  <w:sz w:val="16"/>
                </w:rPr>
                <w:t>CEP: 45.818-000</w:t>
              </w:r>
            </w:ins>
          </w:p>
        </w:tc>
      </w:tr>
      <w:tr w:rsidR="00B731D8" w:rsidRPr="004031D8" w14:paraId="5CFB575C"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A3849A" w14:textId="77777777" w:rsidR="00752BA4" w:rsidRPr="003715DB" w:rsidRDefault="00752BA4">
            <w:pPr>
              <w:spacing w:line="276" w:lineRule="auto"/>
              <w:jc w:val="both"/>
              <w:rPr>
                <w:rFonts w:ascii="Ebrima" w:hAnsi="Ebrima"/>
                <w:b/>
                <w:bCs/>
                <w:color w:val="000000"/>
                <w:sz w:val="16"/>
                <w:szCs w:val="16"/>
              </w:rPr>
              <w:pPrChange w:id="6122"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6802C28" w14:textId="2D22D220" w:rsidR="00752BA4" w:rsidRPr="0061174C" w:rsidRDefault="00752BA4">
            <w:pPr>
              <w:spacing w:line="276" w:lineRule="auto"/>
              <w:jc w:val="both"/>
              <w:rPr>
                <w:rFonts w:ascii="Ebrima" w:hAnsi="Ebrima"/>
                <w:b/>
                <w:bCs/>
                <w:color w:val="000000"/>
                <w:sz w:val="16"/>
                <w:szCs w:val="16"/>
              </w:rPr>
              <w:pPrChange w:id="6123"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670F14" w14:textId="416ECA55" w:rsidR="00752BA4" w:rsidRPr="0061174C" w:rsidRDefault="00752BA4">
            <w:pPr>
              <w:spacing w:line="276" w:lineRule="auto"/>
              <w:jc w:val="both"/>
              <w:rPr>
                <w:rFonts w:ascii="Ebrima" w:hAnsi="Ebrima"/>
                <w:color w:val="000000"/>
                <w:sz w:val="16"/>
                <w:szCs w:val="16"/>
              </w:rPr>
              <w:pPrChange w:id="6124"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8BA5BFE" w14:textId="4E87446E" w:rsidR="00752BA4" w:rsidRPr="0061174C" w:rsidRDefault="00752BA4">
            <w:pPr>
              <w:spacing w:line="276" w:lineRule="auto"/>
              <w:jc w:val="both"/>
              <w:rPr>
                <w:rFonts w:ascii="Ebrima" w:hAnsi="Ebrima"/>
                <w:color w:val="000000"/>
                <w:sz w:val="16"/>
                <w:szCs w:val="16"/>
              </w:rPr>
              <w:pPrChange w:id="6125" w:author="Glória de Castro Acácio" w:date="2022-05-05T19:25:00Z">
                <w:pPr>
                  <w:spacing w:line="276" w:lineRule="auto"/>
                  <w:jc w:val="center"/>
                </w:pPr>
              </w:pPrChange>
            </w:pPr>
            <w:r w:rsidRPr="007D09AA">
              <w:rPr>
                <w:rFonts w:ascii="Ebrima" w:hAnsi="Ebrima"/>
                <w:color w:val="000000"/>
                <w:sz w:val="16"/>
              </w:rPr>
              <w:t>40.248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067DE23" w14:textId="2318E573" w:rsidR="00752BA4" w:rsidRPr="0061174C" w:rsidRDefault="00752BA4">
            <w:pPr>
              <w:spacing w:line="276" w:lineRule="auto"/>
              <w:jc w:val="both"/>
              <w:rPr>
                <w:rFonts w:ascii="Ebrima" w:hAnsi="Ebrima"/>
                <w:color w:val="000000"/>
                <w:sz w:val="16"/>
                <w:szCs w:val="16"/>
              </w:rPr>
              <w:pPrChange w:id="6126"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3034CF3" w14:textId="77777777" w:rsidR="00752BA4" w:rsidRDefault="00552854">
            <w:pPr>
              <w:spacing w:line="276" w:lineRule="auto"/>
              <w:jc w:val="both"/>
              <w:rPr>
                <w:ins w:id="6127" w:author="Anna Licarião" w:date="2022-05-04T18:25:00Z"/>
                <w:rFonts w:ascii="Ebrima" w:hAnsi="Ebrima" w:cs="Leelawadee"/>
                <w:color w:val="000000"/>
                <w:sz w:val="16"/>
                <w:szCs w:val="16"/>
              </w:rPr>
              <w:pPrChange w:id="6128"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6BC1CDC3" w14:textId="51470E0D" w:rsidR="00790A22" w:rsidRPr="0061174C" w:rsidRDefault="00790A22">
            <w:pPr>
              <w:spacing w:line="276" w:lineRule="auto"/>
              <w:jc w:val="both"/>
              <w:rPr>
                <w:rFonts w:ascii="Ebrima" w:hAnsi="Ebrima"/>
                <w:sz w:val="16"/>
                <w:szCs w:val="16"/>
              </w:rPr>
              <w:pPrChange w:id="6129" w:author="Glória de Castro Acácio" w:date="2022-05-05T19:25:00Z">
                <w:pPr>
                  <w:spacing w:line="276" w:lineRule="auto"/>
                  <w:jc w:val="center"/>
                </w:pPr>
              </w:pPrChange>
            </w:pPr>
            <w:ins w:id="6130" w:author="Anna Licarião" w:date="2022-05-04T18:25:00Z">
              <w:r w:rsidRPr="00790A22">
                <w:rPr>
                  <w:rFonts w:ascii="Ebrima" w:hAnsi="Ebrima"/>
                  <w:color w:val="000000"/>
                  <w:sz w:val="16"/>
                </w:rPr>
                <w:t>CEP: 45.818-000</w:t>
              </w:r>
            </w:ins>
          </w:p>
        </w:tc>
      </w:tr>
      <w:tr w:rsidR="00B731D8" w:rsidRPr="004031D8" w14:paraId="4404AC48"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838CF6" w14:textId="77777777" w:rsidR="00752BA4" w:rsidRPr="003715DB" w:rsidRDefault="00752BA4">
            <w:pPr>
              <w:spacing w:line="276" w:lineRule="auto"/>
              <w:jc w:val="both"/>
              <w:rPr>
                <w:rFonts w:ascii="Ebrima" w:hAnsi="Ebrima"/>
                <w:b/>
                <w:bCs/>
                <w:color w:val="000000"/>
                <w:sz w:val="16"/>
                <w:szCs w:val="16"/>
              </w:rPr>
              <w:pPrChange w:id="6131"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11EACA5" w14:textId="66C377DB" w:rsidR="00752BA4" w:rsidRPr="0061174C" w:rsidRDefault="00752BA4">
            <w:pPr>
              <w:spacing w:line="276" w:lineRule="auto"/>
              <w:jc w:val="both"/>
              <w:rPr>
                <w:rFonts w:ascii="Ebrima" w:hAnsi="Ebrima"/>
                <w:b/>
                <w:bCs/>
                <w:color w:val="000000"/>
                <w:sz w:val="16"/>
                <w:szCs w:val="16"/>
              </w:rPr>
              <w:pPrChange w:id="6132"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18D8CD" w14:textId="5254EA08" w:rsidR="00752BA4" w:rsidRPr="0061174C" w:rsidRDefault="00752BA4">
            <w:pPr>
              <w:spacing w:line="276" w:lineRule="auto"/>
              <w:jc w:val="both"/>
              <w:rPr>
                <w:rFonts w:ascii="Ebrima" w:hAnsi="Ebrima"/>
                <w:color w:val="000000"/>
                <w:sz w:val="16"/>
                <w:szCs w:val="16"/>
              </w:rPr>
              <w:pPrChange w:id="6133"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2421327" w14:textId="36590AB3" w:rsidR="00752BA4" w:rsidRPr="0061174C" w:rsidRDefault="00752BA4">
            <w:pPr>
              <w:spacing w:line="276" w:lineRule="auto"/>
              <w:jc w:val="both"/>
              <w:rPr>
                <w:rFonts w:ascii="Ebrima" w:hAnsi="Ebrima"/>
                <w:color w:val="000000"/>
                <w:sz w:val="16"/>
                <w:szCs w:val="16"/>
              </w:rPr>
              <w:pPrChange w:id="6134" w:author="Glória de Castro Acácio" w:date="2022-05-05T19:25:00Z">
                <w:pPr>
                  <w:spacing w:line="276" w:lineRule="auto"/>
                  <w:jc w:val="center"/>
                </w:pPr>
              </w:pPrChange>
            </w:pPr>
            <w:r w:rsidRPr="007D09AA">
              <w:rPr>
                <w:rFonts w:ascii="Ebrima" w:hAnsi="Ebrima"/>
                <w:color w:val="000000"/>
                <w:sz w:val="16"/>
              </w:rPr>
              <w:t>40.24</w:t>
            </w:r>
            <w:r>
              <w:rPr>
                <w:rFonts w:ascii="Ebrima" w:hAnsi="Ebrima"/>
                <w:color w:val="000000"/>
                <w:sz w:val="16"/>
              </w:rPr>
              <w:t>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BE5A178" w14:textId="3562BD5E" w:rsidR="00752BA4" w:rsidRPr="0061174C" w:rsidRDefault="00752BA4">
            <w:pPr>
              <w:spacing w:line="276" w:lineRule="auto"/>
              <w:jc w:val="both"/>
              <w:rPr>
                <w:rFonts w:ascii="Ebrima" w:hAnsi="Ebrima"/>
                <w:color w:val="000000"/>
                <w:sz w:val="16"/>
                <w:szCs w:val="16"/>
              </w:rPr>
              <w:pPrChange w:id="6135"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C3CBDDE" w14:textId="77777777" w:rsidR="00752BA4" w:rsidRDefault="00552854">
            <w:pPr>
              <w:spacing w:line="276" w:lineRule="auto"/>
              <w:jc w:val="both"/>
              <w:rPr>
                <w:ins w:id="6136" w:author="Anna Licarião" w:date="2022-05-04T18:25:00Z"/>
                <w:rFonts w:ascii="Ebrima" w:hAnsi="Ebrima" w:cs="Leelawadee"/>
                <w:color w:val="000000"/>
                <w:sz w:val="16"/>
                <w:szCs w:val="16"/>
              </w:rPr>
              <w:pPrChange w:id="6137"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337084C9" w14:textId="7AA1230A" w:rsidR="00790A22" w:rsidRPr="0061174C" w:rsidRDefault="00790A22">
            <w:pPr>
              <w:spacing w:line="276" w:lineRule="auto"/>
              <w:jc w:val="both"/>
              <w:rPr>
                <w:rFonts w:ascii="Ebrima" w:hAnsi="Ebrima"/>
                <w:sz w:val="16"/>
                <w:szCs w:val="16"/>
              </w:rPr>
              <w:pPrChange w:id="6138" w:author="Glória de Castro Acácio" w:date="2022-05-05T19:25:00Z">
                <w:pPr>
                  <w:spacing w:line="276" w:lineRule="auto"/>
                  <w:jc w:val="center"/>
                </w:pPr>
              </w:pPrChange>
            </w:pPr>
            <w:ins w:id="6139" w:author="Anna Licarião" w:date="2022-05-04T18:25:00Z">
              <w:r w:rsidRPr="00790A22">
                <w:rPr>
                  <w:rFonts w:ascii="Ebrima" w:hAnsi="Ebrima"/>
                  <w:color w:val="000000"/>
                  <w:sz w:val="16"/>
                </w:rPr>
                <w:t>CEP: 45.818-000</w:t>
              </w:r>
            </w:ins>
          </w:p>
        </w:tc>
      </w:tr>
      <w:tr w:rsidR="00B731D8" w:rsidRPr="004031D8" w14:paraId="3A2F7247"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B1AB53" w14:textId="0212C6A9" w:rsidR="00752BA4" w:rsidRPr="0061174C" w:rsidRDefault="00752BA4">
            <w:pPr>
              <w:spacing w:line="276" w:lineRule="auto"/>
              <w:jc w:val="both"/>
              <w:rPr>
                <w:rFonts w:ascii="Ebrima" w:hAnsi="Ebrima"/>
                <w:b/>
                <w:bCs/>
                <w:color w:val="000000"/>
                <w:sz w:val="16"/>
                <w:szCs w:val="16"/>
              </w:rPr>
              <w:pPrChange w:id="6140"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3EB239" w14:textId="1EA315DE" w:rsidR="00752BA4" w:rsidRPr="0061174C" w:rsidRDefault="00752BA4">
            <w:pPr>
              <w:spacing w:line="276" w:lineRule="auto"/>
              <w:jc w:val="both"/>
              <w:rPr>
                <w:rFonts w:ascii="Ebrima" w:hAnsi="Ebrima"/>
                <w:color w:val="000000"/>
                <w:sz w:val="16"/>
                <w:szCs w:val="16"/>
              </w:rPr>
              <w:pPrChange w:id="6141"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948094D" w14:textId="10FC4D99" w:rsidR="00752BA4" w:rsidRPr="0061174C" w:rsidRDefault="00752BA4">
            <w:pPr>
              <w:spacing w:line="276" w:lineRule="auto"/>
              <w:jc w:val="both"/>
              <w:rPr>
                <w:rFonts w:ascii="Ebrima" w:hAnsi="Ebrima"/>
                <w:color w:val="000000"/>
                <w:sz w:val="16"/>
                <w:szCs w:val="16"/>
              </w:rPr>
              <w:pPrChange w:id="6142"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B99AB96" w14:textId="43C79323" w:rsidR="00752BA4" w:rsidRPr="0061174C" w:rsidRDefault="00752BA4">
            <w:pPr>
              <w:spacing w:line="276" w:lineRule="auto"/>
              <w:jc w:val="both"/>
              <w:rPr>
                <w:rFonts w:ascii="Ebrima" w:hAnsi="Ebrima"/>
                <w:color w:val="000000"/>
                <w:sz w:val="16"/>
                <w:szCs w:val="16"/>
              </w:rPr>
              <w:pPrChange w:id="6143"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88B5D0F" w14:textId="77777777" w:rsidR="00752BA4" w:rsidRDefault="00552854">
            <w:pPr>
              <w:spacing w:line="276" w:lineRule="auto"/>
              <w:jc w:val="both"/>
              <w:rPr>
                <w:ins w:id="6144" w:author="Anna Licarião" w:date="2022-05-04T18:25:00Z"/>
                <w:rFonts w:ascii="Ebrima" w:hAnsi="Ebrima" w:cs="Leelawadee"/>
                <w:color w:val="000000"/>
                <w:sz w:val="16"/>
                <w:szCs w:val="16"/>
              </w:rPr>
              <w:pPrChange w:id="6145"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11586074" w14:textId="2CE9CCE1" w:rsidR="00790A22" w:rsidRPr="0061174C" w:rsidRDefault="00790A22">
            <w:pPr>
              <w:spacing w:line="276" w:lineRule="auto"/>
              <w:jc w:val="both"/>
              <w:rPr>
                <w:rFonts w:ascii="Ebrima" w:hAnsi="Ebrima"/>
                <w:sz w:val="16"/>
                <w:szCs w:val="16"/>
              </w:rPr>
              <w:pPrChange w:id="6146" w:author="Glória de Castro Acácio" w:date="2022-05-05T19:25:00Z">
                <w:pPr>
                  <w:spacing w:line="276" w:lineRule="auto"/>
                  <w:jc w:val="center"/>
                </w:pPr>
              </w:pPrChange>
            </w:pPr>
            <w:ins w:id="6147" w:author="Anna Licarião" w:date="2022-05-04T18:25:00Z">
              <w:r w:rsidRPr="00790A22">
                <w:rPr>
                  <w:rFonts w:ascii="Ebrima" w:hAnsi="Ebrima"/>
                  <w:color w:val="000000"/>
                  <w:sz w:val="16"/>
                </w:rPr>
                <w:t>CEP: 45.818-000</w:t>
              </w:r>
            </w:ins>
          </w:p>
        </w:tc>
      </w:tr>
      <w:tr w:rsidR="00B731D8" w:rsidRPr="004031D8" w14:paraId="3898D58E"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D540D6" w14:textId="58F05D0D" w:rsidR="00752BA4" w:rsidRPr="009A06A6" w:rsidRDefault="00940B6E">
            <w:pPr>
              <w:spacing w:line="276" w:lineRule="auto"/>
              <w:jc w:val="both"/>
              <w:rPr>
                <w:rFonts w:ascii="Ebrima" w:hAnsi="Ebrima"/>
                <w:b/>
                <w:color w:val="000000"/>
                <w:sz w:val="16"/>
                <w:lang w:val="en-US"/>
              </w:rPr>
              <w:pPrChange w:id="6148" w:author="Glória de Castro Acácio" w:date="2022-05-05T19:25:00Z">
                <w:pPr>
                  <w:jc w:val="center"/>
                </w:pPr>
              </w:pPrChange>
            </w:pPr>
            <w:r w:rsidRPr="009A06A6">
              <w:rPr>
                <w:rFonts w:ascii="Ebrima" w:hAnsi="Ebrima"/>
                <w:b/>
                <w:color w:val="000000"/>
                <w:sz w:val="16"/>
                <w:lang w:val="en-US"/>
              </w:rPr>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D1592B" w14:textId="718A9AC5" w:rsidR="00752BA4" w:rsidRPr="0061174C" w:rsidRDefault="00752BA4">
            <w:pPr>
              <w:spacing w:line="276" w:lineRule="auto"/>
              <w:jc w:val="both"/>
              <w:rPr>
                <w:rFonts w:ascii="Ebrima" w:hAnsi="Ebrima"/>
                <w:color w:val="000000"/>
                <w:sz w:val="16"/>
                <w:szCs w:val="16"/>
              </w:rPr>
              <w:pPrChange w:id="6149"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45674DA" w14:textId="3A398E85" w:rsidR="00752BA4" w:rsidRPr="0061174C" w:rsidRDefault="00752BA4">
            <w:pPr>
              <w:spacing w:line="276" w:lineRule="auto"/>
              <w:jc w:val="both"/>
              <w:rPr>
                <w:rFonts w:ascii="Ebrima" w:hAnsi="Ebrima"/>
                <w:color w:val="000000"/>
                <w:sz w:val="16"/>
                <w:szCs w:val="16"/>
              </w:rPr>
              <w:pPrChange w:id="6150"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3CDABCE" w14:textId="5DA36F11" w:rsidR="00752BA4" w:rsidRPr="0061174C" w:rsidRDefault="00752BA4">
            <w:pPr>
              <w:spacing w:line="276" w:lineRule="auto"/>
              <w:jc w:val="both"/>
              <w:rPr>
                <w:rFonts w:ascii="Ebrima" w:hAnsi="Ebrima"/>
                <w:color w:val="000000"/>
                <w:sz w:val="16"/>
                <w:szCs w:val="16"/>
              </w:rPr>
              <w:pPrChange w:id="6151"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BEF6ED1" w14:textId="77777777" w:rsidR="00752BA4" w:rsidRDefault="00552854">
            <w:pPr>
              <w:spacing w:line="276" w:lineRule="auto"/>
              <w:jc w:val="both"/>
              <w:rPr>
                <w:ins w:id="6152" w:author="Anna Licarião" w:date="2022-05-04T18:25:00Z"/>
                <w:rFonts w:ascii="Ebrima" w:hAnsi="Ebrima" w:cs="Leelawadee"/>
                <w:color w:val="000000"/>
                <w:sz w:val="16"/>
                <w:szCs w:val="16"/>
              </w:rPr>
              <w:pPrChange w:id="6153"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34450229" w14:textId="20AC3CF6" w:rsidR="00790A22" w:rsidRPr="0061174C" w:rsidRDefault="00790A22">
            <w:pPr>
              <w:spacing w:line="276" w:lineRule="auto"/>
              <w:jc w:val="both"/>
              <w:rPr>
                <w:rFonts w:ascii="Ebrima" w:hAnsi="Ebrima"/>
                <w:sz w:val="16"/>
                <w:szCs w:val="16"/>
              </w:rPr>
              <w:pPrChange w:id="6154" w:author="Glória de Castro Acácio" w:date="2022-05-05T19:25:00Z">
                <w:pPr>
                  <w:spacing w:line="276" w:lineRule="auto"/>
                  <w:jc w:val="center"/>
                </w:pPr>
              </w:pPrChange>
            </w:pPr>
            <w:ins w:id="6155" w:author="Anna Licarião" w:date="2022-05-04T18:25:00Z">
              <w:r w:rsidRPr="00790A22">
                <w:rPr>
                  <w:rFonts w:ascii="Ebrima" w:hAnsi="Ebrima"/>
                  <w:color w:val="000000"/>
                  <w:sz w:val="16"/>
                </w:rPr>
                <w:t>CEP: 45.818-000</w:t>
              </w:r>
            </w:ins>
          </w:p>
        </w:tc>
      </w:tr>
      <w:tr w:rsidR="00B731D8" w:rsidRPr="004031D8" w14:paraId="72450EE9"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BE8790" w14:textId="55D34968" w:rsidR="00752BA4" w:rsidRPr="0061174C" w:rsidRDefault="00752BA4">
            <w:pPr>
              <w:spacing w:line="276" w:lineRule="auto"/>
              <w:jc w:val="both"/>
              <w:rPr>
                <w:rFonts w:ascii="Ebrima" w:hAnsi="Ebrima"/>
                <w:b/>
                <w:bCs/>
                <w:color w:val="000000"/>
                <w:sz w:val="16"/>
                <w:szCs w:val="16"/>
              </w:rPr>
              <w:pPrChange w:id="6156"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6C8B5E" w14:textId="768A9586" w:rsidR="00752BA4" w:rsidRPr="0061174C" w:rsidRDefault="00752BA4">
            <w:pPr>
              <w:spacing w:line="276" w:lineRule="auto"/>
              <w:jc w:val="both"/>
              <w:rPr>
                <w:rFonts w:ascii="Ebrima" w:hAnsi="Ebrima"/>
                <w:color w:val="000000"/>
                <w:sz w:val="16"/>
                <w:szCs w:val="16"/>
              </w:rPr>
              <w:pPrChange w:id="6157"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52B8CBC" w14:textId="14ABF0E6" w:rsidR="00752BA4" w:rsidRPr="0061174C" w:rsidRDefault="00752BA4">
            <w:pPr>
              <w:spacing w:line="276" w:lineRule="auto"/>
              <w:jc w:val="both"/>
              <w:rPr>
                <w:rFonts w:ascii="Ebrima" w:hAnsi="Ebrima"/>
                <w:color w:val="000000"/>
                <w:sz w:val="16"/>
                <w:szCs w:val="16"/>
              </w:rPr>
              <w:pPrChange w:id="6158"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2C2DE3E" w14:textId="57B29CD7" w:rsidR="00752BA4" w:rsidRPr="0061174C" w:rsidRDefault="00752BA4">
            <w:pPr>
              <w:spacing w:line="276" w:lineRule="auto"/>
              <w:jc w:val="both"/>
              <w:rPr>
                <w:rFonts w:ascii="Ebrima" w:hAnsi="Ebrima"/>
                <w:color w:val="000000"/>
                <w:sz w:val="16"/>
                <w:szCs w:val="16"/>
              </w:rPr>
              <w:pPrChange w:id="6159"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7AB2997F" w14:textId="77777777" w:rsidR="00752BA4" w:rsidRDefault="00552854">
            <w:pPr>
              <w:spacing w:line="276" w:lineRule="auto"/>
              <w:jc w:val="both"/>
              <w:rPr>
                <w:ins w:id="6160" w:author="Anna Licarião" w:date="2022-05-04T18:25:00Z"/>
                <w:rFonts w:ascii="Ebrima" w:hAnsi="Ebrima" w:cs="Leelawadee"/>
                <w:color w:val="000000"/>
                <w:sz w:val="16"/>
                <w:szCs w:val="16"/>
              </w:rPr>
              <w:pPrChange w:id="6161"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08D4B11E" w14:textId="2FF47E24" w:rsidR="00790A22" w:rsidRPr="0061174C" w:rsidRDefault="00790A22">
            <w:pPr>
              <w:spacing w:line="276" w:lineRule="auto"/>
              <w:jc w:val="both"/>
              <w:rPr>
                <w:rFonts w:ascii="Ebrima" w:hAnsi="Ebrima"/>
                <w:sz w:val="16"/>
                <w:szCs w:val="16"/>
              </w:rPr>
              <w:pPrChange w:id="6162" w:author="Glória de Castro Acácio" w:date="2022-05-05T19:25:00Z">
                <w:pPr>
                  <w:spacing w:line="276" w:lineRule="auto"/>
                  <w:jc w:val="center"/>
                </w:pPr>
              </w:pPrChange>
            </w:pPr>
            <w:ins w:id="6163" w:author="Anna Licarião" w:date="2022-05-04T18:25:00Z">
              <w:r w:rsidRPr="00790A22">
                <w:rPr>
                  <w:rFonts w:ascii="Ebrima" w:hAnsi="Ebrima"/>
                  <w:color w:val="000000"/>
                  <w:sz w:val="16"/>
                </w:rPr>
                <w:t>CEP: 45.818-000</w:t>
              </w:r>
            </w:ins>
          </w:p>
        </w:tc>
      </w:tr>
      <w:tr w:rsidR="00B731D8" w:rsidRPr="004031D8" w14:paraId="12F32620"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51BDD0" w14:textId="77777777" w:rsidR="00552854" w:rsidRPr="003715DB" w:rsidRDefault="00552854">
            <w:pPr>
              <w:spacing w:line="276" w:lineRule="auto"/>
              <w:jc w:val="both"/>
              <w:rPr>
                <w:rFonts w:ascii="Ebrima" w:hAnsi="Ebrima"/>
                <w:b/>
                <w:bCs/>
                <w:color w:val="000000"/>
                <w:sz w:val="16"/>
                <w:szCs w:val="16"/>
              </w:rPr>
              <w:pPrChange w:id="6164" w:author="Glória de Castro Acácio" w:date="2022-05-05T19:25:00Z">
                <w:pPr>
                  <w:jc w:val="center"/>
                </w:pPr>
              </w:pPrChange>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3EC3977" w14:textId="38EBD30B" w:rsidR="00552854" w:rsidRPr="0061174C" w:rsidRDefault="00552854">
            <w:pPr>
              <w:spacing w:line="276" w:lineRule="auto"/>
              <w:jc w:val="both"/>
              <w:rPr>
                <w:rFonts w:ascii="Ebrima" w:hAnsi="Ebrima"/>
                <w:b/>
                <w:bCs/>
                <w:color w:val="000000"/>
                <w:sz w:val="16"/>
                <w:szCs w:val="16"/>
              </w:rPr>
              <w:pPrChange w:id="6165"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AE21D6" w14:textId="3D9723C0" w:rsidR="00552854" w:rsidRPr="0061174C" w:rsidRDefault="00552854">
            <w:pPr>
              <w:spacing w:line="276" w:lineRule="auto"/>
              <w:jc w:val="both"/>
              <w:rPr>
                <w:rFonts w:ascii="Ebrima" w:hAnsi="Ebrima"/>
                <w:color w:val="000000"/>
                <w:sz w:val="16"/>
                <w:szCs w:val="16"/>
              </w:rPr>
              <w:pPrChange w:id="6166"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154F817" w14:textId="234561C7" w:rsidR="00552854" w:rsidRPr="0061174C" w:rsidRDefault="00552854">
            <w:pPr>
              <w:spacing w:line="276" w:lineRule="auto"/>
              <w:jc w:val="both"/>
              <w:rPr>
                <w:rFonts w:ascii="Ebrima" w:hAnsi="Ebrima"/>
                <w:color w:val="000000"/>
                <w:sz w:val="16"/>
                <w:szCs w:val="16"/>
              </w:rPr>
              <w:pPrChange w:id="6167" w:author="Glória de Castro Acácio" w:date="2022-05-05T19:25:00Z">
                <w:pPr>
                  <w:spacing w:line="276" w:lineRule="auto"/>
                  <w:jc w:val="center"/>
                </w:pPr>
              </w:pPrChange>
            </w:pPr>
            <w:r w:rsidRPr="007D09AA">
              <w:rPr>
                <w:rFonts w:ascii="Ebrima" w:hAnsi="Ebrima"/>
                <w:color w:val="000000"/>
                <w:sz w:val="16"/>
              </w:rPr>
              <w:t>40.250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3BE7307" w14:textId="48AF70E1" w:rsidR="00552854" w:rsidRPr="0061174C" w:rsidRDefault="00552854">
            <w:pPr>
              <w:spacing w:line="276" w:lineRule="auto"/>
              <w:jc w:val="both"/>
              <w:rPr>
                <w:rFonts w:ascii="Ebrima" w:hAnsi="Ebrima"/>
                <w:color w:val="000000"/>
                <w:sz w:val="16"/>
                <w:szCs w:val="16"/>
              </w:rPr>
              <w:pPrChange w:id="6168"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3FA5F44" w14:textId="77777777" w:rsidR="00552854" w:rsidRDefault="00552854">
            <w:pPr>
              <w:spacing w:line="276" w:lineRule="auto"/>
              <w:jc w:val="both"/>
              <w:rPr>
                <w:ins w:id="6169" w:author="Anna Licarião" w:date="2022-05-04T18:25:00Z"/>
                <w:rFonts w:ascii="Ebrima" w:hAnsi="Ebrima" w:cs="Leelawadee"/>
                <w:color w:val="000000"/>
                <w:sz w:val="16"/>
                <w:szCs w:val="16"/>
              </w:rPr>
              <w:pPrChange w:id="6170" w:author="Glória de Castro Acácio" w:date="2022-05-05T19:25:00Z">
                <w:pPr>
                  <w:spacing w:line="276" w:lineRule="auto"/>
                  <w:jc w:val="center"/>
                </w:pPr>
              </w:pPrChange>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p w14:paraId="1C4FCA4F" w14:textId="3EC53E61" w:rsidR="00790A22" w:rsidRPr="0061174C" w:rsidRDefault="00790A22">
            <w:pPr>
              <w:spacing w:line="276" w:lineRule="auto"/>
              <w:jc w:val="both"/>
              <w:rPr>
                <w:rFonts w:ascii="Ebrima" w:hAnsi="Ebrima"/>
                <w:sz w:val="16"/>
                <w:szCs w:val="16"/>
              </w:rPr>
              <w:pPrChange w:id="6171" w:author="Glória de Castro Acácio" w:date="2022-05-05T19:25:00Z">
                <w:pPr>
                  <w:spacing w:line="276" w:lineRule="auto"/>
                  <w:jc w:val="center"/>
                </w:pPr>
              </w:pPrChange>
            </w:pPr>
            <w:ins w:id="6172" w:author="Anna Licarião" w:date="2022-05-04T18:25:00Z">
              <w:r w:rsidRPr="00790A22">
                <w:rPr>
                  <w:rFonts w:ascii="Ebrima" w:hAnsi="Ebrima"/>
                  <w:color w:val="000000"/>
                  <w:sz w:val="16"/>
                </w:rPr>
                <w:t>CEP: 45.818-000</w:t>
              </w:r>
            </w:ins>
          </w:p>
        </w:tc>
      </w:tr>
      <w:tr w:rsidR="00B731D8" w:rsidRPr="004031D8" w14:paraId="05654B3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845F8C" w14:textId="4E86CB3E" w:rsidR="00552854" w:rsidRPr="0061174C" w:rsidRDefault="00552854">
            <w:pPr>
              <w:spacing w:line="276" w:lineRule="auto"/>
              <w:jc w:val="both"/>
              <w:rPr>
                <w:rFonts w:ascii="Ebrima" w:hAnsi="Ebrima"/>
                <w:b/>
                <w:bCs/>
                <w:color w:val="000000"/>
                <w:sz w:val="16"/>
                <w:szCs w:val="16"/>
              </w:rPr>
              <w:pPrChange w:id="6173" w:author="Glória de Castro Acácio" w:date="2022-05-05T19:25:00Z">
                <w:pPr>
                  <w:jc w:val="center"/>
                </w:pPr>
              </w:pPrChange>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538224" w14:textId="6A435025" w:rsidR="00552854" w:rsidRPr="0061174C" w:rsidRDefault="00552854">
            <w:pPr>
              <w:spacing w:line="276" w:lineRule="auto"/>
              <w:jc w:val="both"/>
              <w:rPr>
                <w:rFonts w:ascii="Ebrima" w:hAnsi="Ebrima"/>
                <w:color w:val="000000"/>
                <w:sz w:val="16"/>
                <w:szCs w:val="16"/>
              </w:rPr>
              <w:pPrChange w:id="6174"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AB47360" w14:textId="37C4C7F1" w:rsidR="00552854" w:rsidRPr="0061174C" w:rsidRDefault="00552854">
            <w:pPr>
              <w:spacing w:line="276" w:lineRule="auto"/>
              <w:jc w:val="both"/>
              <w:rPr>
                <w:rFonts w:ascii="Ebrima" w:hAnsi="Ebrima"/>
                <w:color w:val="000000"/>
                <w:sz w:val="16"/>
                <w:szCs w:val="16"/>
              </w:rPr>
              <w:pPrChange w:id="6175"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7BAEA9E" w14:textId="09B836D3" w:rsidR="00552854" w:rsidRPr="0061174C" w:rsidRDefault="00552854">
            <w:pPr>
              <w:spacing w:line="276" w:lineRule="auto"/>
              <w:jc w:val="both"/>
              <w:rPr>
                <w:rFonts w:ascii="Ebrima" w:hAnsi="Ebrima"/>
                <w:color w:val="000000"/>
                <w:sz w:val="16"/>
                <w:szCs w:val="16"/>
              </w:rPr>
              <w:pPrChange w:id="6176"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54BD025" w14:textId="77777777" w:rsidR="00552854" w:rsidRDefault="00552854">
            <w:pPr>
              <w:spacing w:line="276" w:lineRule="auto"/>
              <w:jc w:val="both"/>
              <w:rPr>
                <w:ins w:id="6177" w:author="Anna Licarião" w:date="2022-05-04T18:25:00Z"/>
                <w:rFonts w:ascii="Ebrima" w:hAnsi="Ebrima" w:cs="Leelawadee"/>
                <w:color w:val="000000"/>
                <w:sz w:val="16"/>
                <w:szCs w:val="16"/>
              </w:rPr>
              <w:pPrChange w:id="6178" w:author="Glória de Castro Acácio" w:date="2022-05-05T19:25:00Z">
                <w:pPr>
                  <w:spacing w:line="276" w:lineRule="auto"/>
                  <w:jc w:val="center"/>
                </w:pPr>
              </w:pPrChange>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p w14:paraId="78C76079" w14:textId="36AF65F0" w:rsidR="00790A22" w:rsidRPr="0061174C" w:rsidRDefault="00790A22">
            <w:pPr>
              <w:spacing w:line="276" w:lineRule="auto"/>
              <w:jc w:val="both"/>
              <w:rPr>
                <w:rFonts w:ascii="Ebrima" w:hAnsi="Ebrima"/>
                <w:sz w:val="16"/>
                <w:szCs w:val="16"/>
              </w:rPr>
              <w:pPrChange w:id="6179" w:author="Glória de Castro Acácio" w:date="2022-05-05T19:25:00Z">
                <w:pPr>
                  <w:spacing w:line="276" w:lineRule="auto"/>
                  <w:jc w:val="center"/>
                </w:pPr>
              </w:pPrChange>
            </w:pPr>
            <w:ins w:id="6180" w:author="Anna Licarião" w:date="2022-05-04T18:25:00Z">
              <w:r w:rsidRPr="00790A22">
                <w:rPr>
                  <w:rFonts w:ascii="Ebrima" w:hAnsi="Ebrima"/>
                  <w:color w:val="000000"/>
                  <w:sz w:val="16"/>
                </w:rPr>
                <w:t>CEP: 45.818-000</w:t>
              </w:r>
            </w:ins>
          </w:p>
        </w:tc>
      </w:tr>
      <w:tr w:rsidR="00B731D8" w:rsidRPr="004031D8" w14:paraId="34D6E031"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33AAEE" w14:textId="242FFA98" w:rsidR="00552854" w:rsidRPr="0061174C" w:rsidRDefault="00552854">
            <w:pPr>
              <w:spacing w:line="276" w:lineRule="auto"/>
              <w:jc w:val="both"/>
              <w:rPr>
                <w:rFonts w:ascii="Ebrima" w:hAnsi="Ebrima"/>
                <w:b/>
                <w:bCs/>
                <w:color w:val="000000"/>
                <w:sz w:val="16"/>
                <w:szCs w:val="16"/>
              </w:rPr>
              <w:pPrChange w:id="6181"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7691B8" w14:textId="33667BA7" w:rsidR="00552854" w:rsidRPr="0061174C" w:rsidRDefault="00552854">
            <w:pPr>
              <w:spacing w:line="276" w:lineRule="auto"/>
              <w:jc w:val="both"/>
              <w:rPr>
                <w:rFonts w:ascii="Ebrima" w:hAnsi="Ebrima"/>
                <w:color w:val="000000"/>
                <w:sz w:val="16"/>
                <w:szCs w:val="16"/>
              </w:rPr>
              <w:pPrChange w:id="6182"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9C11E1B" w14:textId="13372851" w:rsidR="00552854" w:rsidRPr="0061174C" w:rsidRDefault="00552854">
            <w:pPr>
              <w:spacing w:line="276" w:lineRule="auto"/>
              <w:jc w:val="both"/>
              <w:rPr>
                <w:rFonts w:ascii="Ebrima" w:hAnsi="Ebrima"/>
                <w:color w:val="000000"/>
                <w:sz w:val="16"/>
                <w:szCs w:val="16"/>
              </w:rPr>
              <w:pPrChange w:id="6183"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0ACB89D" w14:textId="79483A20" w:rsidR="00552854" w:rsidRPr="0061174C" w:rsidRDefault="00552854">
            <w:pPr>
              <w:spacing w:line="276" w:lineRule="auto"/>
              <w:jc w:val="both"/>
              <w:rPr>
                <w:rFonts w:ascii="Ebrima" w:hAnsi="Ebrima"/>
                <w:color w:val="000000"/>
                <w:sz w:val="16"/>
                <w:szCs w:val="16"/>
              </w:rPr>
              <w:pPrChange w:id="6184"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582E01A" w14:textId="77777777" w:rsidR="00552854" w:rsidRDefault="00552854">
            <w:pPr>
              <w:spacing w:line="276" w:lineRule="auto"/>
              <w:jc w:val="both"/>
              <w:rPr>
                <w:ins w:id="6185" w:author="Anna Licarião" w:date="2022-05-04T18:25:00Z"/>
                <w:rFonts w:ascii="Ebrima" w:hAnsi="Ebrima" w:cs="Leelawadee"/>
                <w:color w:val="000000"/>
                <w:sz w:val="16"/>
                <w:szCs w:val="16"/>
              </w:rPr>
              <w:pPrChange w:id="6186" w:author="Glória de Castro Acácio" w:date="2022-05-05T19:25:00Z">
                <w:pPr>
                  <w:spacing w:line="276" w:lineRule="auto"/>
                  <w:jc w:val="center"/>
                </w:pPr>
              </w:pPrChange>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p w14:paraId="0D3351D4" w14:textId="60BEDABA" w:rsidR="00790A22" w:rsidRPr="0061174C" w:rsidRDefault="00790A22">
            <w:pPr>
              <w:spacing w:line="276" w:lineRule="auto"/>
              <w:jc w:val="both"/>
              <w:rPr>
                <w:rFonts w:ascii="Ebrima" w:hAnsi="Ebrima"/>
                <w:sz w:val="16"/>
                <w:szCs w:val="16"/>
              </w:rPr>
              <w:pPrChange w:id="6187" w:author="Glória de Castro Acácio" w:date="2022-05-05T19:25:00Z">
                <w:pPr>
                  <w:spacing w:line="276" w:lineRule="auto"/>
                  <w:jc w:val="center"/>
                </w:pPr>
              </w:pPrChange>
            </w:pPr>
            <w:ins w:id="6188" w:author="Anna Licarião" w:date="2022-05-04T18:25:00Z">
              <w:r w:rsidRPr="00790A22">
                <w:rPr>
                  <w:rFonts w:ascii="Ebrima" w:hAnsi="Ebrima"/>
                  <w:color w:val="000000"/>
                  <w:sz w:val="16"/>
                </w:rPr>
                <w:t>CEP: 45.818-000</w:t>
              </w:r>
            </w:ins>
          </w:p>
        </w:tc>
      </w:tr>
      <w:tr w:rsidR="00B731D8" w:rsidRPr="004031D8" w14:paraId="72F3B5CF"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AD505D" w14:textId="77777777" w:rsidR="00552854" w:rsidRPr="003715DB" w:rsidRDefault="00552854">
            <w:pPr>
              <w:spacing w:line="276" w:lineRule="auto"/>
              <w:jc w:val="both"/>
              <w:rPr>
                <w:rFonts w:ascii="Ebrima" w:hAnsi="Ebrima"/>
                <w:b/>
                <w:bCs/>
                <w:color w:val="000000"/>
                <w:sz w:val="16"/>
                <w:szCs w:val="16"/>
              </w:rPr>
              <w:pPrChange w:id="6189"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33D9C92" w14:textId="16F0F400" w:rsidR="00552854" w:rsidRPr="0061174C" w:rsidRDefault="00552854">
            <w:pPr>
              <w:spacing w:line="276" w:lineRule="auto"/>
              <w:jc w:val="both"/>
              <w:rPr>
                <w:rFonts w:ascii="Ebrima" w:hAnsi="Ebrima"/>
                <w:b/>
                <w:bCs/>
                <w:color w:val="000000"/>
                <w:sz w:val="16"/>
                <w:szCs w:val="16"/>
              </w:rPr>
              <w:pPrChange w:id="6190"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302034" w14:textId="7DA271D5" w:rsidR="00552854" w:rsidRPr="0061174C" w:rsidRDefault="00552854">
            <w:pPr>
              <w:spacing w:line="276" w:lineRule="auto"/>
              <w:jc w:val="both"/>
              <w:rPr>
                <w:rFonts w:ascii="Ebrima" w:hAnsi="Ebrima"/>
                <w:color w:val="000000"/>
                <w:sz w:val="16"/>
                <w:szCs w:val="16"/>
              </w:rPr>
              <w:pPrChange w:id="6191"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6504FF9" w14:textId="46127501" w:rsidR="00552854" w:rsidRPr="0061174C" w:rsidRDefault="00552854">
            <w:pPr>
              <w:spacing w:line="276" w:lineRule="auto"/>
              <w:jc w:val="both"/>
              <w:rPr>
                <w:rFonts w:ascii="Ebrima" w:hAnsi="Ebrima"/>
                <w:color w:val="000000"/>
                <w:sz w:val="16"/>
                <w:szCs w:val="16"/>
              </w:rPr>
              <w:pPrChange w:id="6192" w:author="Glória de Castro Acácio" w:date="2022-05-05T19:25:00Z">
                <w:pPr>
                  <w:spacing w:line="276" w:lineRule="auto"/>
                  <w:jc w:val="center"/>
                </w:pPr>
              </w:pPrChange>
            </w:pPr>
            <w:r w:rsidRPr="007D09AA">
              <w:rPr>
                <w:rFonts w:ascii="Ebrima" w:hAnsi="Ebrima"/>
                <w:color w:val="000000"/>
                <w:sz w:val="16"/>
              </w:rPr>
              <w:t>40.251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218B835" w14:textId="639E0A2E" w:rsidR="00552854" w:rsidRPr="0061174C" w:rsidRDefault="00552854">
            <w:pPr>
              <w:spacing w:line="276" w:lineRule="auto"/>
              <w:jc w:val="both"/>
              <w:rPr>
                <w:rFonts w:ascii="Ebrima" w:hAnsi="Ebrima"/>
                <w:color w:val="000000"/>
                <w:sz w:val="16"/>
                <w:szCs w:val="16"/>
              </w:rPr>
              <w:pPrChange w:id="6193"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2F855F0" w14:textId="77777777" w:rsidR="00552854" w:rsidRDefault="00552854">
            <w:pPr>
              <w:spacing w:line="276" w:lineRule="auto"/>
              <w:jc w:val="both"/>
              <w:rPr>
                <w:ins w:id="6194" w:author="Anna Licarião" w:date="2022-05-04T18:25:00Z"/>
                <w:rFonts w:ascii="Ebrima" w:hAnsi="Ebrima" w:cs="Leelawadee"/>
                <w:color w:val="000000"/>
                <w:sz w:val="16"/>
                <w:szCs w:val="16"/>
              </w:rPr>
              <w:pPrChange w:id="6195"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195F9E4D" w14:textId="582BCFEF" w:rsidR="00790A22" w:rsidRPr="0061174C" w:rsidRDefault="00790A22">
            <w:pPr>
              <w:spacing w:line="276" w:lineRule="auto"/>
              <w:jc w:val="both"/>
              <w:rPr>
                <w:rFonts w:ascii="Ebrima" w:hAnsi="Ebrima"/>
                <w:sz w:val="16"/>
                <w:szCs w:val="16"/>
              </w:rPr>
              <w:pPrChange w:id="6196" w:author="Glória de Castro Acácio" w:date="2022-05-05T19:25:00Z">
                <w:pPr>
                  <w:spacing w:line="276" w:lineRule="auto"/>
                  <w:jc w:val="center"/>
                </w:pPr>
              </w:pPrChange>
            </w:pPr>
            <w:ins w:id="6197" w:author="Anna Licarião" w:date="2022-05-04T18:25:00Z">
              <w:r w:rsidRPr="00790A22">
                <w:rPr>
                  <w:rFonts w:ascii="Ebrima" w:hAnsi="Ebrima"/>
                  <w:color w:val="000000"/>
                  <w:sz w:val="16"/>
                </w:rPr>
                <w:t>CEP: 45.818-000</w:t>
              </w:r>
            </w:ins>
          </w:p>
        </w:tc>
      </w:tr>
      <w:tr w:rsidR="00B731D8" w:rsidRPr="004031D8" w14:paraId="5B00CB7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D7346" w14:textId="77777777" w:rsidR="00552854" w:rsidRPr="003715DB" w:rsidRDefault="00552854">
            <w:pPr>
              <w:spacing w:line="276" w:lineRule="auto"/>
              <w:jc w:val="both"/>
              <w:rPr>
                <w:rFonts w:ascii="Ebrima" w:hAnsi="Ebrima"/>
                <w:b/>
                <w:bCs/>
                <w:color w:val="000000"/>
                <w:sz w:val="16"/>
                <w:szCs w:val="16"/>
              </w:rPr>
              <w:pPrChange w:id="6198"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7D571F8" w14:textId="48CC2503" w:rsidR="00552854" w:rsidRPr="0061174C" w:rsidRDefault="00552854">
            <w:pPr>
              <w:spacing w:line="276" w:lineRule="auto"/>
              <w:jc w:val="both"/>
              <w:rPr>
                <w:rFonts w:ascii="Ebrima" w:hAnsi="Ebrima"/>
                <w:b/>
                <w:bCs/>
                <w:color w:val="000000"/>
                <w:sz w:val="16"/>
                <w:szCs w:val="16"/>
              </w:rPr>
              <w:pPrChange w:id="6199"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9440B9" w14:textId="5BF5F31C" w:rsidR="00552854" w:rsidRPr="0061174C" w:rsidRDefault="00552854">
            <w:pPr>
              <w:spacing w:line="276" w:lineRule="auto"/>
              <w:jc w:val="both"/>
              <w:rPr>
                <w:rFonts w:ascii="Ebrima" w:hAnsi="Ebrima"/>
                <w:color w:val="000000"/>
                <w:sz w:val="16"/>
                <w:szCs w:val="16"/>
              </w:rPr>
              <w:pPrChange w:id="6200"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F83CB8E" w14:textId="4D1F8F70" w:rsidR="00552854" w:rsidRPr="0061174C" w:rsidRDefault="00552854">
            <w:pPr>
              <w:spacing w:line="276" w:lineRule="auto"/>
              <w:jc w:val="both"/>
              <w:rPr>
                <w:rFonts w:ascii="Ebrima" w:hAnsi="Ebrima"/>
                <w:color w:val="000000"/>
                <w:sz w:val="16"/>
                <w:szCs w:val="16"/>
              </w:rPr>
              <w:pPrChange w:id="6201" w:author="Glória de Castro Acácio" w:date="2022-05-05T19:25:00Z">
                <w:pPr>
                  <w:spacing w:line="276" w:lineRule="auto"/>
                  <w:jc w:val="center"/>
                </w:pPr>
              </w:pPrChange>
            </w:pPr>
            <w:r w:rsidRPr="007D09AA">
              <w:rPr>
                <w:rFonts w:ascii="Ebrima" w:hAnsi="Ebrima"/>
                <w:color w:val="000000"/>
                <w:sz w:val="16"/>
              </w:rPr>
              <w:t>40.25</w:t>
            </w:r>
            <w:r>
              <w:rPr>
                <w:rFonts w:ascii="Ebrima" w:hAnsi="Ebrima"/>
                <w:color w:val="000000"/>
                <w:sz w:val="16"/>
              </w:rPr>
              <w:t>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E24D1F7" w14:textId="7F8DB8DD" w:rsidR="00552854" w:rsidRPr="0061174C" w:rsidRDefault="00552854">
            <w:pPr>
              <w:spacing w:line="276" w:lineRule="auto"/>
              <w:jc w:val="both"/>
              <w:rPr>
                <w:rFonts w:ascii="Ebrima" w:hAnsi="Ebrima"/>
                <w:color w:val="000000"/>
                <w:sz w:val="16"/>
                <w:szCs w:val="16"/>
              </w:rPr>
              <w:pPrChange w:id="6202"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76214FF3" w14:textId="77777777" w:rsidR="00552854" w:rsidRDefault="00552854">
            <w:pPr>
              <w:spacing w:line="276" w:lineRule="auto"/>
              <w:jc w:val="both"/>
              <w:rPr>
                <w:ins w:id="6203" w:author="Anna Licarião" w:date="2022-05-04T18:26:00Z"/>
                <w:rFonts w:ascii="Ebrima" w:hAnsi="Ebrima" w:cs="Leelawadee"/>
                <w:color w:val="000000"/>
                <w:sz w:val="16"/>
                <w:szCs w:val="16"/>
              </w:rPr>
              <w:pPrChange w:id="6204"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0597C03C" w14:textId="7251E59A" w:rsidR="00790A22" w:rsidRPr="0061174C" w:rsidRDefault="00790A22">
            <w:pPr>
              <w:spacing w:line="276" w:lineRule="auto"/>
              <w:jc w:val="both"/>
              <w:rPr>
                <w:rFonts w:ascii="Ebrima" w:hAnsi="Ebrima"/>
                <w:sz w:val="16"/>
                <w:szCs w:val="16"/>
              </w:rPr>
              <w:pPrChange w:id="6205" w:author="Glória de Castro Acácio" w:date="2022-05-05T19:25:00Z">
                <w:pPr>
                  <w:spacing w:line="276" w:lineRule="auto"/>
                  <w:jc w:val="center"/>
                </w:pPr>
              </w:pPrChange>
            </w:pPr>
            <w:ins w:id="6206" w:author="Anna Licarião" w:date="2022-05-04T18:26:00Z">
              <w:r w:rsidRPr="00790A22">
                <w:rPr>
                  <w:rFonts w:ascii="Ebrima" w:hAnsi="Ebrima"/>
                  <w:color w:val="000000"/>
                  <w:sz w:val="16"/>
                </w:rPr>
                <w:t>CEP: 45.818-000</w:t>
              </w:r>
            </w:ins>
          </w:p>
        </w:tc>
      </w:tr>
      <w:tr w:rsidR="00B731D8" w:rsidRPr="004031D8" w14:paraId="4DE34676"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8A2E1E" w14:textId="20B682F8" w:rsidR="00552854" w:rsidRPr="0061174C" w:rsidRDefault="00552854">
            <w:pPr>
              <w:spacing w:line="276" w:lineRule="auto"/>
              <w:jc w:val="both"/>
              <w:rPr>
                <w:rFonts w:ascii="Ebrima" w:hAnsi="Ebrima"/>
                <w:b/>
                <w:bCs/>
                <w:color w:val="000000"/>
                <w:sz w:val="16"/>
                <w:szCs w:val="16"/>
              </w:rPr>
              <w:pPrChange w:id="6207" w:author="Glória de Castro Acácio" w:date="2022-05-05T19:25:00Z">
                <w:pPr>
                  <w:jc w:val="center"/>
                </w:pPr>
              </w:pPrChange>
            </w:pPr>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8F0592" w14:textId="2B138D47" w:rsidR="00552854" w:rsidRPr="0061174C" w:rsidRDefault="00552854">
            <w:pPr>
              <w:spacing w:line="276" w:lineRule="auto"/>
              <w:jc w:val="both"/>
              <w:rPr>
                <w:rFonts w:ascii="Ebrima" w:hAnsi="Ebrima"/>
                <w:color w:val="000000"/>
                <w:sz w:val="16"/>
                <w:szCs w:val="16"/>
              </w:rPr>
              <w:pPrChange w:id="6208"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AD56BA8" w14:textId="3A574F39" w:rsidR="00552854" w:rsidRPr="0061174C" w:rsidRDefault="00552854">
            <w:pPr>
              <w:spacing w:line="276" w:lineRule="auto"/>
              <w:jc w:val="both"/>
              <w:rPr>
                <w:rFonts w:ascii="Ebrima" w:hAnsi="Ebrima"/>
                <w:color w:val="000000"/>
                <w:sz w:val="16"/>
                <w:szCs w:val="16"/>
              </w:rPr>
              <w:pPrChange w:id="6209"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8900005" w14:textId="42871227" w:rsidR="00552854" w:rsidRPr="0061174C" w:rsidRDefault="00552854">
            <w:pPr>
              <w:spacing w:line="276" w:lineRule="auto"/>
              <w:jc w:val="both"/>
              <w:rPr>
                <w:rFonts w:ascii="Ebrima" w:hAnsi="Ebrima"/>
                <w:color w:val="000000"/>
                <w:sz w:val="16"/>
                <w:szCs w:val="16"/>
              </w:rPr>
              <w:pPrChange w:id="6210"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B6B516C" w14:textId="77777777" w:rsidR="00552854" w:rsidRDefault="00552854">
            <w:pPr>
              <w:spacing w:line="276" w:lineRule="auto"/>
              <w:jc w:val="both"/>
              <w:rPr>
                <w:ins w:id="6211" w:author="Anna Licarião" w:date="2022-05-04T18:26:00Z"/>
                <w:rFonts w:ascii="Ebrima" w:hAnsi="Ebrima" w:cs="Leelawadee"/>
                <w:color w:val="000000"/>
                <w:sz w:val="16"/>
                <w:szCs w:val="16"/>
              </w:rPr>
              <w:pPrChange w:id="6212"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575DA08C" w14:textId="5FF30431" w:rsidR="00790A22" w:rsidRPr="0061174C" w:rsidRDefault="00790A22">
            <w:pPr>
              <w:spacing w:line="276" w:lineRule="auto"/>
              <w:jc w:val="both"/>
              <w:rPr>
                <w:rFonts w:ascii="Ebrima" w:hAnsi="Ebrima"/>
                <w:sz w:val="16"/>
                <w:szCs w:val="16"/>
              </w:rPr>
              <w:pPrChange w:id="6213" w:author="Glória de Castro Acácio" w:date="2022-05-05T19:25:00Z">
                <w:pPr>
                  <w:spacing w:line="276" w:lineRule="auto"/>
                  <w:jc w:val="center"/>
                </w:pPr>
              </w:pPrChange>
            </w:pPr>
            <w:ins w:id="6214" w:author="Anna Licarião" w:date="2022-05-04T18:26:00Z">
              <w:r w:rsidRPr="00790A22">
                <w:rPr>
                  <w:rFonts w:ascii="Ebrima" w:hAnsi="Ebrima"/>
                  <w:color w:val="000000"/>
                  <w:sz w:val="16"/>
                </w:rPr>
                <w:t>CEP: 45.818-000</w:t>
              </w:r>
            </w:ins>
          </w:p>
        </w:tc>
      </w:tr>
      <w:tr w:rsidR="00B731D8" w:rsidRPr="004031D8" w14:paraId="28371A7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238043" w14:textId="5CF8A7A0" w:rsidR="00552854" w:rsidRPr="0061174C" w:rsidRDefault="00552854">
            <w:pPr>
              <w:spacing w:line="276" w:lineRule="auto"/>
              <w:jc w:val="both"/>
              <w:rPr>
                <w:rFonts w:ascii="Ebrima" w:hAnsi="Ebrima"/>
                <w:b/>
                <w:bCs/>
                <w:color w:val="000000"/>
                <w:sz w:val="16"/>
                <w:szCs w:val="16"/>
              </w:rPr>
              <w:pPrChange w:id="6215" w:author="Glória de Castro Acácio" w:date="2022-05-05T19:25:00Z">
                <w:pPr>
                  <w:jc w:val="center"/>
                </w:pPr>
              </w:pPrChange>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379A6C" w14:textId="281F9537" w:rsidR="00552854" w:rsidRPr="0061174C" w:rsidRDefault="00552854">
            <w:pPr>
              <w:spacing w:line="276" w:lineRule="auto"/>
              <w:jc w:val="both"/>
              <w:rPr>
                <w:rFonts w:ascii="Ebrima" w:hAnsi="Ebrima"/>
                <w:color w:val="000000"/>
                <w:sz w:val="16"/>
                <w:szCs w:val="16"/>
              </w:rPr>
              <w:pPrChange w:id="6216"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A2BE08C" w14:textId="17EE9DAC" w:rsidR="00552854" w:rsidRPr="0061174C" w:rsidRDefault="00552854">
            <w:pPr>
              <w:spacing w:line="276" w:lineRule="auto"/>
              <w:jc w:val="both"/>
              <w:rPr>
                <w:rFonts w:ascii="Ebrima" w:hAnsi="Ebrima"/>
                <w:color w:val="000000"/>
                <w:sz w:val="16"/>
                <w:szCs w:val="16"/>
              </w:rPr>
              <w:pPrChange w:id="6217"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052475C" w14:textId="382382BC" w:rsidR="00552854" w:rsidRPr="0061174C" w:rsidRDefault="00552854">
            <w:pPr>
              <w:spacing w:line="276" w:lineRule="auto"/>
              <w:jc w:val="both"/>
              <w:rPr>
                <w:rFonts w:ascii="Ebrima" w:hAnsi="Ebrima"/>
                <w:color w:val="000000"/>
                <w:sz w:val="16"/>
                <w:szCs w:val="16"/>
              </w:rPr>
              <w:pPrChange w:id="6218"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83D0438" w14:textId="77777777" w:rsidR="00552854" w:rsidRDefault="00552854">
            <w:pPr>
              <w:spacing w:line="276" w:lineRule="auto"/>
              <w:jc w:val="both"/>
              <w:rPr>
                <w:ins w:id="6219" w:author="Anna Licarião" w:date="2022-05-04T18:26:00Z"/>
                <w:rFonts w:ascii="Ebrima" w:hAnsi="Ebrima" w:cs="Leelawadee"/>
                <w:color w:val="000000"/>
                <w:sz w:val="16"/>
                <w:szCs w:val="16"/>
              </w:rPr>
              <w:pPrChange w:id="6220"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6F88487F" w14:textId="2D3AA670" w:rsidR="00790A22" w:rsidRPr="0061174C" w:rsidRDefault="00790A22">
            <w:pPr>
              <w:spacing w:line="276" w:lineRule="auto"/>
              <w:jc w:val="both"/>
              <w:rPr>
                <w:rFonts w:ascii="Ebrima" w:hAnsi="Ebrima"/>
                <w:sz w:val="16"/>
                <w:szCs w:val="16"/>
              </w:rPr>
              <w:pPrChange w:id="6221" w:author="Glória de Castro Acácio" w:date="2022-05-05T19:25:00Z">
                <w:pPr>
                  <w:spacing w:line="276" w:lineRule="auto"/>
                  <w:jc w:val="center"/>
                </w:pPr>
              </w:pPrChange>
            </w:pPr>
            <w:ins w:id="6222" w:author="Anna Licarião" w:date="2022-05-04T18:26:00Z">
              <w:r w:rsidRPr="00790A22">
                <w:rPr>
                  <w:rFonts w:ascii="Ebrima" w:hAnsi="Ebrima"/>
                  <w:color w:val="000000"/>
                  <w:sz w:val="16"/>
                </w:rPr>
                <w:lastRenderedPageBreak/>
                <w:t>CEP: 45.818-000</w:t>
              </w:r>
            </w:ins>
          </w:p>
        </w:tc>
      </w:tr>
      <w:tr w:rsidR="00B731D8" w:rsidRPr="004031D8" w14:paraId="54597B92"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A18648" w14:textId="4F2E83E2" w:rsidR="00552854" w:rsidRPr="0061174C" w:rsidRDefault="00552854">
            <w:pPr>
              <w:spacing w:line="276" w:lineRule="auto"/>
              <w:jc w:val="both"/>
              <w:rPr>
                <w:rFonts w:ascii="Ebrima" w:hAnsi="Ebrima"/>
                <w:b/>
                <w:bCs/>
                <w:color w:val="000000"/>
                <w:sz w:val="16"/>
                <w:szCs w:val="16"/>
              </w:rPr>
              <w:pPrChange w:id="6223" w:author="Glória de Castro Acácio" w:date="2022-05-05T19:25:00Z">
                <w:pPr>
                  <w:jc w:val="center"/>
                </w:pPr>
              </w:pPrChange>
            </w:pPr>
            <w:r w:rsidRPr="00155D0E">
              <w:rPr>
                <w:rFonts w:ascii="Ebrima" w:hAnsi="Ebrima"/>
                <w:color w:val="000000"/>
                <w:sz w:val="16"/>
              </w:rPr>
              <w:lastRenderedPageBreak/>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A19679" w14:textId="5EAC3034" w:rsidR="00552854" w:rsidRPr="0061174C" w:rsidRDefault="00552854">
            <w:pPr>
              <w:spacing w:line="276" w:lineRule="auto"/>
              <w:jc w:val="both"/>
              <w:rPr>
                <w:rFonts w:ascii="Ebrima" w:hAnsi="Ebrima"/>
                <w:color w:val="000000"/>
                <w:sz w:val="16"/>
                <w:szCs w:val="16"/>
              </w:rPr>
              <w:pPrChange w:id="6224"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6167813" w14:textId="5A1CC059" w:rsidR="00552854" w:rsidRPr="0061174C" w:rsidRDefault="00552854">
            <w:pPr>
              <w:spacing w:line="276" w:lineRule="auto"/>
              <w:jc w:val="both"/>
              <w:rPr>
                <w:rFonts w:ascii="Ebrima" w:hAnsi="Ebrima"/>
                <w:color w:val="000000"/>
                <w:sz w:val="16"/>
                <w:szCs w:val="16"/>
              </w:rPr>
              <w:pPrChange w:id="6225"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70952C3" w14:textId="1C0C09CD" w:rsidR="00552854" w:rsidRPr="0061174C" w:rsidRDefault="00552854">
            <w:pPr>
              <w:spacing w:line="276" w:lineRule="auto"/>
              <w:jc w:val="both"/>
              <w:rPr>
                <w:rFonts w:ascii="Ebrima" w:hAnsi="Ebrima"/>
                <w:color w:val="000000"/>
                <w:sz w:val="16"/>
                <w:szCs w:val="16"/>
              </w:rPr>
              <w:pPrChange w:id="6226"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348CED5" w14:textId="77777777" w:rsidR="00552854" w:rsidRDefault="00552854">
            <w:pPr>
              <w:spacing w:line="276" w:lineRule="auto"/>
              <w:jc w:val="both"/>
              <w:rPr>
                <w:ins w:id="6227" w:author="Anna Licarião" w:date="2022-05-04T18:26:00Z"/>
                <w:rFonts w:ascii="Ebrima" w:hAnsi="Ebrima" w:cs="Leelawadee"/>
                <w:color w:val="000000"/>
                <w:sz w:val="16"/>
                <w:szCs w:val="16"/>
              </w:rPr>
              <w:pPrChange w:id="6228"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5BB8BEDB" w14:textId="71778EE5" w:rsidR="00790A22" w:rsidRPr="0061174C" w:rsidRDefault="00790A22">
            <w:pPr>
              <w:spacing w:line="276" w:lineRule="auto"/>
              <w:jc w:val="both"/>
              <w:rPr>
                <w:rFonts w:ascii="Ebrima" w:hAnsi="Ebrima"/>
                <w:sz w:val="16"/>
                <w:szCs w:val="16"/>
              </w:rPr>
              <w:pPrChange w:id="6229" w:author="Glória de Castro Acácio" w:date="2022-05-05T19:25:00Z">
                <w:pPr>
                  <w:spacing w:line="276" w:lineRule="auto"/>
                  <w:jc w:val="center"/>
                </w:pPr>
              </w:pPrChange>
            </w:pPr>
            <w:ins w:id="6230" w:author="Anna Licarião" w:date="2022-05-04T18:26:00Z">
              <w:r w:rsidRPr="00790A22">
                <w:rPr>
                  <w:rFonts w:ascii="Ebrima" w:hAnsi="Ebrima"/>
                  <w:color w:val="000000"/>
                  <w:sz w:val="16"/>
                </w:rPr>
                <w:t>CEP: 45.818-000</w:t>
              </w:r>
            </w:ins>
          </w:p>
        </w:tc>
      </w:tr>
      <w:tr w:rsidR="00B731D8" w:rsidRPr="004031D8" w14:paraId="7482E78A"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84A89E" w14:textId="5AA695A7" w:rsidR="00552854" w:rsidRPr="0061174C" w:rsidRDefault="00552854">
            <w:pPr>
              <w:spacing w:line="276" w:lineRule="auto"/>
              <w:jc w:val="both"/>
              <w:rPr>
                <w:rFonts w:ascii="Ebrima" w:hAnsi="Ebrima"/>
                <w:b/>
                <w:bCs/>
                <w:color w:val="000000"/>
                <w:sz w:val="16"/>
                <w:szCs w:val="16"/>
              </w:rPr>
              <w:pPrChange w:id="6231" w:author="Glória de Castro Acácio" w:date="2022-05-05T19:25:00Z">
                <w:pPr>
                  <w:jc w:val="center"/>
                </w:pPr>
              </w:pPrChange>
            </w:pPr>
            <w:r w:rsidRPr="00AB18FF">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0FD561" w14:textId="0EC210D6" w:rsidR="00552854" w:rsidRPr="0061174C" w:rsidRDefault="00552854">
            <w:pPr>
              <w:spacing w:line="276" w:lineRule="auto"/>
              <w:jc w:val="both"/>
              <w:rPr>
                <w:rFonts w:ascii="Ebrima" w:hAnsi="Ebrima"/>
                <w:color w:val="000000"/>
                <w:sz w:val="16"/>
                <w:szCs w:val="16"/>
              </w:rPr>
              <w:pPrChange w:id="6232"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B79D6F5" w14:textId="0A6A1208" w:rsidR="00552854" w:rsidRPr="0061174C" w:rsidRDefault="00552854">
            <w:pPr>
              <w:spacing w:line="276" w:lineRule="auto"/>
              <w:jc w:val="both"/>
              <w:rPr>
                <w:rFonts w:ascii="Ebrima" w:hAnsi="Ebrima"/>
                <w:color w:val="000000"/>
                <w:sz w:val="16"/>
                <w:szCs w:val="16"/>
              </w:rPr>
              <w:pPrChange w:id="6233"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C38646D" w14:textId="224271CF" w:rsidR="00552854" w:rsidRPr="0061174C" w:rsidRDefault="00552854">
            <w:pPr>
              <w:spacing w:line="276" w:lineRule="auto"/>
              <w:jc w:val="both"/>
              <w:rPr>
                <w:rFonts w:ascii="Ebrima" w:hAnsi="Ebrima"/>
                <w:color w:val="000000"/>
                <w:sz w:val="16"/>
                <w:szCs w:val="16"/>
              </w:rPr>
              <w:pPrChange w:id="6234"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7D2A3C6" w14:textId="77777777" w:rsidR="00552854" w:rsidRDefault="00552854">
            <w:pPr>
              <w:spacing w:line="276" w:lineRule="auto"/>
              <w:jc w:val="both"/>
              <w:rPr>
                <w:ins w:id="6235" w:author="Anna Licarião" w:date="2022-05-04T18:26:00Z"/>
                <w:rFonts w:ascii="Ebrima" w:hAnsi="Ebrima" w:cs="Leelawadee"/>
                <w:color w:val="000000"/>
                <w:sz w:val="16"/>
                <w:szCs w:val="16"/>
              </w:rPr>
              <w:pPrChange w:id="6236"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6A7160F8" w14:textId="71772D07" w:rsidR="00790A22" w:rsidRPr="0061174C" w:rsidRDefault="00790A22">
            <w:pPr>
              <w:spacing w:line="276" w:lineRule="auto"/>
              <w:jc w:val="both"/>
              <w:rPr>
                <w:rFonts w:ascii="Ebrima" w:hAnsi="Ebrima"/>
                <w:sz w:val="16"/>
                <w:szCs w:val="16"/>
              </w:rPr>
              <w:pPrChange w:id="6237" w:author="Glória de Castro Acácio" w:date="2022-05-05T19:25:00Z">
                <w:pPr>
                  <w:spacing w:line="276" w:lineRule="auto"/>
                  <w:jc w:val="center"/>
                </w:pPr>
              </w:pPrChange>
            </w:pPr>
            <w:ins w:id="6238" w:author="Anna Licarião" w:date="2022-05-04T18:26:00Z">
              <w:r w:rsidRPr="00790A22">
                <w:rPr>
                  <w:rFonts w:ascii="Ebrima" w:hAnsi="Ebrima"/>
                  <w:color w:val="000000"/>
                  <w:sz w:val="16"/>
                </w:rPr>
                <w:t>CEP: 45.818-000</w:t>
              </w:r>
            </w:ins>
          </w:p>
        </w:tc>
      </w:tr>
      <w:tr w:rsidR="00B731D8" w:rsidRPr="004031D8" w14:paraId="374DE13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ABE03E" w14:textId="288C90DD" w:rsidR="00552854" w:rsidRPr="0061174C" w:rsidRDefault="00552854">
            <w:pPr>
              <w:spacing w:line="276" w:lineRule="auto"/>
              <w:jc w:val="both"/>
              <w:rPr>
                <w:rFonts w:ascii="Ebrima" w:hAnsi="Ebrima"/>
                <w:b/>
                <w:bCs/>
                <w:color w:val="000000"/>
                <w:sz w:val="16"/>
                <w:szCs w:val="16"/>
              </w:rPr>
              <w:pPrChange w:id="6239"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7B52E4" w14:textId="460CA255" w:rsidR="00552854" w:rsidRPr="0061174C" w:rsidRDefault="00552854">
            <w:pPr>
              <w:spacing w:line="276" w:lineRule="auto"/>
              <w:jc w:val="both"/>
              <w:rPr>
                <w:rFonts w:ascii="Ebrima" w:hAnsi="Ebrima"/>
                <w:color w:val="000000"/>
                <w:sz w:val="16"/>
                <w:szCs w:val="16"/>
              </w:rPr>
              <w:pPrChange w:id="6240"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E27A8D3" w14:textId="6CDD13A7" w:rsidR="00552854" w:rsidRPr="0061174C" w:rsidRDefault="00552854">
            <w:pPr>
              <w:spacing w:line="276" w:lineRule="auto"/>
              <w:jc w:val="both"/>
              <w:rPr>
                <w:rFonts w:ascii="Ebrima" w:hAnsi="Ebrima"/>
                <w:color w:val="000000"/>
                <w:sz w:val="16"/>
                <w:szCs w:val="16"/>
              </w:rPr>
              <w:pPrChange w:id="6241" w:author="Glória de Castro Acácio" w:date="2022-05-05T19:25: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284A91A" w14:textId="60B5F15D" w:rsidR="00552854" w:rsidRPr="0061174C" w:rsidRDefault="00552854">
            <w:pPr>
              <w:spacing w:line="276" w:lineRule="auto"/>
              <w:jc w:val="both"/>
              <w:rPr>
                <w:rFonts w:ascii="Ebrima" w:hAnsi="Ebrima"/>
                <w:color w:val="000000"/>
                <w:sz w:val="16"/>
                <w:szCs w:val="16"/>
              </w:rPr>
              <w:pPrChange w:id="6242"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78FCE26" w14:textId="77777777" w:rsidR="00552854" w:rsidRDefault="00552854">
            <w:pPr>
              <w:spacing w:line="276" w:lineRule="auto"/>
              <w:jc w:val="both"/>
              <w:rPr>
                <w:ins w:id="6243" w:author="Anna Licarião" w:date="2022-05-04T18:26:00Z"/>
                <w:rFonts w:ascii="Ebrima" w:hAnsi="Ebrima" w:cs="Leelawadee"/>
                <w:color w:val="000000"/>
                <w:sz w:val="16"/>
                <w:szCs w:val="16"/>
              </w:rPr>
              <w:pPrChange w:id="6244"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46582D6D" w14:textId="14704809" w:rsidR="00790A22" w:rsidRPr="0061174C" w:rsidRDefault="00790A22">
            <w:pPr>
              <w:spacing w:line="276" w:lineRule="auto"/>
              <w:jc w:val="both"/>
              <w:rPr>
                <w:rFonts w:ascii="Ebrima" w:hAnsi="Ebrima"/>
                <w:sz w:val="16"/>
                <w:szCs w:val="16"/>
              </w:rPr>
              <w:pPrChange w:id="6245" w:author="Glória de Castro Acácio" w:date="2022-05-05T19:25:00Z">
                <w:pPr>
                  <w:spacing w:line="276" w:lineRule="auto"/>
                  <w:jc w:val="center"/>
                </w:pPr>
              </w:pPrChange>
            </w:pPr>
            <w:ins w:id="6246" w:author="Anna Licarião" w:date="2022-05-04T18:26:00Z">
              <w:r w:rsidRPr="00790A22">
                <w:rPr>
                  <w:rFonts w:ascii="Ebrima" w:hAnsi="Ebrima"/>
                  <w:color w:val="000000"/>
                  <w:sz w:val="16"/>
                </w:rPr>
                <w:t>CEP: 45.818-000</w:t>
              </w:r>
            </w:ins>
          </w:p>
        </w:tc>
      </w:tr>
      <w:tr w:rsidR="00B731D8" w:rsidRPr="004031D8" w14:paraId="5A77CAC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9E3AF0" w14:textId="77777777" w:rsidR="00552854" w:rsidRPr="003715DB" w:rsidRDefault="00552854">
            <w:pPr>
              <w:spacing w:line="276" w:lineRule="auto"/>
              <w:jc w:val="both"/>
              <w:rPr>
                <w:rFonts w:ascii="Ebrima" w:hAnsi="Ebrima"/>
                <w:b/>
                <w:bCs/>
                <w:color w:val="000000"/>
                <w:sz w:val="16"/>
                <w:szCs w:val="16"/>
              </w:rPr>
              <w:pPrChange w:id="6247"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633031C" w14:textId="5847DC0F" w:rsidR="00552854" w:rsidRPr="0061174C" w:rsidRDefault="00552854">
            <w:pPr>
              <w:spacing w:line="276" w:lineRule="auto"/>
              <w:jc w:val="both"/>
              <w:rPr>
                <w:rFonts w:ascii="Ebrima" w:hAnsi="Ebrima"/>
                <w:b/>
                <w:bCs/>
                <w:color w:val="000000"/>
                <w:sz w:val="16"/>
                <w:szCs w:val="16"/>
              </w:rPr>
              <w:pPrChange w:id="6248"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E3ABED" w14:textId="6DBC6062" w:rsidR="00552854" w:rsidRPr="0061174C" w:rsidRDefault="00552854">
            <w:pPr>
              <w:spacing w:line="276" w:lineRule="auto"/>
              <w:jc w:val="both"/>
              <w:rPr>
                <w:rFonts w:ascii="Ebrima" w:hAnsi="Ebrima"/>
                <w:color w:val="000000"/>
                <w:sz w:val="16"/>
                <w:szCs w:val="16"/>
              </w:rPr>
              <w:pPrChange w:id="6249"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B478CE6" w14:textId="0398EEF5" w:rsidR="00552854" w:rsidRPr="0061174C" w:rsidRDefault="00552854">
            <w:pPr>
              <w:spacing w:line="276" w:lineRule="auto"/>
              <w:jc w:val="both"/>
              <w:rPr>
                <w:rFonts w:ascii="Ebrima" w:hAnsi="Ebrima"/>
                <w:color w:val="000000"/>
                <w:sz w:val="16"/>
                <w:szCs w:val="16"/>
              </w:rPr>
              <w:pPrChange w:id="6250" w:author="Glória de Castro Acácio" w:date="2022-05-05T19:25:00Z">
                <w:pPr>
                  <w:spacing w:line="276" w:lineRule="auto"/>
                  <w:jc w:val="center"/>
                </w:pPr>
              </w:pPrChange>
            </w:pPr>
            <w:r w:rsidRPr="007D09AA">
              <w:rPr>
                <w:rFonts w:ascii="Ebrima" w:hAnsi="Ebrima"/>
                <w:color w:val="000000"/>
                <w:sz w:val="16"/>
              </w:rPr>
              <w:t>40.253</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2F51950" w14:textId="1D13E4C1" w:rsidR="00552854" w:rsidRPr="0061174C" w:rsidRDefault="00552854">
            <w:pPr>
              <w:spacing w:line="276" w:lineRule="auto"/>
              <w:jc w:val="both"/>
              <w:rPr>
                <w:rFonts w:ascii="Ebrima" w:hAnsi="Ebrima"/>
                <w:color w:val="000000"/>
                <w:sz w:val="16"/>
                <w:szCs w:val="16"/>
              </w:rPr>
              <w:pPrChange w:id="6251"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144D225D" w14:textId="77777777" w:rsidR="00552854" w:rsidRDefault="00552854">
            <w:pPr>
              <w:spacing w:line="276" w:lineRule="auto"/>
              <w:jc w:val="both"/>
              <w:rPr>
                <w:ins w:id="6252" w:author="Anna Licarião" w:date="2022-05-04T18:26:00Z"/>
                <w:rFonts w:ascii="Ebrima" w:hAnsi="Ebrima" w:cs="Leelawadee"/>
                <w:color w:val="000000"/>
                <w:sz w:val="16"/>
                <w:szCs w:val="16"/>
              </w:rPr>
              <w:pPrChange w:id="6253" w:author="Glória de Castro Acácio" w:date="2022-05-05T19:25: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4FD8F006" w14:textId="25C489F4" w:rsidR="00790A22" w:rsidRPr="0061174C" w:rsidRDefault="00790A22">
            <w:pPr>
              <w:spacing w:line="276" w:lineRule="auto"/>
              <w:jc w:val="both"/>
              <w:rPr>
                <w:rFonts w:ascii="Ebrima" w:hAnsi="Ebrima"/>
                <w:sz w:val="16"/>
                <w:szCs w:val="16"/>
              </w:rPr>
              <w:pPrChange w:id="6254" w:author="Glória de Castro Acácio" w:date="2022-05-05T19:25:00Z">
                <w:pPr>
                  <w:spacing w:line="276" w:lineRule="auto"/>
                  <w:jc w:val="center"/>
                </w:pPr>
              </w:pPrChange>
            </w:pPr>
            <w:ins w:id="6255" w:author="Anna Licarião" w:date="2022-05-04T18:26:00Z">
              <w:r w:rsidRPr="00790A22">
                <w:rPr>
                  <w:rFonts w:ascii="Ebrima" w:hAnsi="Ebrima"/>
                  <w:color w:val="000000"/>
                  <w:sz w:val="16"/>
                </w:rPr>
                <w:t>CEP: 45.818-000</w:t>
              </w:r>
            </w:ins>
          </w:p>
        </w:tc>
      </w:tr>
      <w:tr w:rsidR="00B731D8" w:rsidRPr="004031D8" w14:paraId="16778363"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25434D" w14:textId="77777777" w:rsidR="00552854" w:rsidRPr="003715DB" w:rsidRDefault="00552854">
            <w:pPr>
              <w:spacing w:line="276" w:lineRule="auto"/>
              <w:jc w:val="both"/>
              <w:rPr>
                <w:rFonts w:ascii="Ebrima" w:hAnsi="Ebrima"/>
                <w:b/>
                <w:bCs/>
                <w:color w:val="000000"/>
                <w:sz w:val="16"/>
                <w:szCs w:val="16"/>
              </w:rPr>
              <w:pPrChange w:id="6256"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72A0C5" w14:textId="0A93B139" w:rsidR="00552854" w:rsidRPr="0061174C" w:rsidRDefault="00552854">
            <w:pPr>
              <w:spacing w:line="276" w:lineRule="auto"/>
              <w:jc w:val="both"/>
              <w:rPr>
                <w:rFonts w:ascii="Ebrima" w:hAnsi="Ebrima"/>
                <w:b/>
                <w:bCs/>
                <w:color w:val="000000"/>
                <w:sz w:val="16"/>
                <w:szCs w:val="16"/>
              </w:rPr>
              <w:pPrChange w:id="6257"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C8E9CE" w14:textId="70594012" w:rsidR="00552854" w:rsidRPr="0061174C" w:rsidRDefault="00552854">
            <w:pPr>
              <w:spacing w:line="276" w:lineRule="auto"/>
              <w:jc w:val="both"/>
              <w:rPr>
                <w:rFonts w:ascii="Ebrima" w:hAnsi="Ebrima"/>
                <w:color w:val="000000"/>
                <w:sz w:val="16"/>
                <w:szCs w:val="16"/>
              </w:rPr>
              <w:pPrChange w:id="6258"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CBE6F0F" w14:textId="5F373CB3" w:rsidR="00552854" w:rsidRPr="0061174C" w:rsidRDefault="00552854">
            <w:pPr>
              <w:spacing w:line="276" w:lineRule="auto"/>
              <w:jc w:val="both"/>
              <w:rPr>
                <w:rFonts w:ascii="Ebrima" w:hAnsi="Ebrima"/>
                <w:color w:val="000000"/>
                <w:sz w:val="16"/>
                <w:szCs w:val="16"/>
              </w:rPr>
              <w:pPrChange w:id="6259" w:author="Glória de Castro Acácio" w:date="2022-05-05T19:25:00Z">
                <w:pPr>
                  <w:spacing w:line="276" w:lineRule="auto"/>
                  <w:jc w:val="center"/>
                </w:pPr>
              </w:pPrChange>
            </w:pPr>
            <w:r w:rsidRPr="007D09AA">
              <w:rPr>
                <w:rFonts w:ascii="Ebrima" w:hAnsi="Ebrima"/>
                <w:color w:val="000000"/>
                <w:sz w:val="16"/>
              </w:rPr>
              <w:t>40.254</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0B76985" w14:textId="0287F8E9" w:rsidR="00552854" w:rsidRPr="0061174C" w:rsidRDefault="00552854">
            <w:pPr>
              <w:spacing w:line="276" w:lineRule="auto"/>
              <w:jc w:val="both"/>
              <w:rPr>
                <w:rFonts w:ascii="Ebrima" w:hAnsi="Ebrima"/>
                <w:color w:val="000000"/>
                <w:sz w:val="16"/>
                <w:szCs w:val="16"/>
              </w:rPr>
              <w:pPrChange w:id="6260"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C7FAFE8" w14:textId="77777777" w:rsidR="00552854" w:rsidRDefault="00552854">
            <w:pPr>
              <w:spacing w:line="276" w:lineRule="auto"/>
              <w:jc w:val="both"/>
              <w:rPr>
                <w:ins w:id="6261" w:author="Anna Licarião" w:date="2022-05-04T18:26:00Z"/>
                <w:rFonts w:ascii="Ebrima" w:hAnsi="Ebrima" w:cs="Leelawadee"/>
                <w:color w:val="000000"/>
                <w:sz w:val="16"/>
                <w:szCs w:val="16"/>
              </w:rPr>
              <w:pPrChange w:id="6262" w:author="Glória de Castro Acácio" w:date="2022-05-05T19:25: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6757C956" w14:textId="618E6CE5" w:rsidR="00790A22" w:rsidRPr="0061174C" w:rsidRDefault="00790A22">
            <w:pPr>
              <w:spacing w:line="276" w:lineRule="auto"/>
              <w:jc w:val="both"/>
              <w:rPr>
                <w:rFonts w:ascii="Ebrima" w:hAnsi="Ebrima"/>
                <w:sz w:val="16"/>
                <w:szCs w:val="16"/>
              </w:rPr>
              <w:pPrChange w:id="6263" w:author="Glória de Castro Acácio" w:date="2022-05-05T19:25:00Z">
                <w:pPr>
                  <w:spacing w:line="276" w:lineRule="auto"/>
                  <w:jc w:val="center"/>
                </w:pPr>
              </w:pPrChange>
            </w:pPr>
            <w:ins w:id="6264" w:author="Anna Licarião" w:date="2022-05-04T18:26:00Z">
              <w:r w:rsidRPr="00790A22">
                <w:rPr>
                  <w:rFonts w:ascii="Ebrima" w:hAnsi="Ebrima"/>
                  <w:color w:val="000000"/>
                  <w:sz w:val="16"/>
                </w:rPr>
                <w:t>CEP: 45.818-000</w:t>
              </w:r>
            </w:ins>
          </w:p>
        </w:tc>
      </w:tr>
      <w:tr w:rsidR="00B731D8" w:rsidRPr="004031D8" w14:paraId="5E0316B5"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029FC9" w14:textId="77777777" w:rsidR="00552854" w:rsidRPr="003715DB" w:rsidRDefault="00552854">
            <w:pPr>
              <w:spacing w:line="276" w:lineRule="auto"/>
              <w:jc w:val="both"/>
              <w:rPr>
                <w:rFonts w:ascii="Ebrima" w:hAnsi="Ebrima"/>
                <w:b/>
                <w:bCs/>
                <w:color w:val="000000"/>
                <w:sz w:val="16"/>
                <w:szCs w:val="16"/>
              </w:rPr>
              <w:pPrChange w:id="6265"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EA49B05" w14:textId="02B8D82F" w:rsidR="00552854" w:rsidRPr="0061174C" w:rsidRDefault="00552854">
            <w:pPr>
              <w:spacing w:line="276" w:lineRule="auto"/>
              <w:jc w:val="both"/>
              <w:rPr>
                <w:rFonts w:ascii="Ebrima" w:hAnsi="Ebrima"/>
                <w:b/>
                <w:bCs/>
                <w:color w:val="000000"/>
                <w:sz w:val="16"/>
                <w:szCs w:val="16"/>
              </w:rPr>
              <w:pPrChange w:id="6266"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E47B78" w14:textId="2AFBF750" w:rsidR="00552854" w:rsidRPr="0061174C" w:rsidRDefault="00552854">
            <w:pPr>
              <w:spacing w:line="276" w:lineRule="auto"/>
              <w:jc w:val="both"/>
              <w:rPr>
                <w:rFonts w:ascii="Ebrima" w:hAnsi="Ebrima"/>
                <w:color w:val="000000"/>
                <w:sz w:val="16"/>
                <w:szCs w:val="16"/>
              </w:rPr>
              <w:pPrChange w:id="6267"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D617D64" w14:textId="65209915" w:rsidR="00552854" w:rsidRPr="0061174C" w:rsidRDefault="00552854">
            <w:pPr>
              <w:spacing w:line="276" w:lineRule="auto"/>
              <w:jc w:val="both"/>
              <w:rPr>
                <w:rFonts w:ascii="Ebrima" w:hAnsi="Ebrima"/>
                <w:color w:val="000000"/>
                <w:sz w:val="16"/>
                <w:szCs w:val="16"/>
              </w:rPr>
              <w:pPrChange w:id="6268" w:author="Glória de Castro Acácio" w:date="2022-05-05T19:25:00Z">
                <w:pPr>
                  <w:spacing w:line="276" w:lineRule="auto"/>
                  <w:jc w:val="center"/>
                </w:pPr>
              </w:pPrChange>
            </w:pPr>
            <w:r w:rsidRPr="007D09AA">
              <w:rPr>
                <w:rFonts w:ascii="Ebrima" w:hAnsi="Ebrima"/>
                <w:color w:val="000000"/>
                <w:sz w:val="16"/>
              </w:rPr>
              <w:t>40.255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0143427" w14:textId="47C9D5B2" w:rsidR="00552854" w:rsidRPr="0061174C" w:rsidRDefault="00552854">
            <w:pPr>
              <w:spacing w:line="276" w:lineRule="auto"/>
              <w:jc w:val="both"/>
              <w:rPr>
                <w:rFonts w:ascii="Ebrima" w:hAnsi="Ebrima"/>
                <w:color w:val="000000"/>
                <w:sz w:val="16"/>
                <w:szCs w:val="16"/>
              </w:rPr>
              <w:pPrChange w:id="6269"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73A2B738" w14:textId="77777777" w:rsidR="00552854" w:rsidRDefault="00552854">
            <w:pPr>
              <w:spacing w:line="276" w:lineRule="auto"/>
              <w:jc w:val="both"/>
              <w:rPr>
                <w:ins w:id="6270" w:author="Anna Licarião" w:date="2022-05-04T18:26:00Z"/>
                <w:rFonts w:ascii="Ebrima" w:hAnsi="Ebrima" w:cs="Leelawadee"/>
                <w:color w:val="000000"/>
                <w:sz w:val="16"/>
                <w:szCs w:val="16"/>
              </w:rPr>
              <w:pPrChange w:id="6271" w:author="Glória de Castro Acácio" w:date="2022-05-05T19:25: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0221994F" w14:textId="29E5A6BE" w:rsidR="00790A22" w:rsidRPr="0061174C" w:rsidRDefault="00790A22">
            <w:pPr>
              <w:spacing w:line="276" w:lineRule="auto"/>
              <w:jc w:val="both"/>
              <w:rPr>
                <w:rFonts w:ascii="Ebrima" w:hAnsi="Ebrima"/>
                <w:sz w:val="16"/>
                <w:szCs w:val="16"/>
              </w:rPr>
              <w:pPrChange w:id="6272" w:author="Glória de Castro Acácio" w:date="2022-05-05T19:25:00Z">
                <w:pPr>
                  <w:spacing w:line="276" w:lineRule="auto"/>
                  <w:jc w:val="center"/>
                </w:pPr>
              </w:pPrChange>
            </w:pPr>
            <w:ins w:id="6273" w:author="Anna Licarião" w:date="2022-05-04T18:26:00Z">
              <w:r w:rsidRPr="00790A22">
                <w:rPr>
                  <w:rFonts w:ascii="Ebrima" w:hAnsi="Ebrima"/>
                  <w:color w:val="000000"/>
                  <w:sz w:val="16"/>
                </w:rPr>
                <w:t>CEP: 45.818-000</w:t>
              </w:r>
            </w:ins>
          </w:p>
        </w:tc>
      </w:tr>
      <w:tr w:rsidR="00B731D8" w:rsidRPr="004031D8" w14:paraId="07184D59"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4A47B6" w14:textId="77777777" w:rsidR="00552854" w:rsidRPr="003715DB" w:rsidRDefault="00552854">
            <w:pPr>
              <w:spacing w:line="276" w:lineRule="auto"/>
              <w:jc w:val="both"/>
              <w:rPr>
                <w:rFonts w:ascii="Ebrima" w:hAnsi="Ebrima"/>
                <w:b/>
                <w:bCs/>
                <w:color w:val="000000"/>
                <w:sz w:val="16"/>
                <w:szCs w:val="16"/>
              </w:rPr>
              <w:pPrChange w:id="6274" w:author="Glória de Castro Acácio" w:date="2022-05-05T19:25:00Z">
                <w:pPr>
                  <w:jc w:val="center"/>
                </w:pPr>
              </w:pPrChange>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CCB95D5" w14:textId="24ADD349" w:rsidR="00552854" w:rsidRPr="0061174C" w:rsidRDefault="00552854">
            <w:pPr>
              <w:spacing w:line="276" w:lineRule="auto"/>
              <w:jc w:val="both"/>
              <w:rPr>
                <w:rFonts w:ascii="Ebrima" w:hAnsi="Ebrima"/>
                <w:b/>
                <w:bCs/>
                <w:color w:val="000000"/>
                <w:sz w:val="16"/>
                <w:szCs w:val="16"/>
              </w:rPr>
              <w:pPrChange w:id="6275"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24596A" w14:textId="1F4B8CCF" w:rsidR="00552854" w:rsidRPr="0061174C" w:rsidRDefault="00552854">
            <w:pPr>
              <w:spacing w:line="276" w:lineRule="auto"/>
              <w:jc w:val="both"/>
              <w:rPr>
                <w:rFonts w:ascii="Ebrima" w:hAnsi="Ebrima"/>
                <w:color w:val="000000"/>
                <w:sz w:val="16"/>
                <w:szCs w:val="16"/>
              </w:rPr>
              <w:pPrChange w:id="6276"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88706A1" w14:textId="2E9DB6B6" w:rsidR="00552854" w:rsidRPr="0061174C" w:rsidRDefault="00552854">
            <w:pPr>
              <w:spacing w:line="276" w:lineRule="auto"/>
              <w:jc w:val="both"/>
              <w:rPr>
                <w:rFonts w:ascii="Ebrima" w:hAnsi="Ebrima"/>
                <w:color w:val="000000"/>
                <w:sz w:val="16"/>
                <w:szCs w:val="16"/>
              </w:rPr>
              <w:pPrChange w:id="6277" w:author="Glória de Castro Acácio" w:date="2022-05-05T19:25:00Z">
                <w:pPr>
                  <w:spacing w:line="276" w:lineRule="auto"/>
                  <w:jc w:val="center"/>
                </w:pPr>
              </w:pPrChange>
            </w:pPr>
            <w:r w:rsidRPr="007D09AA">
              <w:rPr>
                <w:rFonts w:ascii="Ebrima" w:hAnsi="Ebrima"/>
                <w:color w:val="000000"/>
                <w:sz w:val="16"/>
              </w:rPr>
              <w:t>40.25</w:t>
            </w:r>
            <w:r>
              <w:rPr>
                <w:rFonts w:ascii="Ebrima" w:hAnsi="Ebrima"/>
                <w:color w:val="000000"/>
                <w:sz w:val="16"/>
              </w:rPr>
              <w:t>6</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F164780" w14:textId="33B65EDF" w:rsidR="00552854" w:rsidRPr="0061174C" w:rsidRDefault="00552854">
            <w:pPr>
              <w:spacing w:line="276" w:lineRule="auto"/>
              <w:jc w:val="both"/>
              <w:rPr>
                <w:rFonts w:ascii="Ebrima" w:hAnsi="Ebrima"/>
                <w:color w:val="000000"/>
                <w:sz w:val="16"/>
                <w:szCs w:val="16"/>
              </w:rPr>
              <w:pPrChange w:id="6278"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8E40754" w14:textId="77777777" w:rsidR="00552854" w:rsidRDefault="00552854">
            <w:pPr>
              <w:spacing w:line="276" w:lineRule="auto"/>
              <w:jc w:val="both"/>
              <w:rPr>
                <w:ins w:id="6279" w:author="Anna Licarião" w:date="2022-05-04T18:26:00Z"/>
                <w:rFonts w:ascii="Ebrima" w:hAnsi="Ebrima" w:cs="Leelawadee"/>
                <w:color w:val="000000"/>
                <w:sz w:val="16"/>
                <w:szCs w:val="16"/>
              </w:rPr>
              <w:pPrChange w:id="6280" w:author="Glória de Castro Acácio" w:date="2022-05-05T19:25: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34C1BA64" w14:textId="40AA32BE" w:rsidR="00790A22" w:rsidRPr="0061174C" w:rsidRDefault="00790A22">
            <w:pPr>
              <w:spacing w:line="276" w:lineRule="auto"/>
              <w:jc w:val="both"/>
              <w:rPr>
                <w:rFonts w:ascii="Ebrima" w:hAnsi="Ebrima"/>
                <w:sz w:val="16"/>
                <w:szCs w:val="16"/>
              </w:rPr>
              <w:pPrChange w:id="6281" w:author="Glória de Castro Acácio" w:date="2022-05-05T19:25:00Z">
                <w:pPr>
                  <w:spacing w:line="276" w:lineRule="auto"/>
                  <w:jc w:val="center"/>
                </w:pPr>
              </w:pPrChange>
            </w:pPr>
            <w:ins w:id="6282" w:author="Anna Licarião" w:date="2022-05-04T18:26:00Z">
              <w:r w:rsidRPr="00790A22">
                <w:rPr>
                  <w:rFonts w:ascii="Ebrima" w:hAnsi="Ebrima"/>
                  <w:color w:val="000000"/>
                  <w:sz w:val="16"/>
                </w:rPr>
                <w:t>CEP: 45.818-000</w:t>
              </w:r>
            </w:ins>
          </w:p>
        </w:tc>
      </w:tr>
      <w:tr w:rsidR="00B731D8" w:rsidRPr="004031D8" w14:paraId="5F564685"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8F4A89" w14:textId="77777777" w:rsidR="00552854" w:rsidRPr="003715DB" w:rsidRDefault="00552854">
            <w:pPr>
              <w:spacing w:line="276" w:lineRule="auto"/>
              <w:jc w:val="both"/>
              <w:rPr>
                <w:rFonts w:ascii="Ebrima" w:hAnsi="Ebrima"/>
                <w:b/>
                <w:bCs/>
                <w:color w:val="000000"/>
                <w:sz w:val="16"/>
                <w:szCs w:val="16"/>
              </w:rPr>
              <w:pPrChange w:id="6283"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C84CCA8" w14:textId="032B4F1D" w:rsidR="00552854" w:rsidRPr="0061174C" w:rsidRDefault="00552854">
            <w:pPr>
              <w:spacing w:line="276" w:lineRule="auto"/>
              <w:jc w:val="both"/>
              <w:rPr>
                <w:rFonts w:ascii="Ebrima" w:hAnsi="Ebrima"/>
                <w:b/>
                <w:bCs/>
                <w:color w:val="000000"/>
                <w:sz w:val="16"/>
                <w:szCs w:val="16"/>
              </w:rPr>
              <w:pPrChange w:id="6284"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F8DD36" w14:textId="3065A563" w:rsidR="00552854" w:rsidRPr="0061174C" w:rsidRDefault="00552854">
            <w:pPr>
              <w:spacing w:line="276" w:lineRule="auto"/>
              <w:jc w:val="both"/>
              <w:rPr>
                <w:rFonts w:ascii="Ebrima" w:hAnsi="Ebrima"/>
                <w:color w:val="000000"/>
                <w:sz w:val="16"/>
                <w:szCs w:val="16"/>
              </w:rPr>
              <w:pPrChange w:id="6285"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34B0D80" w14:textId="73773629" w:rsidR="00552854" w:rsidRPr="0061174C" w:rsidRDefault="00552854">
            <w:pPr>
              <w:spacing w:line="276" w:lineRule="auto"/>
              <w:jc w:val="both"/>
              <w:rPr>
                <w:rFonts w:ascii="Ebrima" w:hAnsi="Ebrima"/>
                <w:color w:val="000000"/>
                <w:sz w:val="16"/>
                <w:szCs w:val="16"/>
              </w:rPr>
              <w:pPrChange w:id="6286" w:author="Glória de Castro Acácio" w:date="2022-05-05T19:25:00Z">
                <w:pPr>
                  <w:spacing w:line="276" w:lineRule="auto"/>
                  <w:jc w:val="center"/>
                </w:pPr>
              </w:pPrChange>
            </w:pPr>
            <w:r w:rsidRPr="007D09AA">
              <w:rPr>
                <w:rFonts w:ascii="Ebrima" w:hAnsi="Ebrima"/>
                <w:color w:val="000000"/>
                <w:sz w:val="16"/>
              </w:rPr>
              <w:t>40.25</w:t>
            </w:r>
            <w:r>
              <w:rPr>
                <w:rFonts w:ascii="Ebrima" w:hAnsi="Ebrima"/>
                <w:color w:val="000000"/>
                <w:sz w:val="16"/>
              </w:rPr>
              <w:t>7</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151B9C6" w14:textId="67883B48" w:rsidR="00552854" w:rsidRPr="0061174C" w:rsidRDefault="00552854">
            <w:pPr>
              <w:spacing w:line="276" w:lineRule="auto"/>
              <w:jc w:val="both"/>
              <w:rPr>
                <w:rFonts w:ascii="Ebrima" w:hAnsi="Ebrima"/>
                <w:color w:val="000000"/>
                <w:sz w:val="16"/>
                <w:szCs w:val="16"/>
              </w:rPr>
              <w:pPrChange w:id="6287"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7F6E884" w14:textId="77777777" w:rsidR="00552854" w:rsidRDefault="00552854">
            <w:pPr>
              <w:spacing w:line="276" w:lineRule="auto"/>
              <w:jc w:val="both"/>
              <w:rPr>
                <w:ins w:id="6288" w:author="Anna Licarião" w:date="2022-05-04T18:26:00Z"/>
                <w:rFonts w:ascii="Ebrima" w:hAnsi="Ebrima" w:cs="Leelawadee"/>
                <w:color w:val="000000"/>
                <w:sz w:val="16"/>
                <w:szCs w:val="16"/>
              </w:rPr>
              <w:pPrChange w:id="6289" w:author="Glória de Castro Acácio" w:date="2022-05-05T19:25: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2750BC58" w14:textId="3A73AFA3" w:rsidR="00790A22" w:rsidRPr="0061174C" w:rsidRDefault="00790A22">
            <w:pPr>
              <w:spacing w:line="276" w:lineRule="auto"/>
              <w:jc w:val="both"/>
              <w:rPr>
                <w:rFonts w:ascii="Ebrima" w:hAnsi="Ebrima"/>
                <w:sz w:val="16"/>
                <w:szCs w:val="16"/>
              </w:rPr>
              <w:pPrChange w:id="6290" w:author="Glória de Castro Acácio" w:date="2022-05-05T19:25:00Z">
                <w:pPr>
                  <w:spacing w:line="276" w:lineRule="auto"/>
                  <w:jc w:val="center"/>
                </w:pPr>
              </w:pPrChange>
            </w:pPr>
            <w:ins w:id="6291" w:author="Anna Licarião" w:date="2022-05-04T18:26:00Z">
              <w:r w:rsidRPr="00790A22">
                <w:rPr>
                  <w:rFonts w:ascii="Ebrima" w:hAnsi="Ebrima"/>
                  <w:color w:val="000000"/>
                  <w:sz w:val="16"/>
                </w:rPr>
                <w:t>CEP: 45.818-000</w:t>
              </w:r>
            </w:ins>
          </w:p>
        </w:tc>
      </w:tr>
      <w:tr w:rsidR="00B731D8" w:rsidRPr="004031D8" w14:paraId="1C617C68"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86C588" w14:textId="77777777" w:rsidR="00552854" w:rsidRPr="003715DB" w:rsidRDefault="00552854">
            <w:pPr>
              <w:spacing w:line="276" w:lineRule="auto"/>
              <w:jc w:val="both"/>
              <w:rPr>
                <w:rFonts w:ascii="Ebrima" w:hAnsi="Ebrima"/>
                <w:b/>
                <w:bCs/>
                <w:color w:val="000000"/>
                <w:sz w:val="16"/>
                <w:szCs w:val="16"/>
              </w:rPr>
              <w:pPrChange w:id="6292"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920112A" w14:textId="6054BC83" w:rsidR="00552854" w:rsidRPr="0061174C" w:rsidRDefault="00552854">
            <w:pPr>
              <w:spacing w:line="276" w:lineRule="auto"/>
              <w:jc w:val="both"/>
              <w:rPr>
                <w:rFonts w:ascii="Ebrima" w:hAnsi="Ebrima"/>
                <w:b/>
                <w:bCs/>
                <w:color w:val="000000"/>
                <w:sz w:val="16"/>
                <w:szCs w:val="16"/>
              </w:rPr>
              <w:pPrChange w:id="6293"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16F760" w14:textId="468685AE" w:rsidR="00552854" w:rsidRPr="0061174C" w:rsidRDefault="00552854">
            <w:pPr>
              <w:spacing w:line="276" w:lineRule="auto"/>
              <w:jc w:val="both"/>
              <w:rPr>
                <w:rFonts w:ascii="Ebrima" w:hAnsi="Ebrima"/>
                <w:color w:val="000000"/>
                <w:sz w:val="16"/>
                <w:szCs w:val="16"/>
              </w:rPr>
              <w:pPrChange w:id="6294"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01CF88A" w14:textId="3F65BF20" w:rsidR="00552854" w:rsidRPr="0061174C" w:rsidRDefault="00552854">
            <w:pPr>
              <w:spacing w:line="276" w:lineRule="auto"/>
              <w:jc w:val="both"/>
              <w:rPr>
                <w:rFonts w:ascii="Ebrima" w:hAnsi="Ebrima"/>
                <w:color w:val="000000"/>
                <w:sz w:val="16"/>
                <w:szCs w:val="16"/>
              </w:rPr>
              <w:pPrChange w:id="6295" w:author="Glória de Castro Acácio" w:date="2022-05-05T19:25:00Z">
                <w:pPr>
                  <w:spacing w:line="276" w:lineRule="auto"/>
                  <w:jc w:val="center"/>
                </w:pPr>
              </w:pPrChange>
            </w:pPr>
            <w:r w:rsidRPr="007D09AA">
              <w:rPr>
                <w:rFonts w:ascii="Ebrima" w:hAnsi="Ebrima"/>
                <w:color w:val="000000"/>
                <w:sz w:val="16"/>
              </w:rPr>
              <w:t>40.25</w:t>
            </w:r>
            <w:r>
              <w:rPr>
                <w:rFonts w:ascii="Ebrima" w:hAnsi="Ebrima"/>
                <w:color w:val="000000"/>
                <w:sz w:val="16"/>
              </w:rPr>
              <w:t>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27797BB" w14:textId="095DD264" w:rsidR="00552854" w:rsidRPr="0061174C" w:rsidRDefault="00552854">
            <w:pPr>
              <w:spacing w:line="276" w:lineRule="auto"/>
              <w:jc w:val="both"/>
              <w:rPr>
                <w:rFonts w:ascii="Ebrima" w:hAnsi="Ebrima"/>
                <w:color w:val="000000"/>
                <w:sz w:val="16"/>
                <w:szCs w:val="16"/>
              </w:rPr>
              <w:pPrChange w:id="6296"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BF119C6" w14:textId="77777777" w:rsidR="00552854" w:rsidRDefault="00552854">
            <w:pPr>
              <w:spacing w:line="276" w:lineRule="auto"/>
              <w:jc w:val="both"/>
              <w:rPr>
                <w:ins w:id="6297" w:author="Anna Licarião" w:date="2022-05-04T18:26:00Z"/>
                <w:rFonts w:ascii="Ebrima" w:hAnsi="Ebrima" w:cs="Leelawadee"/>
                <w:color w:val="000000"/>
                <w:sz w:val="16"/>
                <w:szCs w:val="16"/>
              </w:rPr>
              <w:pPrChange w:id="6298" w:author="Glória de Castro Acácio" w:date="2022-05-05T19:25: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3104B35B" w14:textId="51F7022A" w:rsidR="00790A22" w:rsidRPr="0061174C" w:rsidRDefault="00790A22">
            <w:pPr>
              <w:spacing w:line="276" w:lineRule="auto"/>
              <w:jc w:val="both"/>
              <w:rPr>
                <w:rFonts w:ascii="Ebrima" w:hAnsi="Ebrima"/>
                <w:sz w:val="16"/>
                <w:szCs w:val="16"/>
              </w:rPr>
              <w:pPrChange w:id="6299" w:author="Glória de Castro Acácio" w:date="2022-05-05T19:25:00Z">
                <w:pPr>
                  <w:spacing w:line="276" w:lineRule="auto"/>
                  <w:jc w:val="center"/>
                </w:pPr>
              </w:pPrChange>
            </w:pPr>
            <w:ins w:id="6300" w:author="Anna Licarião" w:date="2022-05-04T18:26:00Z">
              <w:r w:rsidRPr="00790A22">
                <w:rPr>
                  <w:rFonts w:ascii="Ebrima" w:hAnsi="Ebrima"/>
                  <w:color w:val="000000"/>
                  <w:sz w:val="16"/>
                </w:rPr>
                <w:t>CEP: 45.818-000</w:t>
              </w:r>
            </w:ins>
          </w:p>
        </w:tc>
      </w:tr>
      <w:tr w:rsidR="00B731D8" w:rsidRPr="004031D8" w14:paraId="1A6E406A"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2ED965" w14:textId="2DD0D0B9" w:rsidR="00552854" w:rsidRPr="0061174C" w:rsidRDefault="00552854">
            <w:pPr>
              <w:spacing w:line="276" w:lineRule="auto"/>
              <w:jc w:val="both"/>
              <w:rPr>
                <w:rFonts w:ascii="Ebrima" w:hAnsi="Ebrima"/>
                <w:b/>
                <w:bCs/>
                <w:color w:val="000000"/>
                <w:sz w:val="16"/>
                <w:szCs w:val="16"/>
              </w:rPr>
              <w:pPrChange w:id="6301"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B83BE6" w14:textId="31C33F53" w:rsidR="00552854" w:rsidRPr="0061174C" w:rsidRDefault="00552854">
            <w:pPr>
              <w:spacing w:line="276" w:lineRule="auto"/>
              <w:jc w:val="both"/>
              <w:rPr>
                <w:rFonts w:ascii="Ebrima" w:hAnsi="Ebrima"/>
                <w:color w:val="000000"/>
                <w:sz w:val="16"/>
                <w:szCs w:val="16"/>
              </w:rPr>
              <w:pPrChange w:id="6302"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BDECA4A" w14:textId="3D620EC2" w:rsidR="00552854" w:rsidRPr="0061174C" w:rsidRDefault="00552854">
            <w:pPr>
              <w:spacing w:line="276" w:lineRule="auto"/>
              <w:jc w:val="both"/>
              <w:rPr>
                <w:rFonts w:ascii="Ebrima" w:hAnsi="Ebrima"/>
                <w:color w:val="000000"/>
                <w:sz w:val="16"/>
                <w:szCs w:val="16"/>
              </w:rPr>
              <w:pPrChange w:id="6303" w:author="Glória de Castro Acácio" w:date="2022-05-05T19:25: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D03234A" w14:textId="2DE2A291" w:rsidR="00552854" w:rsidRPr="0061174C" w:rsidRDefault="00552854">
            <w:pPr>
              <w:spacing w:line="276" w:lineRule="auto"/>
              <w:jc w:val="both"/>
              <w:rPr>
                <w:rFonts w:ascii="Ebrima" w:hAnsi="Ebrima"/>
                <w:color w:val="000000"/>
                <w:sz w:val="16"/>
                <w:szCs w:val="16"/>
              </w:rPr>
              <w:pPrChange w:id="6304"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7B5B701" w14:textId="77777777" w:rsidR="00552854" w:rsidRDefault="00552854">
            <w:pPr>
              <w:spacing w:line="276" w:lineRule="auto"/>
              <w:jc w:val="both"/>
              <w:rPr>
                <w:ins w:id="6305" w:author="Anna Licarião" w:date="2022-05-04T18:26:00Z"/>
                <w:rFonts w:ascii="Ebrima" w:hAnsi="Ebrima" w:cs="Leelawadee"/>
                <w:color w:val="000000"/>
                <w:sz w:val="16"/>
                <w:szCs w:val="16"/>
              </w:rPr>
              <w:pPrChange w:id="6306" w:author="Glória de Castro Acácio" w:date="2022-05-05T19:25:00Z">
                <w:pPr>
                  <w:spacing w:line="276" w:lineRule="auto"/>
                  <w:jc w:val="center"/>
                </w:pPr>
              </w:pPrChange>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7C6DC6BD" w14:textId="49585A2D" w:rsidR="00790A22" w:rsidRPr="0061174C" w:rsidRDefault="00790A22">
            <w:pPr>
              <w:spacing w:line="276" w:lineRule="auto"/>
              <w:jc w:val="both"/>
              <w:rPr>
                <w:rFonts w:ascii="Ebrima" w:hAnsi="Ebrima"/>
                <w:sz w:val="16"/>
                <w:szCs w:val="16"/>
              </w:rPr>
              <w:pPrChange w:id="6307" w:author="Glória de Castro Acácio" w:date="2022-05-05T19:25:00Z">
                <w:pPr>
                  <w:spacing w:line="276" w:lineRule="auto"/>
                  <w:jc w:val="center"/>
                </w:pPr>
              </w:pPrChange>
            </w:pPr>
            <w:ins w:id="6308" w:author="Anna Licarião" w:date="2022-05-04T18:26:00Z">
              <w:r w:rsidRPr="00790A22">
                <w:rPr>
                  <w:rFonts w:ascii="Ebrima" w:hAnsi="Ebrima"/>
                  <w:color w:val="000000"/>
                  <w:sz w:val="16"/>
                </w:rPr>
                <w:t>CEP: 45.818-000</w:t>
              </w:r>
            </w:ins>
          </w:p>
        </w:tc>
      </w:tr>
      <w:tr w:rsidR="00B731D8" w:rsidRPr="004031D8" w14:paraId="06850B73"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48C0E1" w14:textId="0A57F883" w:rsidR="00552854" w:rsidRPr="0061174C" w:rsidRDefault="00552854">
            <w:pPr>
              <w:spacing w:line="276" w:lineRule="auto"/>
              <w:jc w:val="both"/>
              <w:rPr>
                <w:rFonts w:ascii="Ebrima" w:hAnsi="Ebrima"/>
                <w:b/>
                <w:bCs/>
                <w:color w:val="000000"/>
                <w:sz w:val="16"/>
                <w:szCs w:val="16"/>
              </w:rPr>
              <w:pPrChange w:id="6309"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56DE4D" w14:textId="63B2C259" w:rsidR="00552854" w:rsidRPr="0061174C" w:rsidRDefault="00552854">
            <w:pPr>
              <w:spacing w:line="276" w:lineRule="auto"/>
              <w:jc w:val="both"/>
              <w:rPr>
                <w:rFonts w:ascii="Ebrima" w:hAnsi="Ebrima"/>
                <w:color w:val="000000"/>
                <w:sz w:val="16"/>
                <w:szCs w:val="16"/>
              </w:rPr>
              <w:pPrChange w:id="6310"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F9B095E" w14:textId="46AA49EA" w:rsidR="00552854" w:rsidRPr="0061174C" w:rsidRDefault="00552854">
            <w:pPr>
              <w:spacing w:line="276" w:lineRule="auto"/>
              <w:jc w:val="both"/>
              <w:rPr>
                <w:rFonts w:ascii="Ebrima" w:hAnsi="Ebrima"/>
                <w:color w:val="000000"/>
                <w:sz w:val="16"/>
                <w:szCs w:val="16"/>
              </w:rPr>
              <w:pPrChange w:id="6311" w:author="Glória de Castro Acácio" w:date="2022-05-05T19:25: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9C30303" w14:textId="04F50F47" w:rsidR="00552854" w:rsidRPr="0061174C" w:rsidRDefault="00552854">
            <w:pPr>
              <w:spacing w:line="276" w:lineRule="auto"/>
              <w:jc w:val="both"/>
              <w:rPr>
                <w:rFonts w:ascii="Ebrima" w:hAnsi="Ebrima"/>
                <w:color w:val="000000"/>
                <w:sz w:val="16"/>
                <w:szCs w:val="16"/>
              </w:rPr>
              <w:pPrChange w:id="6312"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F0334F5" w14:textId="77777777" w:rsidR="00552854" w:rsidRDefault="00552854">
            <w:pPr>
              <w:spacing w:line="276" w:lineRule="auto"/>
              <w:jc w:val="both"/>
              <w:rPr>
                <w:ins w:id="6313" w:author="Anna Licarião" w:date="2022-05-04T18:26:00Z"/>
                <w:rFonts w:ascii="Ebrima" w:hAnsi="Ebrima" w:cs="Leelawadee"/>
                <w:color w:val="000000"/>
                <w:sz w:val="16"/>
                <w:szCs w:val="16"/>
              </w:rPr>
              <w:pPrChange w:id="6314" w:author="Glória de Castro Acácio" w:date="2022-05-05T19:25:00Z">
                <w:pPr>
                  <w:spacing w:line="276" w:lineRule="auto"/>
                  <w:jc w:val="center"/>
                </w:pPr>
              </w:pPrChange>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595755D7" w14:textId="2C8657ED" w:rsidR="00790A22" w:rsidRPr="0061174C" w:rsidRDefault="00790A22">
            <w:pPr>
              <w:spacing w:line="276" w:lineRule="auto"/>
              <w:jc w:val="both"/>
              <w:rPr>
                <w:rFonts w:ascii="Ebrima" w:hAnsi="Ebrima"/>
                <w:sz w:val="16"/>
                <w:szCs w:val="16"/>
              </w:rPr>
              <w:pPrChange w:id="6315" w:author="Glória de Castro Acácio" w:date="2022-05-05T19:25:00Z">
                <w:pPr>
                  <w:spacing w:line="276" w:lineRule="auto"/>
                  <w:jc w:val="center"/>
                </w:pPr>
              </w:pPrChange>
            </w:pPr>
            <w:ins w:id="6316" w:author="Anna Licarião" w:date="2022-05-04T18:26:00Z">
              <w:r w:rsidRPr="00790A22">
                <w:rPr>
                  <w:rFonts w:ascii="Ebrima" w:hAnsi="Ebrima"/>
                  <w:color w:val="000000"/>
                  <w:sz w:val="16"/>
                </w:rPr>
                <w:t>CEP: 45.818-000</w:t>
              </w:r>
            </w:ins>
          </w:p>
        </w:tc>
      </w:tr>
      <w:tr w:rsidR="00B731D8" w:rsidRPr="004031D8" w14:paraId="494FC44D"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E577EE" w14:textId="77777777" w:rsidR="00552854" w:rsidRPr="003715DB" w:rsidRDefault="00552854">
            <w:pPr>
              <w:spacing w:line="276" w:lineRule="auto"/>
              <w:jc w:val="both"/>
              <w:rPr>
                <w:rFonts w:ascii="Ebrima" w:hAnsi="Ebrima"/>
                <w:b/>
                <w:bCs/>
                <w:color w:val="000000"/>
                <w:sz w:val="16"/>
                <w:szCs w:val="16"/>
              </w:rPr>
              <w:pPrChange w:id="6317"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058988B" w14:textId="5D36C418" w:rsidR="00552854" w:rsidRPr="0061174C" w:rsidRDefault="00552854">
            <w:pPr>
              <w:spacing w:line="276" w:lineRule="auto"/>
              <w:jc w:val="both"/>
              <w:rPr>
                <w:rFonts w:ascii="Ebrima" w:hAnsi="Ebrima"/>
                <w:b/>
                <w:bCs/>
                <w:color w:val="000000"/>
                <w:sz w:val="16"/>
                <w:szCs w:val="16"/>
              </w:rPr>
              <w:pPrChange w:id="6318"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413CC3" w14:textId="5BD6AF91" w:rsidR="00552854" w:rsidRPr="0061174C" w:rsidRDefault="00552854">
            <w:pPr>
              <w:spacing w:line="276" w:lineRule="auto"/>
              <w:jc w:val="both"/>
              <w:rPr>
                <w:rFonts w:ascii="Ebrima" w:hAnsi="Ebrima"/>
                <w:color w:val="000000"/>
                <w:sz w:val="16"/>
                <w:szCs w:val="16"/>
              </w:rPr>
              <w:pPrChange w:id="6319"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4C4EA37" w14:textId="0DE262AA" w:rsidR="00552854" w:rsidRPr="0061174C" w:rsidRDefault="00552854">
            <w:pPr>
              <w:spacing w:line="276" w:lineRule="auto"/>
              <w:jc w:val="both"/>
              <w:rPr>
                <w:rFonts w:ascii="Ebrima" w:hAnsi="Ebrima"/>
                <w:color w:val="000000"/>
                <w:sz w:val="16"/>
                <w:szCs w:val="16"/>
              </w:rPr>
              <w:pPrChange w:id="6320" w:author="Glória de Castro Acácio" w:date="2022-05-05T19:25:00Z">
                <w:pPr>
                  <w:spacing w:line="276" w:lineRule="auto"/>
                  <w:jc w:val="center"/>
                </w:pPr>
              </w:pPrChange>
            </w:pPr>
            <w:r>
              <w:rPr>
                <w:rFonts w:ascii="Ebrima" w:hAnsi="Ebrima"/>
                <w:color w:val="000000"/>
                <w:sz w:val="16"/>
              </w:rPr>
              <w:t>40.259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15A36F7" w14:textId="2040D6E5" w:rsidR="00552854" w:rsidRPr="0061174C" w:rsidRDefault="00552854">
            <w:pPr>
              <w:spacing w:line="276" w:lineRule="auto"/>
              <w:jc w:val="both"/>
              <w:rPr>
                <w:rFonts w:ascii="Ebrima" w:hAnsi="Ebrima"/>
                <w:color w:val="000000"/>
                <w:sz w:val="16"/>
                <w:szCs w:val="16"/>
              </w:rPr>
              <w:pPrChange w:id="6321"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15F1CB33" w14:textId="77777777" w:rsidR="00552854" w:rsidRDefault="00552854">
            <w:pPr>
              <w:spacing w:line="276" w:lineRule="auto"/>
              <w:jc w:val="both"/>
              <w:rPr>
                <w:ins w:id="6322" w:author="Anna Licarião" w:date="2022-05-04T18:26:00Z"/>
                <w:rFonts w:ascii="Ebrima" w:hAnsi="Ebrima" w:cs="Leelawadee"/>
                <w:color w:val="000000"/>
                <w:sz w:val="16"/>
                <w:szCs w:val="16"/>
              </w:rPr>
              <w:pPrChange w:id="6323" w:author="Glória de Castro Acácio" w:date="2022-05-05T19:25:00Z">
                <w:pPr>
                  <w:spacing w:line="276" w:lineRule="auto"/>
                  <w:jc w:val="center"/>
                </w:pPr>
              </w:pPrChange>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2CFB8CA8" w14:textId="5114CE51" w:rsidR="00790A22" w:rsidRPr="0061174C" w:rsidRDefault="00790A22">
            <w:pPr>
              <w:spacing w:line="276" w:lineRule="auto"/>
              <w:jc w:val="both"/>
              <w:rPr>
                <w:rFonts w:ascii="Ebrima" w:hAnsi="Ebrima"/>
                <w:sz w:val="16"/>
                <w:szCs w:val="16"/>
              </w:rPr>
              <w:pPrChange w:id="6324" w:author="Glória de Castro Acácio" w:date="2022-05-05T19:25:00Z">
                <w:pPr>
                  <w:spacing w:line="276" w:lineRule="auto"/>
                  <w:jc w:val="center"/>
                </w:pPr>
              </w:pPrChange>
            </w:pPr>
            <w:ins w:id="6325" w:author="Anna Licarião" w:date="2022-05-04T18:26:00Z">
              <w:r w:rsidRPr="00790A22">
                <w:rPr>
                  <w:rFonts w:ascii="Ebrima" w:hAnsi="Ebrima"/>
                  <w:color w:val="000000"/>
                  <w:sz w:val="16"/>
                </w:rPr>
                <w:t>CEP: 45.818-000</w:t>
              </w:r>
            </w:ins>
          </w:p>
        </w:tc>
      </w:tr>
      <w:tr w:rsidR="00B731D8" w:rsidRPr="004031D8" w14:paraId="7D0799FC"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0DB672" w14:textId="77777777" w:rsidR="00552854" w:rsidRPr="003715DB" w:rsidRDefault="00552854">
            <w:pPr>
              <w:spacing w:line="276" w:lineRule="auto"/>
              <w:jc w:val="both"/>
              <w:rPr>
                <w:rFonts w:ascii="Ebrima" w:hAnsi="Ebrima"/>
                <w:b/>
                <w:bCs/>
                <w:color w:val="000000"/>
                <w:sz w:val="16"/>
                <w:szCs w:val="16"/>
              </w:rPr>
              <w:pPrChange w:id="6326"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2F88DD4" w14:textId="3E1CF234" w:rsidR="00552854" w:rsidRPr="0061174C" w:rsidRDefault="00552854">
            <w:pPr>
              <w:spacing w:line="276" w:lineRule="auto"/>
              <w:jc w:val="both"/>
              <w:rPr>
                <w:rFonts w:ascii="Ebrima" w:hAnsi="Ebrima"/>
                <w:b/>
                <w:bCs/>
                <w:color w:val="000000"/>
                <w:sz w:val="16"/>
                <w:szCs w:val="16"/>
              </w:rPr>
              <w:pPrChange w:id="6327"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9EB1B4" w14:textId="561A2258" w:rsidR="00552854" w:rsidRPr="0061174C" w:rsidRDefault="00552854">
            <w:pPr>
              <w:spacing w:line="276" w:lineRule="auto"/>
              <w:jc w:val="both"/>
              <w:rPr>
                <w:rFonts w:ascii="Ebrima" w:hAnsi="Ebrima"/>
                <w:color w:val="000000"/>
                <w:sz w:val="16"/>
                <w:szCs w:val="16"/>
              </w:rPr>
              <w:pPrChange w:id="6328"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C141656" w14:textId="40EFC044" w:rsidR="00552854" w:rsidRPr="0061174C" w:rsidRDefault="00552854">
            <w:pPr>
              <w:spacing w:line="276" w:lineRule="auto"/>
              <w:jc w:val="both"/>
              <w:rPr>
                <w:rFonts w:ascii="Ebrima" w:hAnsi="Ebrima"/>
                <w:color w:val="000000"/>
                <w:sz w:val="16"/>
                <w:szCs w:val="16"/>
              </w:rPr>
              <w:pPrChange w:id="6329" w:author="Glória de Castro Acácio" w:date="2022-05-05T19:25:00Z">
                <w:pPr>
                  <w:spacing w:line="276" w:lineRule="auto"/>
                  <w:jc w:val="center"/>
                </w:pPr>
              </w:pPrChange>
            </w:pPr>
            <w:r>
              <w:rPr>
                <w:rFonts w:ascii="Ebrima" w:hAnsi="Ebrima"/>
                <w:color w:val="000000"/>
                <w:sz w:val="16"/>
              </w:rPr>
              <w:t>40.260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9A9DA2E" w14:textId="36DCB1F1" w:rsidR="00552854" w:rsidRPr="0061174C" w:rsidRDefault="00552854">
            <w:pPr>
              <w:spacing w:line="276" w:lineRule="auto"/>
              <w:jc w:val="both"/>
              <w:rPr>
                <w:rFonts w:ascii="Ebrima" w:hAnsi="Ebrima"/>
                <w:color w:val="000000"/>
                <w:sz w:val="16"/>
                <w:szCs w:val="16"/>
              </w:rPr>
              <w:pPrChange w:id="6330"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A5642DD" w14:textId="77777777" w:rsidR="00552854" w:rsidRDefault="00552854">
            <w:pPr>
              <w:spacing w:line="276" w:lineRule="auto"/>
              <w:jc w:val="both"/>
              <w:rPr>
                <w:ins w:id="6331" w:author="Anna Licarião" w:date="2022-05-04T18:26:00Z"/>
                <w:rFonts w:ascii="Ebrima" w:hAnsi="Ebrima" w:cs="Leelawadee"/>
                <w:color w:val="000000"/>
                <w:sz w:val="16"/>
                <w:szCs w:val="16"/>
              </w:rPr>
              <w:pPrChange w:id="6332" w:author="Glória de Castro Acácio" w:date="2022-05-05T19:25:00Z">
                <w:pPr>
                  <w:spacing w:line="276" w:lineRule="auto"/>
                  <w:jc w:val="center"/>
                </w:pPr>
              </w:pPrChange>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5423D0A1" w14:textId="4C0CC7BB" w:rsidR="00790A22" w:rsidRPr="0061174C" w:rsidRDefault="00790A22">
            <w:pPr>
              <w:spacing w:line="276" w:lineRule="auto"/>
              <w:jc w:val="both"/>
              <w:rPr>
                <w:rFonts w:ascii="Ebrima" w:hAnsi="Ebrima"/>
                <w:sz w:val="16"/>
                <w:szCs w:val="16"/>
              </w:rPr>
              <w:pPrChange w:id="6333" w:author="Glória de Castro Acácio" w:date="2022-05-05T19:25:00Z">
                <w:pPr>
                  <w:spacing w:line="276" w:lineRule="auto"/>
                  <w:jc w:val="center"/>
                </w:pPr>
              </w:pPrChange>
            </w:pPr>
            <w:ins w:id="6334" w:author="Anna Licarião" w:date="2022-05-04T18:26:00Z">
              <w:r w:rsidRPr="00790A22">
                <w:rPr>
                  <w:rFonts w:ascii="Ebrima" w:hAnsi="Ebrima"/>
                  <w:color w:val="000000"/>
                  <w:sz w:val="16"/>
                </w:rPr>
                <w:lastRenderedPageBreak/>
                <w:t>CEP: 45.818-000</w:t>
              </w:r>
            </w:ins>
          </w:p>
        </w:tc>
      </w:tr>
      <w:tr w:rsidR="00B731D8" w:rsidRPr="004031D8" w14:paraId="2A9DA2D0"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8496F8" w14:textId="77777777" w:rsidR="00552854" w:rsidRPr="003715DB" w:rsidRDefault="00552854">
            <w:pPr>
              <w:spacing w:line="276" w:lineRule="auto"/>
              <w:jc w:val="both"/>
              <w:rPr>
                <w:rFonts w:ascii="Ebrima" w:hAnsi="Ebrima"/>
                <w:b/>
                <w:bCs/>
                <w:color w:val="000000"/>
                <w:sz w:val="16"/>
                <w:szCs w:val="16"/>
              </w:rPr>
              <w:pPrChange w:id="6335" w:author="Glória de Castro Acácio" w:date="2022-05-05T19:25:00Z">
                <w:pPr>
                  <w:jc w:val="center"/>
                </w:pPr>
              </w:pPrChange>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D8ED53" w14:textId="34A09F61" w:rsidR="00552854" w:rsidRPr="0061174C" w:rsidRDefault="00552854">
            <w:pPr>
              <w:spacing w:line="276" w:lineRule="auto"/>
              <w:jc w:val="both"/>
              <w:rPr>
                <w:rFonts w:ascii="Ebrima" w:hAnsi="Ebrima"/>
                <w:b/>
                <w:bCs/>
                <w:color w:val="000000"/>
                <w:sz w:val="16"/>
                <w:szCs w:val="16"/>
              </w:rPr>
              <w:pPrChange w:id="6336"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0B1865" w14:textId="43A46D8C" w:rsidR="00552854" w:rsidRPr="0061174C" w:rsidRDefault="00552854">
            <w:pPr>
              <w:spacing w:line="276" w:lineRule="auto"/>
              <w:jc w:val="both"/>
              <w:rPr>
                <w:rFonts w:ascii="Ebrima" w:hAnsi="Ebrima"/>
                <w:color w:val="000000"/>
                <w:sz w:val="16"/>
                <w:szCs w:val="16"/>
              </w:rPr>
              <w:pPrChange w:id="6337"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BB3CC5C" w14:textId="48AFC67F" w:rsidR="00552854" w:rsidRPr="0061174C" w:rsidRDefault="00552854">
            <w:pPr>
              <w:spacing w:line="276" w:lineRule="auto"/>
              <w:jc w:val="both"/>
              <w:rPr>
                <w:rFonts w:ascii="Ebrima" w:hAnsi="Ebrima"/>
                <w:color w:val="000000"/>
                <w:sz w:val="16"/>
                <w:szCs w:val="16"/>
              </w:rPr>
              <w:pPrChange w:id="6338" w:author="Glória de Castro Acácio" w:date="2022-05-05T19:25:00Z">
                <w:pPr>
                  <w:spacing w:line="276" w:lineRule="auto"/>
                  <w:jc w:val="center"/>
                </w:pPr>
              </w:pPrChange>
            </w:pPr>
            <w:r>
              <w:rPr>
                <w:rFonts w:ascii="Ebrima" w:hAnsi="Ebrima"/>
                <w:color w:val="000000"/>
                <w:sz w:val="16"/>
              </w:rPr>
              <w:t>40.261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BB3ADF3" w14:textId="1855002A" w:rsidR="00552854" w:rsidRPr="0061174C" w:rsidRDefault="00552854">
            <w:pPr>
              <w:spacing w:line="276" w:lineRule="auto"/>
              <w:jc w:val="both"/>
              <w:rPr>
                <w:rFonts w:ascii="Ebrima" w:hAnsi="Ebrima"/>
                <w:color w:val="000000"/>
                <w:sz w:val="16"/>
                <w:szCs w:val="16"/>
              </w:rPr>
              <w:pPrChange w:id="6339"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4B29537" w14:textId="77777777" w:rsidR="00552854" w:rsidRDefault="00552854">
            <w:pPr>
              <w:spacing w:line="276" w:lineRule="auto"/>
              <w:jc w:val="both"/>
              <w:rPr>
                <w:ins w:id="6340" w:author="Anna Licarião" w:date="2022-05-04T18:26:00Z"/>
                <w:rFonts w:ascii="Ebrima" w:hAnsi="Ebrima" w:cs="Leelawadee"/>
                <w:color w:val="000000"/>
                <w:sz w:val="16"/>
                <w:szCs w:val="16"/>
              </w:rPr>
              <w:pPrChange w:id="6341" w:author="Glória de Castro Acácio" w:date="2022-05-05T19:25: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37253CE3" w14:textId="48551EA3" w:rsidR="00790A22" w:rsidRPr="0061174C" w:rsidRDefault="00790A22">
            <w:pPr>
              <w:spacing w:line="276" w:lineRule="auto"/>
              <w:jc w:val="both"/>
              <w:rPr>
                <w:rFonts w:ascii="Ebrima" w:hAnsi="Ebrima"/>
                <w:sz w:val="16"/>
                <w:szCs w:val="16"/>
              </w:rPr>
              <w:pPrChange w:id="6342" w:author="Glória de Castro Acácio" w:date="2022-05-05T19:25:00Z">
                <w:pPr>
                  <w:spacing w:line="276" w:lineRule="auto"/>
                  <w:jc w:val="center"/>
                </w:pPr>
              </w:pPrChange>
            </w:pPr>
            <w:ins w:id="6343" w:author="Anna Licarião" w:date="2022-05-04T18:26:00Z">
              <w:r w:rsidRPr="00790A22">
                <w:rPr>
                  <w:rFonts w:ascii="Ebrima" w:hAnsi="Ebrima"/>
                  <w:color w:val="000000"/>
                  <w:sz w:val="16"/>
                </w:rPr>
                <w:t>CEP: 45.818-000</w:t>
              </w:r>
            </w:ins>
          </w:p>
        </w:tc>
      </w:tr>
      <w:tr w:rsidR="00B731D8" w:rsidRPr="004031D8" w14:paraId="557810EF"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827C74" w14:textId="77777777" w:rsidR="00552854" w:rsidRPr="003715DB" w:rsidRDefault="00552854">
            <w:pPr>
              <w:spacing w:line="276" w:lineRule="auto"/>
              <w:jc w:val="both"/>
              <w:rPr>
                <w:rFonts w:ascii="Ebrima" w:hAnsi="Ebrima"/>
                <w:b/>
                <w:bCs/>
                <w:color w:val="000000"/>
                <w:sz w:val="16"/>
                <w:szCs w:val="16"/>
              </w:rPr>
              <w:pPrChange w:id="6344"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49AA8C2" w14:textId="40ED6D5F" w:rsidR="00552854" w:rsidRPr="0061174C" w:rsidRDefault="00552854">
            <w:pPr>
              <w:spacing w:line="276" w:lineRule="auto"/>
              <w:jc w:val="both"/>
              <w:rPr>
                <w:rFonts w:ascii="Ebrima" w:hAnsi="Ebrima"/>
                <w:b/>
                <w:bCs/>
                <w:color w:val="000000"/>
                <w:sz w:val="16"/>
                <w:szCs w:val="16"/>
              </w:rPr>
              <w:pPrChange w:id="6345"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FC6023" w14:textId="62CE834A" w:rsidR="00552854" w:rsidRPr="0061174C" w:rsidRDefault="00552854">
            <w:pPr>
              <w:spacing w:line="276" w:lineRule="auto"/>
              <w:jc w:val="both"/>
              <w:rPr>
                <w:rFonts w:ascii="Ebrima" w:hAnsi="Ebrima"/>
                <w:color w:val="000000"/>
                <w:sz w:val="16"/>
                <w:szCs w:val="16"/>
              </w:rPr>
              <w:pPrChange w:id="6346"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801025E" w14:textId="0B3A7E3A" w:rsidR="00552854" w:rsidRPr="0061174C" w:rsidRDefault="00552854">
            <w:pPr>
              <w:spacing w:line="276" w:lineRule="auto"/>
              <w:jc w:val="both"/>
              <w:rPr>
                <w:rFonts w:ascii="Ebrima" w:hAnsi="Ebrima"/>
                <w:color w:val="000000"/>
                <w:sz w:val="16"/>
                <w:szCs w:val="16"/>
              </w:rPr>
              <w:pPrChange w:id="6347" w:author="Glória de Castro Acácio" w:date="2022-05-05T19:25:00Z">
                <w:pPr>
                  <w:spacing w:line="276" w:lineRule="auto"/>
                  <w:jc w:val="center"/>
                </w:pPr>
              </w:pPrChange>
            </w:pPr>
            <w:r>
              <w:rPr>
                <w:rFonts w:ascii="Ebrima" w:hAnsi="Ebrima"/>
                <w:color w:val="000000"/>
                <w:sz w:val="16"/>
              </w:rPr>
              <w:t>40.262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9C4C052" w14:textId="7ED6ADD6" w:rsidR="00552854" w:rsidRPr="0061174C" w:rsidRDefault="00552854">
            <w:pPr>
              <w:spacing w:line="276" w:lineRule="auto"/>
              <w:jc w:val="both"/>
              <w:rPr>
                <w:rFonts w:ascii="Ebrima" w:hAnsi="Ebrima"/>
                <w:color w:val="000000"/>
                <w:sz w:val="16"/>
                <w:szCs w:val="16"/>
              </w:rPr>
              <w:pPrChange w:id="6348"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F6B5079" w14:textId="77777777" w:rsidR="00552854" w:rsidRDefault="00552854">
            <w:pPr>
              <w:spacing w:line="276" w:lineRule="auto"/>
              <w:jc w:val="both"/>
              <w:rPr>
                <w:ins w:id="6349" w:author="Anna Licarião" w:date="2022-05-04T18:26:00Z"/>
                <w:rFonts w:ascii="Ebrima" w:hAnsi="Ebrima" w:cs="Leelawadee"/>
                <w:color w:val="000000"/>
                <w:sz w:val="16"/>
                <w:szCs w:val="16"/>
              </w:rPr>
              <w:pPrChange w:id="6350" w:author="Glória de Castro Acácio" w:date="2022-05-05T19:25: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5C12BA0B" w14:textId="3AF48958" w:rsidR="00790A22" w:rsidRPr="0061174C" w:rsidRDefault="00790A22">
            <w:pPr>
              <w:spacing w:line="276" w:lineRule="auto"/>
              <w:jc w:val="both"/>
              <w:rPr>
                <w:rFonts w:ascii="Ebrima" w:hAnsi="Ebrima"/>
                <w:sz w:val="16"/>
                <w:szCs w:val="16"/>
              </w:rPr>
              <w:pPrChange w:id="6351" w:author="Glória de Castro Acácio" w:date="2022-05-05T19:25:00Z">
                <w:pPr>
                  <w:spacing w:line="276" w:lineRule="auto"/>
                  <w:jc w:val="center"/>
                </w:pPr>
              </w:pPrChange>
            </w:pPr>
            <w:ins w:id="6352" w:author="Anna Licarião" w:date="2022-05-04T18:26:00Z">
              <w:r w:rsidRPr="00790A22">
                <w:rPr>
                  <w:rFonts w:ascii="Ebrima" w:hAnsi="Ebrima"/>
                  <w:color w:val="000000"/>
                  <w:sz w:val="16"/>
                </w:rPr>
                <w:t>CEP: 45.818-000</w:t>
              </w:r>
            </w:ins>
          </w:p>
        </w:tc>
      </w:tr>
      <w:tr w:rsidR="00B731D8" w:rsidRPr="004031D8" w14:paraId="7BABA862"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3940F4" w14:textId="6F899978" w:rsidR="00552854" w:rsidRPr="0061174C" w:rsidRDefault="00552854">
            <w:pPr>
              <w:spacing w:line="276" w:lineRule="auto"/>
              <w:jc w:val="both"/>
              <w:rPr>
                <w:rFonts w:ascii="Ebrima" w:hAnsi="Ebrima"/>
                <w:b/>
                <w:bCs/>
                <w:color w:val="000000"/>
                <w:sz w:val="16"/>
                <w:szCs w:val="16"/>
              </w:rPr>
              <w:pPrChange w:id="6353"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8BFC26" w14:textId="278FAC5D" w:rsidR="00552854" w:rsidRPr="0061174C" w:rsidRDefault="00552854">
            <w:pPr>
              <w:spacing w:line="276" w:lineRule="auto"/>
              <w:jc w:val="both"/>
              <w:rPr>
                <w:rFonts w:ascii="Ebrima" w:hAnsi="Ebrima"/>
                <w:color w:val="000000"/>
                <w:sz w:val="16"/>
                <w:szCs w:val="16"/>
              </w:rPr>
              <w:pPrChange w:id="6354"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C551134" w14:textId="5E091F7E" w:rsidR="00552854" w:rsidRPr="0061174C" w:rsidRDefault="00552854">
            <w:pPr>
              <w:spacing w:line="276" w:lineRule="auto"/>
              <w:jc w:val="both"/>
              <w:rPr>
                <w:rFonts w:ascii="Ebrima" w:hAnsi="Ebrima"/>
                <w:color w:val="000000"/>
                <w:sz w:val="16"/>
                <w:szCs w:val="16"/>
              </w:rPr>
              <w:pPrChange w:id="6355" w:author="Glória de Castro Acácio" w:date="2022-05-05T19:25: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681B1BD" w14:textId="511E05F1" w:rsidR="00552854" w:rsidRPr="0061174C" w:rsidRDefault="00552854">
            <w:pPr>
              <w:spacing w:line="276" w:lineRule="auto"/>
              <w:jc w:val="both"/>
              <w:rPr>
                <w:rFonts w:ascii="Ebrima" w:hAnsi="Ebrima"/>
                <w:color w:val="000000"/>
                <w:sz w:val="16"/>
                <w:szCs w:val="16"/>
              </w:rPr>
              <w:pPrChange w:id="6356"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FFA2ACA" w14:textId="77777777" w:rsidR="00552854" w:rsidRDefault="00552854">
            <w:pPr>
              <w:spacing w:line="276" w:lineRule="auto"/>
              <w:jc w:val="both"/>
              <w:rPr>
                <w:ins w:id="6357" w:author="Anna Licarião" w:date="2022-05-04T18:26:00Z"/>
                <w:rFonts w:ascii="Ebrima" w:hAnsi="Ebrima" w:cs="Leelawadee"/>
                <w:color w:val="000000"/>
                <w:sz w:val="16"/>
                <w:szCs w:val="16"/>
              </w:rPr>
              <w:pPrChange w:id="6358" w:author="Glória de Castro Acácio" w:date="2022-05-05T19:25: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388C5BD4" w14:textId="7453DE8C" w:rsidR="00790A22" w:rsidRPr="0061174C" w:rsidRDefault="00790A22">
            <w:pPr>
              <w:spacing w:line="276" w:lineRule="auto"/>
              <w:jc w:val="both"/>
              <w:rPr>
                <w:rFonts w:ascii="Ebrima" w:hAnsi="Ebrima"/>
                <w:sz w:val="16"/>
                <w:szCs w:val="16"/>
              </w:rPr>
              <w:pPrChange w:id="6359" w:author="Glória de Castro Acácio" w:date="2022-05-05T19:25:00Z">
                <w:pPr>
                  <w:spacing w:line="276" w:lineRule="auto"/>
                  <w:jc w:val="center"/>
                </w:pPr>
              </w:pPrChange>
            </w:pPr>
            <w:ins w:id="6360" w:author="Anna Licarião" w:date="2022-05-04T18:26:00Z">
              <w:r w:rsidRPr="00790A22">
                <w:rPr>
                  <w:rFonts w:ascii="Ebrima" w:hAnsi="Ebrima"/>
                  <w:color w:val="000000"/>
                  <w:sz w:val="16"/>
                </w:rPr>
                <w:t>CEP: 45.818-000</w:t>
              </w:r>
            </w:ins>
          </w:p>
        </w:tc>
      </w:tr>
      <w:tr w:rsidR="00B731D8" w:rsidRPr="004031D8" w14:paraId="0A8C3C29"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D18722" w14:textId="77777777" w:rsidR="00552854" w:rsidRPr="003715DB" w:rsidRDefault="00552854">
            <w:pPr>
              <w:spacing w:line="276" w:lineRule="auto"/>
              <w:jc w:val="both"/>
              <w:rPr>
                <w:rFonts w:ascii="Ebrima" w:hAnsi="Ebrima"/>
                <w:b/>
                <w:bCs/>
                <w:color w:val="000000"/>
                <w:sz w:val="16"/>
                <w:szCs w:val="16"/>
              </w:rPr>
              <w:pPrChange w:id="6361"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034AA3A" w14:textId="5D39E49D" w:rsidR="00552854" w:rsidRPr="0061174C" w:rsidRDefault="00552854">
            <w:pPr>
              <w:spacing w:line="276" w:lineRule="auto"/>
              <w:jc w:val="both"/>
              <w:rPr>
                <w:rFonts w:ascii="Ebrima" w:hAnsi="Ebrima"/>
                <w:b/>
                <w:bCs/>
                <w:color w:val="000000"/>
                <w:sz w:val="16"/>
                <w:szCs w:val="16"/>
              </w:rPr>
              <w:pPrChange w:id="6362"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47954D" w14:textId="4DD436A3" w:rsidR="00552854" w:rsidRPr="0061174C" w:rsidRDefault="00552854">
            <w:pPr>
              <w:spacing w:line="276" w:lineRule="auto"/>
              <w:jc w:val="both"/>
              <w:rPr>
                <w:rFonts w:ascii="Ebrima" w:hAnsi="Ebrima"/>
                <w:color w:val="000000"/>
                <w:sz w:val="16"/>
                <w:szCs w:val="16"/>
              </w:rPr>
              <w:pPrChange w:id="6363"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E379BE4" w14:textId="1F0A119C" w:rsidR="00552854" w:rsidRPr="0061174C" w:rsidRDefault="00552854">
            <w:pPr>
              <w:spacing w:line="276" w:lineRule="auto"/>
              <w:jc w:val="both"/>
              <w:rPr>
                <w:rFonts w:ascii="Ebrima" w:hAnsi="Ebrima"/>
                <w:color w:val="000000"/>
                <w:sz w:val="16"/>
                <w:szCs w:val="16"/>
              </w:rPr>
              <w:pPrChange w:id="6364" w:author="Glória de Castro Acácio" w:date="2022-05-05T19:25:00Z">
                <w:pPr>
                  <w:spacing w:line="276" w:lineRule="auto"/>
                  <w:jc w:val="center"/>
                </w:pPr>
              </w:pPrChange>
            </w:pPr>
            <w:r>
              <w:rPr>
                <w:rFonts w:ascii="Ebrima" w:hAnsi="Ebrima"/>
                <w:color w:val="000000"/>
                <w:sz w:val="16"/>
              </w:rPr>
              <w:t>40.263</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6644979" w14:textId="55511BD2" w:rsidR="00552854" w:rsidRPr="0061174C" w:rsidRDefault="00552854">
            <w:pPr>
              <w:spacing w:line="276" w:lineRule="auto"/>
              <w:jc w:val="both"/>
              <w:rPr>
                <w:rFonts w:ascii="Ebrima" w:hAnsi="Ebrima"/>
                <w:color w:val="000000"/>
                <w:sz w:val="16"/>
                <w:szCs w:val="16"/>
              </w:rPr>
              <w:pPrChange w:id="6365"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CDD3631" w14:textId="77777777" w:rsidR="00552854" w:rsidRDefault="00552854">
            <w:pPr>
              <w:spacing w:line="276" w:lineRule="auto"/>
              <w:jc w:val="both"/>
              <w:rPr>
                <w:ins w:id="6366" w:author="Anna Licarião" w:date="2022-05-04T18:26:00Z"/>
                <w:rFonts w:ascii="Ebrima" w:hAnsi="Ebrima" w:cs="Leelawadee"/>
                <w:color w:val="000000"/>
                <w:sz w:val="16"/>
                <w:szCs w:val="16"/>
              </w:rPr>
              <w:pPrChange w:id="6367" w:author="Glória de Castro Acácio" w:date="2022-05-05T19:25: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0063AA63" w14:textId="0EE14E48" w:rsidR="00790A22" w:rsidRPr="0061174C" w:rsidRDefault="00790A22">
            <w:pPr>
              <w:spacing w:line="276" w:lineRule="auto"/>
              <w:jc w:val="both"/>
              <w:rPr>
                <w:rFonts w:ascii="Ebrima" w:hAnsi="Ebrima"/>
                <w:sz w:val="16"/>
                <w:szCs w:val="16"/>
              </w:rPr>
              <w:pPrChange w:id="6368" w:author="Glória de Castro Acácio" w:date="2022-05-05T19:25:00Z">
                <w:pPr>
                  <w:spacing w:line="276" w:lineRule="auto"/>
                  <w:jc w:val="center"/>
                </w:pPr>
              </w:pPrChange>
            </w:pPr>
            <w:ins w:id="6369" w:author="Anna Licarião" w:date="2022-05-04T18:26:00Z">
              <w:r w:rsidRPr="00790A22">
                <w:rPr>
                  <w:rFonts w:ascii="Ebrima" w:hAnsi="Ebrima"/>
                  <w:color w:val="000000"/>
                  <w:sz w:val="16"/>
                </w:rPr>
                <w:t>CEP: 45.818-000</w:t>
              </w:r>
            </w:ins>
          </w:p>
        </w:tc>
      </w:tr>
      <w:tr w:rsidR="00B731D8" w:rsidRPr="004031D8" w14:paraId="45410F71"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80D400" w14:textId="11043CE5" w:rsidR="00552854" w:rsidRPr="0061174C" w:rsidRDefault="00552854">
            <w:pPr>
              <w:spacing w:line="276" w:lineRule="auto"/>
              <w:jc w:val="both"/>
              <w:rPr>
                <w:rFonts w:ascii="Ebrima" w:hAnsi="Ebrima"/>
                <w:b/>
                <w:bCs/>
                <w:color w:val="000000"/>
                <w:sz w:val="16"/>
                <w:szCs w:val="16"/>
              </w:rPr>
              <w:pPrChange w:id="6370"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E5CE2D" w14:textId="6140F6A9" w:rsidR="00552854" w:rsidRPr="0061174C" w:rsidRDefault="00552854">
            <w:pPr>
              <w:spacing w:line="276" w:lineRule="auto"/>
              <w:jc w:val="both"/>
              <w:rPr>
                <w:rFonts w:ascii="Ebrima" w:hAnsi="Ebrima"/>
                <w:color w:val="000000"/>
                <w:sz w:val="16"/>
                <w:szCs w:val="16"/>
              </w:rPr>
              <w:pPrChange w:id="6371"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62384BD" w14:textId="60524DF5" w:rsidR="00552854" w:rsidRPr="0061174C" w:rsidRDefault="00552854">
            <w:pPr>
              <w:spacing w:line="276" w:lineRule="auto"/>
              <w:jc w:val="both"/>
              <w:rPr>
                <w:rFonts w:ascii="Ebrima" w:hAnsi="Ebrima"/>
                <w:color w:val="000000"/>
                <w:sz w:val="16"/>
                <w:szCs w:val="16"/>
              </w:rPr>
              <w:pPrChange w:id="6372" w:author="Glória de Castro Acácio" w:date="2022-05-05T19:25: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BA8322F" w14:textId="0FEF2C6F" w:rsidR="00552854" w:rsidRPr="0061174C" w:rsidRDefault="00552854">
            <w:pPr>
              <w:spacing w:line="276" w:lineRule="auto"/>
              <w:jc w:val="both"/>
              <w:rPr>
                <w:rFonts w:ascii="Ebrima" w:hAnsi="Ebrima"/>
                <w:color w:val="000000"/>
                <w:sz w:val="16"/>
                <w:szCs w:val="16"/>
              </w:rPr>
              <w:pPrChange w:id="6373"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91A8D3D" w14:textId="77777777" w:rsidR="00552854" w:rsidRDefault="00552854">
            <w:pPr>
              <w:spacing w:line="276" w:lineRule="auto"/>
              <w:jc w:val="both"/>
              <w:rPr>
                <w:ins w:id="6374" w:author="Anna Licarião" w:date="2022-05-04T18:26:00Z"/>
                <w:rFonts w:ascii="Ebrima" w:hAnsi="Ebrima" w:cs="Leelawadee"/>
                <w:color w:val="000000"/>
                <w:sz w:val="16"/>
                <w:szCs w:val="16"/>
              </w:rPr>
              <w:pPrChange w:id="6375" w:author="Glória de Castro Acácio" w:date="2022-05-05T19:25: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0E9A01BB" w14:textId="0C943D27" w:rsidR="00790A22" w:rsidRPr="0061174C" w:rsidRDefault="00790A22">
            <w:pPr>
              <w:spacing w:line="276" w:lineRule="auto"/>
              <w:jc w:val="both"/>
              <w:rPr>
                <w:rFonts w:ascii="Ebrima" w:hAnsi="Ebrima"/>
                <w:sz w:val="16"/>
                <w:szCs w:val="16"/>
              </w:rPr>
              <w:pPrChange w:id="6376" w:author="Glória de Castro Acácio" w:date="2022-05-05T19:25:00Z">
                <w:pPr>
                  <w:spacing w:line="276" w:lineRule="auto"/>
                  <w:jc w:val="center"/>
                </w:pPr>
              </w:pPrChange>
            </w:pPr>
            <w:ins w:id="6377" w:author="Anna Licarião" w:date="2022-05-04T18:26:00Z">
              <w:r w:rsidRPr="00790A22">
                <w:rPr>
                  <w:rFonts w:ascii="Ebrima" w:hAnsi="Ebrima"/>
                  <w:color w:val="000000"/>
                  <w:sz w:val="16"/>
                </w:rPr>
                <w:t>CEP: 45.818-000</w:t>
              </w:r>
            </w:ins>
          </w:p>
        </w:tc>
      </w:tr>
      <w:tr w:rsidR="0094324B" w:rsidRPr="004031D8" w:rsidDel="0043018B" w14:paraId="0AA87929" w14:textId="2D2C8049" w:rsidTr="00AB18FF">
        <w:trPr>
          <w:trHeight w:val="900"/>
          <w:ins w:id="6378" w:author="Anna Licarião" w:date="2022-04-20T15:44:00Z"/>
          <w:del w:id="6379" w:author="Glória de Castro Acácio" w:date="2022-05-05T19:25:00Z"/>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DF34E9" w14:textId="4B655C2D" w:rsidR="0094324B" w:rsidRPr="0094324B" w:rsidDel="0043018B" w:rsidRDefault="0094324B">
            <w:pPr>
              <w:spacing w:line="276" w:lineRule="auto"/>
              <w:jc w:val="both"/>
              <w:rPr>
                <w:ins w:id="6380" w:author="Anna Licarião" w:date="2022-04-20T15:44:00Z"/>
                <w:del w:id="6381" w:author="Glória de Castro Acácio" w:date="2022-05-05T19:25:00Z"/>
                <w:rFonts w:ascii="Ebrima" w:hAnsi="Ebrima"/>
                <w:b/>
                <w:bCs/>
                <w:color w:val="000000"/>
                <w:sz w:val="16"/>
              </w:rPr>
              <w:pPrChange w:id="6382" w:author="Glória de Castro Acácio" w:date="2022-05-05T19:25:00Z">
                <w:pPr>
                  <w:jc w:val="center"/>
                </w:pPr>
              </w:pPrChange>
            </w:pPr>
            <w:ins w:id="6383" w:author="Anna Licarião" w:date="2022-04-20T15:44:00Z">
              <w:del w:id="6384" w:author="Glória de Castro Acácio" w:date="2022-05-05T19:25:00Z">
                <w:r w:rsidRPr="0094324B" w:rsidDel="0043018B">
                  <w:rPr>
                    <w:rFonts w:ascii="Ebrima" w:hAnsi="Ebrima"/>
                    <w:b/>
                    <w:bCs/>
                    <w:color w:val="000000"/>
                    <w:sz w:val="16"/>
                    <w:rPrChange w:id="6385" w:author="Anna Licarião" w:date="2022-04-20T15:44:00Z">
                      <w:rPr>
                        <w:rFonts w:ascii="Ebrima" w:hAnsi="Ebrima"/>
                        <w:color w:val="000000"/>
                        <w:sz w:val="16"/>
                      </w:rPr>
                    </w:rPrChange>
                  </w:rPr>
                  <w:delText>TOTAL</w:delText>
                </w:r>
              </w:del>
            </w:ins>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FD880A" w14:textId="0A8E0ED5" w:rsidR="0094324B" w:rsidRPr="00026538" w:rsidDel="0043018B" w:rsidRDefault="0094324B">
            <w:pPr>
              <w:spacing w:line="276" w:lineRule="auto"/>
              <w:jc w:val="both"/>
              <w:rPr>
                <w:ins w:id="6386" w:author="Anna Licarião" w:date="2022-04-20T15:44:00Z"/>
                <w:del w:id="6387" w:author="Glória de Castro Acácio" w:date="2022-05-05T19:25:00Z"/>
                <w:rFonts w:ascii="Ebrima" w:hAnsi="Ebrima"/>
                <w:color w:val="000000"/>
                <w:sz w:val="16"/>
              </w:rPr>
              <w:pPrChange w:id="6388" w:author="Glória de Castro Acácio" w:date="2022-05-05T19:25:00Z">
                <w:pPr>
                  <w:spacing w:line="276" w:lineRule="auto"/>
                  <w:jc w:val="center"/>
                </w:pPr>
              </w:pPrChange>
            </w:pP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2A58C6B8" w14:textId="06DBA4C0" w:rsidR="0094324B" w:rsidDel="0043018B" w:rsidRDefault="0094324B">
            <w:pPr>
              <w:spacing w:line="276" w:lineRule="auto"/>
              <w:jc w:val="both"/>
              <w:rPr>
                <w:ins w:id="6389" w:author="Anna Licarião" w:date="2022-04-20T15:44:00Z"/>
                <w:del w:id="6390" w:author="Glória de Castro Acácio" w:date="2022-05-05T19:25:00Z"/>
                <w:rFonts w:ascii="Ebrima" w:hAnsi="Ebrima"/>
                <w:color w:val="000000"/>
                <w:sz w:val="16"/>
              </w:rPr>
              <w:pPrChange w:id="6391" w:author="Glória de Castro Acácio" w:date="2022-05-05T19:25:00Z">
                <w:pPr>
                  <w:spacing w:line="276" w:lineRule="auto"/>
                  <w:jc w:val="center"/>
                </w:pPr>
              </w:pPrChange>
            </w:pPr>
          </w:p>
        </w:tc>
        <w:tc>
          <w:tcPr>
            <w:tcW w:w="1030" w:type="pct"/>
            <w:tcBorders>
              <w:top w:val="single" w:sz="4" w:space="0" w:color="auto"/>
              <w:left w:val="nil"/>
              <w:bottom w:val="single" w:sz="4" w:space="0" w:color="auto"/>
              <w:right w:val="single" w:sz="4" w:space="0" w:color="auto"/>
            </w:tcBorders>
            <w:shd w:val="clear" w:color="000000" w:fill="FFFFFF"/>
            <w:vAlign w:val="center"/>
          </w:tcPr>
          <w:p w14:paraId="2ACC4794" w14:textId="334C0309" w:rsidR="0094324B" w:rsidRPr="0063431A" w:rsidDel="0043018B" w:rsidRDefault="0094324B">
            <w:pPr>
              <w:spacing w:line="276" w:lineRule="auto"/>
              <w:jc w:val="both"/>
              <w:rPr>
                <w:ins w:id="6392" w:author="Anna Licarião" w:date="2022-04-20T15:44:00Z"/>
                <w:del w:id="6393" w:author="Glória de Castro Acácio" w:date="2022-05-05T19:25:00Z"/>
                <w:rFonts w:ascii="Ebrima" w:hAnsi="Ebrima"/>
                <w:color w:val="000000"/>
                <w:sz w:val="16"/>
                <w:szCs w:val="16"/>
              </w:rPr>
              <w:pPrChange w:id="6394" w:author="Glória de Castro Acácio" w:date="2022-05-05T19:25:00Z">
                <w:pPr>
                  <w:spacing w:line="276" w:lineRule="auto"/>
                  <w:jc w:val="center"/>
                </w:pPr>
              </w:pPrChange>
            </w:pPr>
          </w:p>
        </w:tc>
        <w:tc>
          <w:tcPr>
            <w:tcW w:w="1102" w:type="pct"/>
            <w:tcBorders>
              <w:top w:val="single" w:sz="4" w:space="0" w:color="auto"/>
              <w:left w:val="nil"/>
              <w:bottom w:val="single" w:sz="4" w:space="0" w:color="auto"/>
              <w:right w:val="single" w:sz="4" w:space="0" w:color="auto"/>
            </w:tcBorders>
            <w:shd w:val="clear" w:color="auto" w:fill="auto"/>
          </w:tcPr>
          <w:p w14:paraId="79E2BE39" w14:textId="061D4D56" w:rsidR="0094324B" w:rsidRPr="000F688F" w:rsidDel="0043018B" w:rsidRDefault="0094324B">
            <w:pPr>
              <w:spacing w:line="276" w:lineRule="auto"/>
              <w:jc w:val="both"/>
              <w:rPr>
                <w:ins w:id="6395" w:author="Anna Licarião" w:date="2022-04-20T15:44:00Z"/>
                <w:del w:id="6396" w:author="Glória de Castro Acácio" w:date="2022-05-05T19:25:00Z"/>
                <w:rFonts w:ascii="Ebrima" w:hAnsi="Ebrima"/>
                <w:sz w:val="16"/>
                <w:szCs w:val="16"/>
              </w:rPr>
              <w:pPrChange w:id="6397" w:author="Glória de Castro Acácio" w:date="2022-05-05T19:25:00Z">
                <w:pPr>
                  <w:spacing w:line="276" w:lineRule="auto"/>
                  <w:jc w:val="center"/>
                </w:pPr>
              </w:pPrChange>
            </w:pPr>
          </w:p>
        </w:tc>
      </w:tr>
      <w:tr w:rsidR="00752BA4" w:rsidRPr="004031D8" w:rsidDel="0094324B" w14:paraId="09230553" w14:textId="01F187A6" w:rsidTr="0043018B">
        <w:tblPrEx>
          <w:tblW w:w="5000" w:type="pct"/>
          <w:tblLayout w:type="fixed"/>
          <w:tblCellMar>
            <w:left w:w="70" w:type="dxa"/>
            <w:right w:w="70" w:type="dxa"/>
          </w:tblCellMar>
          <w:tblPrExChange w:id="6398" w:author="Glória de Castro Acácio" w:date="2022-05-05T19:25:00Z">
            <w:tblPrEx>
              <w:tblW w:w="5000" w:type="pct"/>
              <w:tblLayout w:type="fixed"/>
              <w:tblCellMar>
                <w:left w:w="70" w:type="dxa"/>
                <w:right w:w="70" w:type="dxa"/>
              </w:tblCellMar>
            </w:tblPrEx>
          </w:tblPrExChange>
        </w:tblPrEx>
        <w:trPr>
          <w:trHeight w:val="403"/>
          <w:del w:id="6399" w:author="Anna Licarião" w:date="2022-04-20T15:44:00Z"/>
          <w:trPrChange w:id="6400" w:author="Glória de Castro Acácio" w:date="2022-05-05T19:25:00Z">
            <w:trPr>
              <w:gridAfter w:val="0"/>
              <w:trHeight w:val="403"/>
            </w:trPr>
          </w:trPrChange>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Change w:id="6401" w:author="Glória de Castro Acácio" w:date="2022-05-05T19:25:00Z">
              <w:tcPr>
                <w:tcW w:w="943"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7FB4305" w14:textId="7036D0B4" w:rsidR="00752BA4" w:rsidRPr="0061174C" w:rsidDel="0094324B" w:rsidRDefault="00752BA4">
            <w:pPr>
              <w:spacing w:line="276" w:lineRule="auto"/>
              <w:jc w:val="center"/>
              <w:rPr>
                <w:del w:id="6402" w:author="Anna Licarião" w:date="2022-04-20T15:44:00Z"/>
                <w:rFonts w:ascii="Ebrima" w:hAnsi="Ebrima"/>
                <w:b/>
                <w:bCs/>
                <w:color w:val="000000"/>
                <w:sz w:val="16"/>
                <w:szCs w:val="16"/>
              </w:rPr>
              <w:pPrChange w:id="6403" w:author="Glória de Castro Acácio" w:date="2022-05-04T18:59:00Z">
                <w:pPr>
                  <w:jc w:val="center"/>
                </w:pPr>
              </w:pPrChange>
            </w:pPr>
            <w:del w:id="6404" w:author="Anna Licarião" w:date="2022-04-20T15:44:00Z">
              <w:r w:rsidRPr="0061174C" w:rsidDel="0094324B">
                <w:rPr>
                  <w:rFonts w:ascii="Ebrima" w:hAnsi="Ebrima"/>
                  <w:b/>
                  <w:bCs/>
                  <w:color w:val="000000"/>
                  <w:sz w:val="16"/>
                  <w:szCs w:val="16"/>
                </w:rPr>
                <w:delText>TOTAL</w:delText>
              </w:r>
            </w:del>
          </w:p>
        </w:tc>
      </w:tr>
    </w:tbl>
    <w:p w14:paraId="6A0684C8" w14:textId="77777777" w:rsidR="004929F0" w:rsidRPr="0061174C" w:rsidRDefault="004929F0">
      <w:pPr>
        <w:spacing w:line="276" w:lineRule="auto"/>
        <w:jc w:val="center"/>
        <w:rPr>
          <w:rFonts w:ascii="Ebrima" w:hAnsi="Ebrima"/>
          <w:sz w:val="22"/>
        </w:rPr>
        <w:pPrChange w:id="6405" w:author="Glória de Castro Acácio" w:date="2022-05-04T18:59:00Z">
          <w:pPr>
            <w:jc w:val="center"/>
          </w:pPr>
        </w:pPrChange>
      </w:pPr>
      <w:bookmarkStart w:id="6406" w:name="_Toc59238633"/>
    </w:p>
    <w:p w14:paraId="44BE0C7B" w14:textId="77777777" w:rsidR="000F66F8" w:rsidRDefault="000F66F8">
      <w:pPr>
        <w:spacing w:line="276" w:lineRule="auto"/>
        <w:rPr>
          <w:rFonts w:ascii="Ebrima" w:hAnsi="Ebrima" w:cs="Leelawadee"/>
          <w:sz w:val="22"/>
          <w:szCs w:val="22"/>
        </w:rPr>
        <w:pPrChange w:id="6407" w:author="Glória de Castro Acácio" w:date="2022-05-04T18:59:00Z">
          <w:pPr/>
        </w:pPrChange>
      </w:pPr>
    </w:p>
    <w:p w14:paraId="06018469" w14:textId="33DE68F0" w:rsidR="00DC4592" w:rsidRDefault="00DC4592">
      <w:pPr>
        <w:spacing w:after="160" w:line="276" w:lineRule="auto"/>
        <w:rPr>
          <w:rFonts w:ascii="Ebrima" w:hAnsi="Ebrima" w:cs="Leelawadee"/>
          <w:sz w:val="22"/>
          <w:szCs w:val="22"/>
        </w:rPr>
        <w:pPrChange w:id="6408" w:author="Glória de Castro Acácio" w:date="2022-05-04T18:59:00Z">
          <w:pPr>
            <w:spacing w:after="160" w:line="259" w:lineRule="auto"/>
          </w:pPr>
        </w:pPrChange>
      </w:pPr>
      <w:r>
        <w:rPr>
          <w:rFonts w:ascii="Ebrima" w:hAnsi="Ebrima" w:cs="Leelawadee"/>
          <w:sz w:val="22"/>
          <w:szCs w:val="22"/>
        </w:rPr>
        <w:br w:type="page"/>
      </w:r>
    </w:p>
    <w:p w14:paraId="686F2418" w14:textId="3BF13A30" w:rsidR="007C3F4A" w:rsidRPr="00FC4DF7" w:rsidRDefault="007C3F4A">
      <w:pPr>
        <w:pStyle w:val="Ttulo1"/>
        <w:spacing w:before="0" w:after="0" w:line="276" w:lineRule="auto"/>
        <w:jc w:val="center"/>
        <w:rPr>
          <w:rFonts w:ascii="Ebrima" w:hAnsi="Ebrima"/>
          <w:b w:val="0"/>
          <w:color w:val="000000" w:themeColor="text1"/>
          <w:sz w:val="22"/>
          <w:szCs w:val="22"/>
        </w:rPr>
      </w:pPr>
      <w:bookmarkStart w:id="6409" w:name="_Toc89184597"/>
      <w:bookmarkStart w:id="6410" w:name="_Toc89443375"/>
      <w:bookmarkStart w:id="6411" w:name="_Toc101375984"/>
      <w:r w:rsidRPr="00FC4DF7">
        <w:rPr>
          <w:rFonts w:ascii="Ebrima" w:hAnsi="Ebrima"/>
          <w:color w:val="000000" w:themeColor="text1"/>
          <w:sz w:val="22"/>
          <w:szCs w:val="22"/>
        </w:rPr>
        <w:lastRenderedPageBreak/>
        <w:t xml:space="preserve">ANEXO </w:t>
      </w:r>
      <w:del w:id="6412" w:author="Glória de Castro Acácio" w:date="2022-05-05T08:41:00Z">
        <w:r w:rsidRPr="00FC4DF7" w:rsidDel="00AB2945">
          <w:rPr>
            <w:rFonts w:ascii="Ebrima" w:hAnsi="Ebrima"/>
            <w:color w:val="000000" w:themeColor="text1"/>
            <w:sz w:val="22"/>
            <w:szCs w:val="22"/>
          </w:rPr>
          <w:delText>IX</w:delText>
        </w:r>
      </w:del>
      <w:bookmarkEnd w:id="6409"/>
      <w:bookmarkEnd w:id="6410"/>
      <w:bookmarkEnd w:id="6411"/>
      <w:ins w:id="6413" w:author="Glória de Castro Acácio" w:date="2022-05-05T08:41:00Z">
        <w:r w:rsidR="00AB2945">
          <w:rPr>
            <w:rFonts w:ascii="Ebrima" w:hAnsi="Ebrima"/>
            <w:color w:val="000000" w:themeColor="text1"/>
            <w:sz w:val="22"/>
            <w:szCs w:val="22"/>
          </w:rPr>
          <w:t>VII</w:t>
        </w:r>
      </w:ins>
      <w:ins w:id="6414" w:author="Glória de Castro Acácio" w:date="2022-05-05T08:42:00Z">
        <w:r w:rsidR="00AB2945">
          <w:rPr>
            <w:rFonts w:ascii="Ebrima" w:hAnsi="Ebrima"/>
            <w:color w:val="000000" w:themeColor="text1"/>
            <w:sz w:val="22"/>
            <w:szCs w:val="22"/>
          </w:rPr>
          <w:t>I</w:t>
        </w:r>
      </w:ins>
    </w:p>
    <w:p w14:paraId="47624792" w14:textId="77777777" w:rsidR="006514CA" w:rsidRPr="002F66F4" w:rsidRDefault="006514CA">
      <w:pPr>
        <w:spacing w:line="276" w:lineRule="auto"/>
        <w:jc w:val="center"/>
        <w:rPr>
          <w:rFonts w:ascii="Ebrima" w:hAnsi="Ebrima" w:cs="Leelawadee"/>
          <w:b/>
          <w:sz w:val="22"/>
          <w:szCs w:val="22"/>
        </w:rPr>
      </w:pPr>
      <w:bookmarkStart w:id="6415" w:name="_DV_M1"/>
      <w:bookmarkStart w:id="6416" w:name="_DV_M2"/>
      <w:bookmarkStart w:id="6417" w:name="_Hlk18583382"/>
      <w:bookmarkEnd w:id="6415"/>
      <w:bookmarkEnd w:id="6416"/>
    </w:p>
    <w:p w14:paraId="43AEF28C" w14:textId="550676C7" w:rsidR="00D87C7A" w:rsidRPr="002F66F4" w:rsidRDefault="00D87C7A" w:rsidP="00C17197">
      <w:pPr>
        <w:spacing w:line="276" w:lineRule="auto"/>
        <w:jc w:val="center"/>
        <w:rPr>
          <w:rFonts w:ascii="Ebrima" w:hAnsi="Ebrima" w:cs="Leelawadee"/>
          <w:b/>
          <w:sz w:val="22"/>
          <w:szCs w:val="22"/>
        </w:rPr>
      </w:pPr>
      <w:r w:rsidRPr="00AB2945">
        <w:rPr>
          <w:rFonts w:ascii="Ebrima" w:hAnsi="Ebrima" w:cs="Arial"/>
          <w:b/>
          <w:color w:val="000000" w:themeColor="text1"/>
          <w:sz w:val="22"/>
          <w:szCs w:val="22"/>
          <w:rPrChange w:id="6418" w:author="Glória de Castro Acácio" w:date="2022-05-05T08:44:00Z">
            <w:rPr>
              <w:rFonts w:ascii="Ebrima" w:hAnsi="Ebrima" w:cs="Leelawadee"/>
              <w:b/>
              <w:sz w:val="22"/>
              <w:szCs w:val="22"/>
            </w:rPr>
          </w:rPrChange>
        </w:rPr>
        <w:t>DECLARAÇÃO</w:t>
      </w:r>
      <w:r w:rsidRPr="002F66F4">
        <w:rPr>
          <w:rFonts w:ascii="Ebrima" w:hAnsi="Ebrima" w:cs="Leelawadee"/>
          <w:b/>
          <w:sz w:val="22"/>
          <w:szCs w:val="22"/>
        </w:rPr>
        <w:t xml:space="preserve"> DE INEXISTÊNCIA DE CONFLITO DE INTERESSES </w:t>
      </w:r>
    </w:p>
    <w:p w14:paraId="299BCAF3" w14:textId="77777777" w:rsidR="00D87C7A" w:rsidRPr="002F66F4" w:rsidRDefault="00D87C7A">
      <w:pPr>
        <w:spacing w:line="276" w:lineRule="auto"/>
        <w:jc w:val="center"/>
        <w:rPr>
          <w:rFonts w:ascii="Ebrima" w:hAnsi="Ebrima" w:cs="Leelawadee"/>
          <w:b/>
          <w:sz w:val="22"/>
          <w:szCs w:val="22"/>
        </w:rPr>
      </w:pPr>
      <w:r w:rsidRPr="002F66F4">
        <w:rPr>
          <w:rFonts w:ascii="Ebrima" w:hAnsi="Ebrima" w:cs="Leelawadee"/>
          <w:b/>
          <w:sz w:val="22"/>
          <w:szCs w:val="22"/>
        </w:rPr>
        <w:t>AGENTE FIDUCIÁRIO CADASTRADO NA CVM</w:t>
      </w:r>
    </w:p>
    <w:bookmarkEnd w:id="6417"/>
    <w:p w14:paraId="58C5A597" w14:textId="77777777" w:rsidR="00D87C7A" w:rsidRPr="002F66F4" w:rsidRDefault="00D87C7A">
      <w:pPr>
        <w:spacing w:line="276" w:lineRule="auto"/>
        <w:jc w:val="center"/>
        <w:rPr>
          <w:rFonts w:ascii="Ebrima" w:hAnsi="Ebrima" w:cs="Leelawadee"/>
          <w:bCs/>
          <w:sz w:val="22"/>
          <w:szCs w:val="22"/>
        </w:rPr>
      </w:pPr>
    </w:p>
    <w:p w14:paraId="316E7F7A" w14:textId="77777777" w:rsidR="00D87C7A" w:rsidRPr="002F66F4" w:rsidRDefault="00D87C7A">
      <w:pPr>
        <w:spacing w:line="276" w:lineRule="auto"/>
        <w:rPr>
          <w:rFonts w:ascii="Ebrima" w:hAnsi="Ebrima" w:cs="Leelawadee"/>
          <w:bCs/>
          <w:sz w:val="22"/>
          <w:szCs w:val="22"/>
        </w:rPr>
      </w:pPr>
      <w:r w:rsidRPr="002F66F4">
        <w:rPr>
          <w:rFonts w:ascii="Ebrima" w:hAnsi="Ebrima" w:cs="Leelawadee"/>
          <w:bCs/>
          <w:sz w:val="22"/>
          <w:szCs w:val="22"/>
        </w:rPr>
        <w:t>O Agente Fiduciário a seguir identificado:</w:t>
      </w:r>
    </w:p>
    <w:p w14:paraId="771D3B31" w14:textId="77777777" w:rsidR="00D87C7A" w:rsidRPr="002F66F4" w:rsidRDefault="00D87C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2F66F4" w14:paraId="5EE3181F" w14:textId="77777777" w:rsidTr="00171E37">
        <w:trPr>
          <w:jc w:val="center"/>
        </w:trPr>
        <w:tc>
          <w:tcPr>
            <w:tcW w:w="5000" w:type="pct"/>
            <w:shd w:val="clear" w:color="auto" w:fill="auto"/>
          </w:tcPr>
          <w:p w14:paraId="3774B8C4" w14:textId="6EC8F7F2" w:rsidR="00D87C7A" w:rsidRPr="001A34E1" w:rsidRDefault="00D87C7A">
            <w:pPr>
              <w:spacing w:line="276" w:lineRule="auto"/>
              <w:jc w:val="both"/>
              <w:rPr>
                <w:rFonts w:ascii="Ebrima" w:hAnsi="Ebrima"/>
                <w:sz w:val="22"/>
              </w:rPr>
            </w:pPr>
            <w:r w:rsidRPr="002F66F4">
              <w:rPr>
                <w:rFonts w:ascii="Ebrima" w:hAnsi="Ebrima" w:cs="Leelawadee"/>
                <w:bCs/>
                <w:sz w:val="22"/>
                <w:szCs w:val="22"/>
              </w:rPr>
              <w:t>Razão Social</w:t>
            </w:r>
            <w:r w:rsidRPr="001A34E1">
              <w:rPr>
                <w:rFonts w:ascii="Ebrima" w:hAnsi="Ebrima" w:cs="Leelawadee"/>
                <w:bCs/>
                <w:sz w:val="22"/>
                <w:szCs w:val="22"/>
              </w:rPr>
              <w:t xml:space="preserve">: </w:t>
            </w:r>
            <w:r w:rsidR="00D459FA">
              <w:rPr>
                <w:rFonts w:ascii="Ebrima" w:hAnsi="Ebrima" w:cs="Leelawadee"/>
                <w:b/>
                <w:bCs/>
                <w:color w:val="000000"/>
                <w:sz w:val="22"/>
                <w:szCs w:val="22"/>
              </w:rPr>
              <w:t>SIMPLIFIC PAVARINI DISTRIBUIDORA DE TÍTULOS E VALORES MOBILIÁRIOS LTDA.</w:t>
            </w:r>
          </w:p>
          <w:p w14:paraId="13E11BAF" w14:textId="66EC4EC1" w:rsidR="00D87C7A" w:rsidRPr="001A34E1" w:rsidRDefault="00D87C7A">
            <w:pPr>
              <w:spacing w:line="276" w:lineRule="auto"/>
              <w:rPr>
                <w:rFonts w:ascii="Ebrima" w:hAnsi="Ebrima"/>
                <w:sz w:val="22"/>
              </w:rPr>
            </w:pPr>
            <w:r w:rsidRPr="001A34E1">
              <w:rPr>
                <w:rFonts w:ascii="Ebrima" w:hAnsi="Ebrima" w:cs="Leelawadee"/>
                <w:bCs/>
                <w:sz w:val="22"/>
                <w:szCs w:val="22"/>
              </w:rPr>
              <w:t>Endereço:</w:t>
            </w:r>
            <w:r w:rsidRPr="001A34E1">
              <w:rPr>
                <w:rFonts w:ascii="Ebrima" w:hAnsi="Ebrima"/>
                <w:sz w:val="22"/>
                <w:szCs w:val="22"/>
              </w:rPr>
              <w:t xml:space="preserve"> </w:t>
            </w:r>
            <w:r w:rsidR="00D459FA" w:rsidRPr="004330E7">
              <w:rPr>
                <w:rFonts w:ascii="Ebrima" w:hAnsi="Ebrima"/>
                <w:color w:val="000000"/>
                <w:sz w:val="22"/>
              </w:rPr>
              <w:t>Rua Joaquim Floriano, nº 466, bloco B, Conjunto 1401, CEP 04534-002</w:t>
            </w:r>
          </w:p>
          <w:p w14:paraId="3DEFD24E" w14:textId="77777777" w:rsidR="00D87C7A" w:rsidRPr="001A34E1" w:rsidRDefault="00D87C7A">
            <w:pPr>
              <w:spacing w:line="276" w:lineRule="auto"/>
              <w:rPr>
                <w:rFonts w:ascii="Ebrima" w:hAnsi="Ebrima"/>
                <w:sz w:val="22"/>
              </w:rPr>
            </w:pPr>
            <w:r w:rsidRPr="001A34E1">
              <w:rPr>
                <w:rFonts w:ascii="Ebrima" w:hAnsi="Ebrima" w:cs="Leelawadee"/>
                <w:bCs/>
                <w:sz w:val="22"/>
                <w:szCs w:val="22"/>
              </w:rPr>
              <w:t xml:space="preserve">Cidade / Estado: </w:t>
            </w:r>
            <w:r w:rsidRPr="001A34E1">
              <w:rPr>
                <w:rFonts w:ascii="Ebrima" w:hAnsi="Ebrima" w:cs="Leelawadee"/>
                <w:color w:val="000000"/>
                <w:sz w:val="22"/>
                <w:szCs w:val="22"/>
              </w:rPr>
              <w:t>São Paulo/SP</w:t>
            </w:r>
          </w:p>
          <w:p w14:paraId="3463C9FC" w14:textId="0C1709C8" w:rsidR="00D87C7A" w:rsidRPr="0061174C" w:rsidRDefault="00D87C7A">
            <w:pPr>
              <w:spacing w:line="276" w:lineRule="auto"/>
              <w:rPr>
                <w:rFonts w:ascii="Ebrima" w:hAnsi="Ebrima"/>
                <w:sz w:val="22"/>
              </w:rPr>
            </w:pPr>
            <w:r w:rsidRPr="001A34E1">
              <w:rPr>
                <w:rFonts w:ascii="Ebrima" w:hAnsi="Ebrima" w:cs="Leelawadee"/>
                <w:bCs/>
                <w:sz w:val="22"/>
                <w:szCs w:val="22"/>
              </w:rPr>
              <w:t>CNPJ/ME nº:</w:t>
            </w:r>
            <w:r w:rsidRPr="001A34E1">
              <w:rPr>
                <w:rFonts w:ascii="Ebrima" w:hAnsi="Ebrima"/>
                <w:sz w:val="22"/>
                <w:szCs w:val="22"/>
              </w:rPr>
              <w:t xml:space="preserve"> </w:t>
            </w:r>
            <w:r w:rsidR="00D459FA">
              <w:rPr>
                <w:rFonts w:ascii="Ebrima" w:hAnsi="Ebrima"/>
                <w:color w:val="000000"/>
                <w:sz w:val="22"/>
              </w:rPr>
              <w:t>15.227.994/0004-01</w:t>
            </w:r>
          </w:p>
          <w:p w14:paraId="2C2168E6" w14:textId="0EE63371" w:rsidR="001A34E1" w:rsidRDefault="00D87C7A">
            <w:pPr>
              <w:spacing w:line="276" w:lineRule="auto"/>
              <w:rPr>
                <w:rFonts w:ascii="Ebrima" w:hAnsi="Ebrima"/>
                <w:color w:val="000000" w:themeColor="text1"/>
                <w:sz w:val="22"/>
                <w:szCs w:val="22"/>
              </w:rPr>
            </w:pPr>
            <w:r w:rsidRPr="002F66F4">
              <w:rPr>
                <w:rFonts w:ascii="Ebrima" w:hAnsi="Ebrima" w:cs="Leelawadee"/>
                <w:bCs/>
                <w:sz w:val="22"/>
                <w:szCs w:val="22"/>
              </w:rPr>
              <w:t xml:space="preserve">Representado neste ato </w:t>
            </w:r>
            <w:r w:rsidRPr="002A1A72">
              <w:rPr>
                <w:rFonts w:ascii="Ebrima" w:hAnsi="Ebrima" w:cs="Leelawadee"/>
                <w:b/>
                <w:sz w:val="22"/>
                <w:szCs w:val="22"/>
              </w:rPr>
              <w:t xml:space="preserve">por seu </w:t>
            </w:r>
            <w:del w:id="6419" w:author="Glória de Castro Acácio" w:date="2022-05-05T19:26:00Z">
              <w:r w:rsidRPr="002A1A72" w:rsidDel="0043018B">
                <w:rPr>
                  <w:rFonts w:ascii="Ebrima" w:hAnsi="Ebrima" w:cs="Leelawadee"/>
                  <w:b/>
                  <w:sz w:val="22"/>
                  <w:szCs w:val="22"/>
                </w:rPr>
                <w:delText>diretor estatutário</w:delText>
              </w:r>
            </w:del>
            <w:ins w:id="6420" w:author="Glória de Castro Acácio" w:date="2022-05-05T19:26:00Z">
              <w:r w:rsidR="0043018B">
                <w:rPr>
                  <w:rFonts w:ascii="Ebrima" w:hAnsi="Ebrima" w:cs="Leelawadee"/>
                  <w:b/>
                  <w:sz w:val="22"/>
                  <w:szCs w:val="22"/>
                </w:rPr>
                <w:t>administrador</w:t>
              </w:r>
            </w:ins>
            <w:r w:rsidRPr="002F66F4">
              <w:rPr>
                <w:rFonts w:ascii="Ebrima" w:hAnsi="Ebrima" w:cs="Leelawadee"/>
                <w:bCs/>
                <w:sz w:val="22"/>
                <w:szCs w:val="22"/>
              </w:rPr>
              <w:t xml:space="preserve">: </w:t>
            </w:r>
            <w:del w:id="6421" w:author="Matheus Gomes Faria" w:date="2022-04-18T11:55:00Z">
              <w:r w:rsidR="00FD1363" w:rsidRPr="002E24D7">
                <w:rPr>
                  <w:rFonts w:ascii="Ebrima" w:hAnsi="Ebrima"/>
                  <w:color w:val="000000" w:themeColor="text1"/>
                  <w:sz w:val="22"/>
                  <w:szCs w:val="22"/>
                </w:rPr>
                <w:delText>[</w:delText>
              </w:r>
              <w:r w:rsidR="00FD1363" w:rsidRPr="002E24D7">
                <w:rPr>
                  <w:rFonts w:ascii="Ebrima" w:hAnsi="Ebrima"/>
                  <w:color w:val="000000" w:themeColor="text1"/>
                  <w:sz w:val="22"/>
                  <w:szCs w:val="22"/>
                  <w:highlight w:val="yellow"/>
                </w:rPr>
                <w:delText>•</w:delText>
              </w:r>
              <w:r w:rsidR="00FD1363" w:rsidRPr="002E24D7">
                <w:rPr>
                  <w:rFonts w:ascii="Ebrima" w:hAnsi="Ebrima"/>
                  <w:color w:val="000000" w:themeColor="text1"/>
                  <w:sz w:val="22"/>
                  <w:szCs w:val="22"/>
                </w:rPr>
                <w:delText>]</w:delText>
              </w:r>
              <w:r w:rsidR="00F0059C">
                <w:rPr>
                  <w:rFonts w:ascii="Ebrima" w:hAnsi="Ebrima"/>
                  <w:color w:val="000000" w:themeColor="text1"/>
                  <w:sz w:val="22"/>
                  <w:szCs w:val="22"/>
                </w:rPr>
                <w:delText>[</w:delText>
              </w:r>
              <w:r w:rsidR="00F0059C" w:rsidRPr="0077168F">
                <w:rPr>
                  <w:rFonts w:ascii="Ebrima" w:hAnsi="Ebrima"/>
                  <w:b/>
                  <w:bCs/>
                  <w:i/>
                  <w:iCs/>
                  <w:color w:val="000000" w:themeColor="text1"/>
                  <w:sz w:val="22"/>
                  <w:szCs w:val="22"/>
                  <w:highlight w:val="yellow"/>
                </w:rPr>
                <w:delText xml:space="preserve">Nota ibs: </w:delText>
              </w:r>
              <w:r w:rsidR="00F0059C">
                <w:rPr>
                  <w:rFonts w:ascii="Ebrima" w:hAnsi="Ebrima"/>
                  <w:b/>
                  <w:bCs/>
                  <w:i/>
                  <w:iCs/>
                  <w:color w:val="000000" w:themeColor="text1"/>
                  <w:sz w:val="22"/>
                  <w:szCs w:val="22"/>
                  <w:highlight w:val="yellow"/>
                </w:rPr>
                <w:delText xml:space="preserve">favor observar que </w:delText>
              </w:r>
              <w:r w:rsidR="00F0059C" w:rsidRPr="0077168F">
                <w:rPr>
                  <w:rFonts w:ascii="Ebrima" w:hAnsi="Ebrima"/>
                  <w:b/>
                  <w:bCs/>
                  <w:i/>
                  <w:iCs/>
                  <w:color w:val="000000" w:themeColor="text1"/>
                  <w:sz w:val="22"/>
                  <w:szCs w:val="22"/>
                  <w:highlight w:val="yellow"/>
                </w:rPr>
                <w:delText>é necessária a assinatura de 1 diretor</w:delText>
              </w:r>
              <w:r w:rsidR="00F0059C">
                <w:rPr>
                  <w:rFonts w:ascii="Ebrima" w:hAnsi="Ebrima"/>
                  <w:color w:val="000000" w:themeColor="text1"/>
                  <w:sz w:val="22"/>
                  <w:szCs w:val="22"/>
                </w:rPr>
                <w:delText>]</w:delText>
              </w:r>
            </w:del>
            <w:ins w:id="6422" w:author="Matheus Gomes Faria" w:date="2022-04-18T11:55:00Z">
              <w:r w:rsidR="00B46A2B">
                <w:rPr>
                  <w:rFonts w:ascii="Ebrima" w:hAnsi="Ebrima" w:cs="Leelawadee"/>
                  <w:bCs/>
                  <w:sz w:val="22"/>
                  <w:szCs w:val="22"/>
                </w:rPr>
                <w:t>Matheus Gomes Faria</w:t>
              </w:r>
            </w:ins>
          </w:p>
          <w:p w14:paraId="45061C13" w14:textId="31C2B17B" w:rsidR="00D87C7A" w:rsidRPr="0061174C" w:rsidRDefault="00D87C7A">
            <w:pPr>
              <w:spacing w:line="276" w:lineRule="auto"/>
              <w:rPr>
                <w:rFonts w:ascii="Ebrima" w:hAnsi="Ebrima"/>
                <w:sz w:val="22"/>
              </w:rPr>
            </w:pPr>
            <w:r w:rsidRPr="002F66F4">
              <w:rPr>
                <w:rFonts w:ascii="Ebrima" w:hAnsi="Ebrima" w:cs="Leelawadee"/>
                <w:bCs/>
                <w:sz w:val="22"/>
                <w:szCs w:val="22"/>
              </w:rPr>
              <w:t xml:space="preserve">Número do Documento de Identidade: </w:t>
            </w:r>
            <w:del w:id="6423" w:author="Matheus Gomes Faria" w:date="2022-04-18T11:55:00Z">
              <w:r w:rsidR="00FD1363" w:rsidRPr="002E24D7">
                <w:rPr>
                  <w:rFonts w:ascii="Ebrima" w:hAnsi="Ebrima"/>
                  <w:color w:val="000000" w:themeColor="text1"/>
                  <w:sz w:val="22"/>
                  <w:szCs w:val="22"/>
                </w:rPr>
                <w:delText>[</w:delText>
              </w:r>
              <w:r w:rsidR="00FD1363" w:rsidRPr="002E24D7">
                <w:rPr>
                  <w:rFonts w:ascii="Ebrima" w:hAnsi="Ebrima"/>
                  <w:color w:val="000000" w:themeColor="text1"/>
                  <w:sz w:val="22"/>
                  <w:szCs w:val="22"/>
                  <w:highlight w:val="yellow"/>
                </w:rPr>
                <w:delText>•</w:delText>
              </w:r>
              <w:r w:rsidR="00FD1363" w:rsidRPr="002E24D7">
                <w:rPr>
                  <w:rFonts w:ascii="Ebrima" w:hAnsi="Ebrima"/>
                  <w:color w:val="000000" w:themeColor="text1"/>
                  <w:sz w:val="22"/>
                  <w:szCs w:val="22"/>
                </w:rPr>
                <w:delText>]</w:delText>
              </w:r>
            </w:del>
            <w:ins w:id="6424" w:author="Matheus Gomes Faria" w:date="2022-04-18T11:55:00Z">
              <w:r w:rsidR="00B46A2B">
                <w:rPr>
                  <w:rFonts w:ascii="Ebrima" w:hAnsi="Ebrima" w:cs="Leelawadee"/>
                  <w:bCs/>
                  <w:sz w:val="22"/>
                  <w:szCs w:val="22"/>
                </w:rPr>
                <w:t>0115418741</w:t>
              </w:r>
            </w:ins>
          </w:p>
          <w:p w14:paraId="166FECFB" w14:textId="5FC8C90F" w:rsidR="00D87C7A" w:rsidRPr="0061174C" w:rsidRDefault="00D87C7A">
            <w:pPr>
              <w:spacing w:line="276" w:lineRule="auto"/>
              <w:rPr>
                <w:rFonts w:ascii="Ebrima" w:hAnsi="Ebrima"/>
                <w:sz w:val="22"/>
              </w:rPr>
            </w:pPr>
            <w:r w:rsidRPr="002F66F4">
              <w:rPr>
                <w:rFonts w:ascii="Ebrima" w:hAnsi="Ebrima" w:cs="Leelawadee"/>
                <w:bCs/>
                <w:sz w:val="22"/>
                <w:szCs w:val="22"/>
              </w:rPr>
              <w:t xml:space="preserve">CPF/ME nº: </w:t>
            </w:r>
            <w:del w:id="6425" w:author="Matheus Gomes Faria" w:date="2022-04-18T11:55:00Z">
              <w:r w:rsidR="005307D3" w:rsidRPr="002E24D7">
                <w:rPr>
                  <w:rFonts w:ascii="Ebrima" w:hAnsi="Ebrima"/>
                  <w:color w:val="000000" w:themeColor="text1"/>
                  <w:sz w:val="22"/>
                  <w:szCs w:val="22"/>
                </w:rPr>
                <w:delText>[</w:delText>
              </w:r>
              <w:r w:rsidR="005307D3" w:rsidRPr="002E24D7">
                <w:rPr>
                  <w:rFonts w:ascii="Ebrima" w:hAnsi="Ebrima"/>
                  <w:color w:val="000000" w:themeColor="text1"/>
                  <w:sz w:val="22"/>
                  <w:szCs w:val="22"/>
                  <w:highlight w:val="yellow"/>
                </w:rPr>
                <w:delText>•</w:delText>
              </w:r>
              <w:r w:rsidR="005307D3" w:rsidRPr="002E24D7">
                <w:rPr>
                  <w:rFonts w:ascii="Ebrima" w:hAnsi="Ebrima"/>
                  <w:color w:val="000000" w:themeColor="text1"/>
                  <w:sz w:val="22"/>
                  <w:szCs w:val="22"/>
                </w:rPr>
                <w:delText>]</w:delText>
              </w:r>
            </w:del>
            <w:ins w:id="6426" w:author="Matheus Gomes Faria" w:date="2022-04-18T11:55:00Z">
              <w:r w:rsidR="00B46A2B">
                <w:rPr>
                  <w:rFonts w:ascii="Ebrima" w:hAnsi="Ebrima"/>
                  <w:color w:val="000000" w:themeColor="text1"/>
                  <w:sz w:val="22"/>
                  <w:szCs w:val="22"/>
                </w:rPr>
                <w:t>058</w:t>
              </w:r>
            </w:ins>
            <w:ins w:id="6427" w:author="Glória de Castro Acácio" w:date="2022-05-05T19:26:00Z">
              <w:r w:rsidR="0043018B">
                <w:rPr>
                  <w:rFonts w:ascii="Ebrima" w:hAnsi="Ebrima"/>
                  <w:color w:val="000000" w:themeColor="text1"/>
                  <w:sz w:val="22"/>
                  <w:szCs w:val="22"/>
                </w:rPr>
                <w:t>.</w:t>
              </w:r>
            </w:ins>
            <w:ins w:id="6428" w:author="Matheus Gomes Faria" w:date="2022-04-18T11:55:00Z">
              <w:r w:rsidR="00B46A2B">
                <w:rPr>
                  <w:rFonts w:ascii="Ebrima" w:hAnsi="Ebrima"/>
                  <w:color w:val="000000" w:themeColor="text1"/>
                  <w:sz w:val="22"/>
                  <w:szCs w:val="22"/>
                </w:rPr>
                <w:t>133</w:t>
              </w:r>
            </w:ins>
            <w:ins w:id="6429" w:author="Glória de Castro Acácio" w:date="2022-05-05T19:26:00Z">
              <w:r w:rsidR="0043018B">
                <w:rPr>
                  <w:rFonts w:ascii="Ebrima" w:hAnsi="Ebrima"/>
                  <w:color w:val="000000" w:themeColor="text1"/>
                  <w:sz w:val="22"/>
                  <w:szCs w:val="22"/>
                </w:rPr>
                <w:t>.</w:t>
              </w:r>
            </w:ins>
            <w:ins w:id="6430" w:author="Matheus Gomes Faria" w:date="2022-04-18T11:55:00Z">
              <w:r w:rsidR="00B46A2B">
                <w:rPr>
                  <w:rFonts w:ascii="Ebrima" w:hAnsi="Ebrima"/>
                  <w:color w:val="000000" w:themeColor="text1"/>
                  <w:sz w:val="22"/>
                  <w:szCs w:val="22"/>
                </w:rPr>
                <w:t>117-69</w:t>
              </w:r>
            </w:ins>
          </w:p>
        </w:tc>
      </w:tr>
    </w:tbl>
    <w:p w14:paraId="49214D47" w14:textId="77777777" w:rsidR="00D87C7A" w:rsidRPr="002F66F4" w:rsidRDefault="00D87C7A">
      <w:pPr>
        <w:spacing w:line="276" w:lineRule="auto"/>
        <w:rPr>
          <w:rFonts w:ascii="Ebrima" w:hAnsi="Ebrima" w:cs="Leelawadee"/>
          <w:bCs/>
          <w:sz w:val="22"/>
          <w:szCs w:val="22"/>
        </w:rPr>
      </w:pPr>
    </w:p>
    <w:p w14:paraId="1D9E8BD7" w14:textId="77777777" w:rsidR="00D87C7A" w:rsidRPr="002F66F4" w:rsidRDefault="00D87C7A">
      <w:pPr>
        <w:spacing w:line="276" w:lineRule="auto"/>
        <w:rPr>
          <w:rFonts w:ascii="Ebrima" w:hAnsi="Ebrima" w:cs="Leelawadee"/>
          <w:bCs/>
          <w:sz w:val="22"/>
          <w:szCs w:val="22"/>
        </w:rPr>
      </w:pPr>
      <w:r w:rsidRPr="002F66F4">
        <w:rPr>
          <w:rFonts w:ascii="Ebrima" w:hAnsi="Ebrima" w:cs="Leelawadee"/>
          <w:bCs/>
          <w:sz w:val="22"/>
          <w:szCs w:val="22"/>
        </w:rPr>
        <w:t>da oferta pública com esforços restritos do seguinte valor mobiliário:</w:t>
      </w:r>
    </w:p>
    <w:p w14:paraId="666771EC" w14:textId="77777777" w:rsidR="00D87C7A" w:rsidRPr="002F66F4" w:rsidRDefault="00D87C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2F66F4" w14:paraId="0DD01919" w14:textId="77777777" w:rsidTr="00171E37">
        <w:trPr>
          <w:jc w:val="center"/>
        </w:trPr>
        <w:tc>
          <w:tcPr>
            <w:tcW w:w="5000" w:type="pct"/>
            <w:shd w:val="clear" w:color="auto" w:fill="auto"/>
          </w:tcPr>
          <w:p w14:paraId="298A5B21" w14:textId="77777777" w:rsidR="00D87C7A" w:rsidRPr="0061174C" w:rsidRDefault="00D87C7A">
            <w:pPr>
              <w:spacing w:line="276" w:lineRule="auto"/>
              <w:rPr>
                <w:rFonts w:ascii="Ebrima" w:hAnsi="Ebrima"/>
                <w:sz w:val="22"/>
              </w:rPr>
            </w:pPr>
            <w:r w:rsidRPr="002F66F4">
              <w:rPr>
                <w:rFonts w:ascii="Ebrima" w:hAnsi="Ebrima" w:cs="Leelawadee"/>
                <w:bCs/>
                <w:sz w:val="22"/>
                <w:szCs w:val="22"/>
              </w:rPr>
              <w:t>Valor Mobiliário Objeto da Oferta: Certificados de Recebíveis Imobiliários – CRI</w:t>
            </w:r>
          </w:p>
          <w:p w14:paraId="3BD6C626" w14:textId="77777777" w:rsidR="00D87C7A" w:rsidRPr="0061174C" w:rsidRDefault="00D87C7A">
            <w:pPr>
              <w:spacing w:line="276" w:lineRule="auto"/>
              <w:rPr>
                <w:rFonts w:ascii="Ebrima" w:hAnsi="Ebrima"/>
                <w:sz w:val="22"/>
              </w:rPr>
            </w:pPr>
            <w:r w:rsidRPr="002F66F4">
              <w:rPr>
                <w:rFonts w:ascii="Ebrima" w:hAnsi="Ebrima" w:cs="Leelawadee"/>
                <w:bCs/>
                <w:sz w:val="22"/>
                <w:szCs w:val="22"/>
              </w:rPr>
              <w:t xml:space="preserve">Número da Emissão: </w:t>
            </w:r>
            <w:r w:rsidRPr="002F66F4">
              <w:rPr>
                <w:rFonts w:ascii="Ebrima" w:hAnsi="Ebrima"/>
                <w:sz w:val="22"/>
                <w:szCs w:val="22"/>
              </w:rPr>
              <w:t>1</w:t>
            </w:r>
            <w:r w:rsidRPr="002F66F4">
              <w:rPr>
                <w:rFonts w:ascii="Ebrima" w:hAnsi="Ebrima" w:cs="Leelawadee"/>
                <w:bCs/>
                <w:sz w:val="22"/>
                <w:szCs w:val="22"/>
              </w:rPr>
              <w:t>ª</w:t>
            </w:r>
          </w:p>
          <w:p w14:paraId="397C6C62" w14:textId="16506250" w:rsidR="00D87C7A" w:rsidRPr="0061174C" w:rsidRDefault="00D87C7A">
            <w:pPr>
              <w:spacing w:line="276" w:lineRule="auto"/>
              <w:rPr>
                <w:rFonts w:ascii="Ebrima" w:hAnsi="Ebrima"/>
                <w:sz w:val="22"/>
              </w:rPr>
            </w:pPr>
            <w:r w:rsidRPr="002F66F4">
              <w:rPr>
                <w:rFonts w:ascii="Ebrima" w:hAnsi="Ebrima" w:cs="Leelawadee"/>
                <w:bCs/>
                <w:sz w:val="22"/>
                <w:szCs w:val="22"/>
              </w:rPr>
              <w:t>Número</w:t>
            </w:r>
            <w:r w:rsidR="00580850">
              <w:rPr>
                <w:rFonts w:ascii="Ebrima" w:hAnsi="Ebrima" w:cs="Leelawadee"/>
                <w:bCs/>
                <w:sz w:val="22"/>
                <w:szCs w:val="22"/>
              </w:rPr>
              <w:t>s</w:t>
            </w:r>
            <w:r w:rsidRPr="002F66F4">
              <w:rPr>
                <w:rFonts w:ascii="Ebrima" w:hAnsi="Ebrima" w:cs="Leelawadee"/>
                <w:bCs/>
                <w:sz w:val="22"/>
                <w:szCs w:val="22"/>
              </w:rPr>
              <w:t xml:space="preserve"> da</w:t>
            </w:r>
            <w:r w:rsidR="00580850">
              <w:rPr>
                <w:rFonts w:ascii="Ebrima" w:hAnsi="Ebrima" w:cs="Leelawadee"/>
                <w:bCs/>
                <w:sz w:val="22"/>
                <w:szCs w:val="22"/>
              </w:rPr>
              <w:t>s</w:t>
            </w:r>
            <w:r w:rsidRPr="002F66F4">
              <w:rPr>
                <w:rFonts w:ascii="Ebrima" w:hAnsi="Ebrima" w:cs="Leelawadee"/>
                <w:bCs/>
                <w:sz w:val="22"/>
                <w:szCs w:val="22"/>
              </w:rPr>
              <w:t xml:space="preserve"> Série</w:t>
            </w:r>
            <w:r w:rsidR="00580850">
              <w:rPr>
                <w:rFonts w:ascii="Ebrima" w:hAnsi="Ebrima" w:cs="Leelawadee"/>
                <w:bCs/>
                <w:sz w:val="22"/>
                <w:szCs w:val="22"/>
              </w:rPr>
              <w:t>s</w:t>
            </w:r>
            <w:r w:rsidRPr="002F66F4">
              <w:rPr>
                <w:rFonts w:ascii="Ebrima" w:hAnsi="Ebrima" w:cs="Leelawadee"/>
                <w:bCs/>
                <w:sz w:val="22"/>
                <w:szCs w:val="22"/>
              </w:rPr>
              <w:t xml:space="preserve">: </w:t>
            </w:r>
            <w:r w:rsidR="000B1741" w:rsidRPr="002F66F4">
              <w:rPr>
                <w:rFonts w:ascii="Ebrima" w:hAnsi="Ebrima" w:cs="Leelawadee"/>
                <w:color w:val="000000"/>
                <w:sz w:val="22"/>
                <w:szCs w:val="22"/>
              </w:rPr>
              <w:t>[</w:t>
            </w:r>
            <w:r w:rsidR="000B1741" w:rsidRPr="002F66F4">
              <w:rPr>
                <w:rFonts w:ascii="Ebrima" w:hAnsi="Ebrima" w:cs="Leelawadee"/>
                <w:color w:val="000000"/>
                <w:sz w:val="22"/>
                <w:szCs w:val="22"/>
                <w:highlight w:val="yellow"/>
              </w:rPr>
              <w:t>•</w:t>
            </w:r>
            <w:r w:rsidR="000B1741" w:rsidRPr="002F66F4">
              <w:rPr>
                <w:rFonts w:ascii="Ebrima" w:hAnsi="Ebrima" w:cs="Leelawadee"/>
                <w:color w:val="000000"/>
                <w:sz w:val="22"/>
                <w:szCs w:val="22"/>
              </w:rPr>
              <w:t>]ª</w:t>
            </w:r>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p>
          <w:p w14:paraId="7556B780" w14:textId="77777777" w:rsidR="00D87C7A" w:rsidRPr="0061174C" w:rsidRDefault="00D87C7A">
            <w:pPr>
              <w:spacing w:line="276" w:lineRule="auto"/>
              <w:jc w:val="both"/>
              <w:rPr>
                <w:rFonts w:ascii="Ebrima" w:hAnsi="Ebrima"/>
                <w:sz w:val="22"/>
              </w:rPr>
            </w:pPr>
            <w:r w:rsidRPr="002F66F4">
              <w:rPr>
                <w:rFonts w:ascii="Ebrima" w:hAnsi="Ebrima" w:cs="Leelawadee"/>
                <w:bCs/>
                <w:sz w:val="22"/>
                <w:szCs w:val="22"/>
              </w:rPr>
              <w:t>Emissora: Base Securitizadora de Créditos Imobiliários S.A., inscrita no CNPJ/ME sob o nº </w:t>
            </w:r>
            <w:r w:rsidRPr="002F66F4">
              <w:rPr>
                <w:rFonts w:ascii="Ebrima" w:hAnsi="Ebrima" w:cs="Leelawadee"/>
                <w:color w:val="000000"/>
                <w:sz w:val="22"/>
                <w:szCs w:val="22"/>
              </w:rPr>
              <w:t>35.082.277/0001-95</w:t>
            </w:r>
          </w:p>
          <w:p w14:paraId="1ACAA9C8" w14:textId="7B17249A" w:rsidR="00D87C7A" w:rsidRPr="0061174C" w:rsidRDefault="00D87C7A">
            <w:pPr>
              <w:spacing w:line="276" w:lineRule="auto"/>
              <w:rPr>
                <w:rFonts w:ascii="Ebrima" w:hAnsi="Ebrima"/>
                <w:sz w:val="22"/>
              </w:rPr>
            </w:pPr>
            <w:r w:rsidRPr="002F66F4">
              <w:rPr>
                <w:rFonts w:ascii="Ebrima" w:hAnsi="Ebrima" w:cs="Leelawadee"/>
                <w:bCs/>
                <w:sz w:val="22"/>
                <w:szCs w:val="22"/>
              </w:rPr>
              <w:t xml:space="preserve">Quantidade: </w:t>
            </w:r>
            <w:r w:rsidR="00A04695" w:rsidRPr="002F66F4">
              <w:rPr>
                <w:rFonts w:ascii="Ebrima" w:hAnsi="Ebrima" w:cs="Leelawadee"/>
                <w:color w:val="000000"/>
                <w:sz w:val="22"/>
                <w:szCs w:val="22"/>
              </w:rPr>
              <w:t>[</w:t>
            </w:r>
            <w:del w:id="6431" w:author="Glória de Castro Acácio" w:date="2022-05-09T14:18:00Z">
              <w:r w:rsidR="0051373E" w:rsidRPr="00AB18FF" w:rsidDel="008F535E">
                <w:rPr>
                  <w:rFonts w:ascii="Ebrima" w:hAnsi="Ebrima" w:cs="Leelawadee"/>
                  <w:color w:val="000000"/>
                  <w:sz w:val="22"/>
                  <w:szCs w:val="22"/>
                  <w:highlight w:val="yellow"/>
                </w:rPr>
                <w:delText>200</w:delText>
              </w:r>
            </w:del>
            <w:ins w:id="6432" w:author="Glória de Castro Acácio" w:date="2022-05-09T14:18:00Z">
              <w:r w:rsidR="008F535E">
                <w:rPr>
                  <w:rFonts w:ascii="Ebrima" w:hAnsi="Ebrima" w:cs="Leelawadee"/>
                  <w:color w:val="000000"/>
                  <w:sz w:val="22"/>
                  <w:szCs w:val="22"/>
                  <w:highlight w:val="yellow"/>
                </w:rPr>
                <w:t>16</w:t>
              </w:r>
              <w:r w:rsidR="008F535E" w:rsidRPr="00AB18FF">
                <w:rPr>
                  <w:rFonts w:ascii="Ebrima" w:hAnsi="Ebrima" w:cs="Leelawadee"/>
                  <w:color w:val="000000"/>
                  <w:sz w:val="22"/>
                  <w:szCs w:val="22"/>
                  <w:highlight w:val="yellow"/>
                </w:rPr>
                <w:t>0</w:t>
              </w:r>
            </w:ins>
            <w:r w:rsidR="0051373E" w:rsidRPr="00AB18FF">
              <w:rPr>
                <w:rFonts w:ascii="Ebrima" w:hAnsi="Ebrima" w:cs="Leelawadee"/>
                <w:color w:val="000000"/>
                <w:sz w:val="22"/>
                <w:szCs w:val="22"/>
                <w:highlight w:val="yellow"/>
              </w:rPr>
              <w:t>.000</w:t>
            </w:r>
            <w:r w:rsidR="00A04695" w:rsidRPr="002F66F4">
              <w:rPr>
                <w:rFonts w:ascii="Ebrima" w:hAnsi="Ebrima" w:cs="Leelawadee"/>
                <w:color w:val="000000"/>
                <w:sz w:val="22"/>
                <w:szCs w:val="22"/>
              </w:rPr>
              <w:t>]</w:t>
            </w:r>
            <w:r w:rsidRPr="002F66F4">
              <w:rPr>
                <w:rFonts w:ascii="Ebrima" w:hAnsi="Ebrima" w:cs="Leelawadee"/>
                <w:sz w:val="22"/>
                <w:szCs w:val="22"/>
              </w:rPr>
              <w:t xml:space="preserve"> (</w:t>
            </w:r>
            <w:r w:rsidR="0051373E" w:rsidRPr="002F66F4">
              <w:rPr>
                <w:rFonts w:ascii="Ebrima" w:hAnsi="Ebrima" w:cs="Leelawadee"/>
                <w:color w:val="000000"/>
                <w:sz w:val="22"/>
                <w:szCs w:val="22"/>
              </w:rPr>
              <w:t>[</w:t>
            </w:r>
            <w:del w:id="6433" w:author="Glória de Castro Acácio" w:date="2022-05-09T14:18:00Z">
              <w:r w:rsidR="0051373E" w:rsidRPr="00F42E41" w:rsidDel="008F535E">
                <w:rPr>
                  <w:rFonts w:ascii="Ebrima" w:hAnsi="Ebrima" w:cs="Leelawadee"/>
                  <w:color w:val="000000"/>
                  <w:sz w:val="22"/>
                  <w:szCs w:val="22"/>
                  <w:highlight w:val="yellow"/>
                </w:rPr>
                <w:delText>duzentos mil</w:delText>
              </w:r>
            </w:del>
            <w:ins w:id="6434" w:author="Glória de Castro Acácio" w:date="2022-05-09T14:18:00Z">
              <w:r w:rsidR="008F535E" w:rsidRPr="008F535E">
                <w:rPr>
                  <w:rFonts w:ascii="Ebrima" w:hAnsi="Ebrima" w:cs="Leelawadee"/>
                  <w:color w:val="000000"/>
                  <w:sz w:val="22"/>
                  <w:szCs w:val="22"/>
                  <w:highlight w:val="yellow"/>
                  <w:rPrChange w:id="6435" w:author="Glória de Castro Acácio" w:date="2022-05-09T14:18:00Z">
                    <w:rPr>
                      <w:rFonts w:ascii="Ebrima" w:hAnsi="Ebrima" w:cs="Leelawadee"/>
                      <w:color w:val="000000"/>
                      <w:sz w:val="22"/>
                      <w:szCs w:val="22"/>
                    </w:rPr>
                  </w:rPrChange>
                </w:rPr>
                <w:t>cento e sessenta mil</w:t>
              </w:r>
            </w:ins>
            <w:r w:rsidR="0051373E" w:rsidRPr="002F66F4">
              <w:rPr>
                <w:rFonts w:ascii="Ebrima" w:hAnsi="Ebrima" w:cs="Leelawadee"/>
                <w:color w:val="000000"/>
                <w:sz w:val="22"/>
                <w:szCs w:val="22"/>
              </w:rPr>
              <w:t>]</w:t>
            </w:r>
            <w:r w:rsidRPr="002F66F4">
              <w:rPr>
                <w:rFonts w:ascii="Ebrima" w:hAnsi="Ebrima" w:cs="Leelawadee"/>
                <w:sz w:val="22"/>
                <w:szCs w:val="22"/>
              </w:rPr>
              <w:t>)</w:t>
            </w:r>
            <w:r w:rsidRPr="002F66F4">
              <w:rPr>
                <w:rFonts w:ascii="Ebrima" w:hAnsi="Ebrima" w:cs="Leelawadee"/>
                <w:bCs/>
                <w:sz w:val="22"/>
                <w:szCs w:val="22"/>
              </w:rPr>
              <w:t xml:space="preserve"> CRI</w:t>
            </w:r>
          </w:p>
          <w:p w14:paraId="6BE00FEE" w14:textId="77777777" w:rsidR="00D87C7A" w:rsidRPr="0061174C" w:rsidRDefault="00D87C7A">
            <w:pPr>
              <w:spacing w:line="276" w:lineRule="auto"/>
              <w:rPr>
                <w:rFonts w:ascii="Ebrima" w:hAnsi="Ebrima"/>
                <w:sz w:val="22"/>
              </w:rPr>
            </w:pPr>
            <w:r w:rsidRPr="002F66F4">
              <w:rPr>
                <w:rFonts w:ascii="Ebrima" w:hAnsi="Ebrima" w:cs="Leelawadee"/>
                <w:bCs/>
                <w:sz w:val="22"/>
                <w:szCs w:val="22"/>
              </w:rPr>
              <w:t>Forma: Nominativa escritural</w:t>
            </w:r>
          </w:p>
        </w:tc>
      </w:tr>
    </w:tbl>
    <w:p w14:paraId="035F7C79" w14:textId="77777777" w:rsidR="00D87C7A" w:rsidRPr="002F66F4" w:rsidRDefault="00D87C7A">
      <w:pPr>
        <w:spacing w:line="276" w:lineRule="auto"/>
        <w:rPr>
          <w:rFonts w:ascii="Ebrima" w:hAnsi="Ebrima" w:cs="Leelawadee"/>
          <w:bCs/>
          <w:sz w:val="22"/>
          <w:szCs w:val="22"/>
        </w:rPr>
      </w:pPr>
    </w:p>
    <w:p w14:paraId="0136DDC4" w14:textId="4A2668EE" w:rsidR="00D87C7A" w:rsidRPr="002F66F4" w:rsidRDefault="00D87C7A">
      <w:pPr>
        <w:spacing w:line="276" w:lineRule="auto"/>
        <w:jc w:val="both"/>
        <w:rPr>
          <w:rFonts w:ascii="Ebrima" w:hAnsi="Ebrima" w:cs="Leelawadee"/>
          <w:bCs/>
          <w:sz w:val="22"/>
          <w:szCs w:val="22"/>
        </w:rPr>
      </w:pPr>
      <w:r w:rsidRPr="002F66F4">
        <w:rPr>
          <w:rFonts w:ascii="Ebrima" w:hAnsi="Ebrima" w:cs="Leelawadee"/>
          <w:bCs/>
          <w:sz w:val="22"/>
          <w:szCs w:val="22"/>
        </w:rPr>
        <w:t>Declara, nos termos da Resolução CVM nº 17</w:t>
      </w:r>
      <w:ins w:id="6436" w:author="Glória de Castro Acácio" w:date="2022-05-05T19:26:00Z">
        <w:r w:rsidR="0043018B">
          <w:rPr>
            <w:rFonts w:ascii="Ebrima" w:hAnsi="Ebrima" w:cs="Leelawadee"/>
            <w:bCs/>
            <w:sz w:val="22"/>
            <w:szCs w:val="22"/>
          </w:rPr>
          <w:t>/21</w:t>
        </w:r>
      </w:ins>
      <w:r w:rsidRPr="002F66F4">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86F793E" w14:textId="77777777" w:rsidR="00DA57FB" w:rsidRPr="002F66F4" w:rsidRDefault="00DA57FB">
      <w:pPr>
        <w:spacing w:line="276" w:lineRule="auto"/>
        <w:jc w:val="center"/>
        <w:rPr>
          <w:rFonts w:ascii="Ebrima" w:hAnsi="Ebrima" w:cs="Leelawadee"/>
          <w:bCs/>
          <w:sz w:val="22"/>
          <w:szCs w:val="22"/>
        </w:rPr>
      </w:pPr>
    </w:p>
    <w:p w14:paraId="0FB13B63" w14:textId="6378AB34" w:rsidR="00D87C7A" w:rsidRPr="002F66F4" w:rsidRDefault="00D87C7A">
      <w:pPr>
        <w:spacing w:line="276" w:lineRule="auto"/>
        <w:jc w:val="center"/>
        <w:rPr>
          <w:rFonts w:ascii="Ebrima" w:hAnsi="Ebrima" w:cs="Leelawadee"/>
          <w:bCs/>
          <w:sz w:val="22"/>
          <w:szCs w:val="22"/>
        </w:rPr>
      </w:pPr>
      <w:r w:rsidRPr="002F66F4">
        <w:rPr>
          <w:rFonts w:ascii="Ebrima" w:hAnsi="Ebrima" w:cs="Leelawadee"/>
          <w:bCs/>
          <w:sz w:val="22"/>
          <w:szCs w:val="22"/>
        </w:rPr>
        <w:t xml:space="preserve">São Paulo, </w:t>
      </w:r>
      <w:r w:rsidRPr="002F66F4">
        <w:rPr>
          <w:rFonts w:ascii="Ebrima" w:hAnsi="Ebrima"/>
          <w:sz w:val="22"/>
          <w:szCs w:val="22"/>
        </w:rPr>
        <w:t>[</w:t>
      </w:r>
      <w:r w:rsidRPr="002F66F4">
        <w:rPr>
          <w:rFonts w:ascii="Ebrima" w:hAnsi="Ebrima"/>
          <w:sz w:val="22"/>
          <w:szCs w:val="22"/>
          <w:highlight w:val="yellow"/>
        </w:rPr>
        <w:t>•</w:t>
      </w:r>
      <w:r w:rsidRPr="002F66F4">
        <w:rPr>
          <w:rFonts w:ascii="Ebrima" w:hAnsi="Ebrima"/>
          <w:sz w:val="22"/>
          <w:szCs w:val="22"/>
        </w:rPr>
        <w:t>]</w:t>
      </w:r>
      <w:r w:rsidRPr="002F66F4">
        <w:rPr>
          <w:rFonts w:ascii="Ebrima" w:hAnsi="Ebrima" w:cs="Leelawadee"/>
          <w:bCs/>
          <w:sz w:val="22"/>
          <w:szCs w:val="22"/>
        </w:rPr>
        <w:t xml:space="preserve"> de </w:t>
      </w:r>
      <w:ins w:id="6437" w:author="Glória de Castro Acácio" w:date="2022-05-05T19:26:00Z">
        <w:r w:rsidR="0043018B">
          <w:rPr>
            <w:rFonts w:ascii="Ebrima" w:hAnsi="Ebrima"/>
            <w:color w:val="000000" w:themeColor="text1"/>
            <w:sz w:val="22"/>
          </w:rPr>
          <w:t xml:space="preserve">maio </w:t>
        </w:r>
      </w:ins>
      <w:del w:id="6438" w:author="Glória de Castro Acácio" w:date="2022-05-05T19:26:00Z">
        <w:r w:rsidR="00CB4F81" w:rsidRPr="0061174C" w:rsidDel="0043018B">
          <w:rPr>
            <w:rFonts w:ascii="Ebrima" w:hAnsi="Ebrima"/>
            <w:color w:val="000000" w:themeColor="text1"/>
            <w:sz w:val="22"/>
          </w:rPr>
          <w:delText>[</w:delText>
        </w:r>
        <w:r w:rsidR="00CB4F81" w:rsidRPr="0061174C" w:rsidDel="0043018B">
          <w:rPr>
            <w:rFonts w:ascii="Ebrima" w:hAnsi="Ebrima"/>
            <w:color w:val="000000" w:themeColor="text1"/>
            <w:sz w:val="22"/>
            <w:highlight w:val="yellow"/>
          </w:rPr>
          <w:delText>•</w:delText>
        </w:r>
        <w:r w:rsidR="00CB4F81" w:rsidRPr="0061174C" w:rsidDel="0043018B">
          <w:rPr>
            <w:rFonts w:ascii="Ebrima" w:hAnsi="Ebrima"/>
            <w:color w:val="000000" w:themeColor="text1"/>
            <w:sz w:val="22"/>
          </w:rPr>
          <w:delText>]</w:delText>
        </w:r>
      </w:del>
      <w:r w:rsidRPr="002F66F4">
        <w:rPr>
          <w:rFonts w:ascii="Ebrima" w:hAnsi="Ebrima" w:cs="Leelawadee"/>
          <w:bCs/>
          <w:sz w:val="22"/>
          <w:szCs w:val="22"/>
        </w:rPr>
        <w:t>de 202</w:t>
      </w:r>
      <w:r w:rsidR="00CB4F81">
        <w:rPr>
          <w:rFonts w:ascii="Ebrima" w:hAnsi="Ebrima" w:cs="Leelawadee"/>
          <w:bCs/>
          <w:sz w:val="22"/>
          <w:szCs w:val="22"/>
        </w:rPr>
        <w:t>2</w:t>
      </w:r>
      <w:r w:rsidRPr="002F66F4">
        <w:rPr>
          <w:rFonts w:ascii="Ebrima" w:hAnsi="Ebrima" w:cs="Leelawadee"/>
          <w:bCs/>
          <w:sz w:val="22"/>
          <w:szCs w:val="22"/>
        </w:rPr>
        <w:t>.</w:t>
      </w:r>
    </w:p>
    <w:p w14:paraId="55D571B2" w14:textId="77777777" w:rsidR="00043039" w:rsidRPr="002F66F4" w:rsidRDefault="00043039">
      <w:pPr>
        <w:spacing w:line="276" w:lineRule="auto"/>
        <w:ind w:right="-2"/>
        <w:jc w:val="center"/>
        <w:rPr>
          <w:rFonts w:ascii="Ebrima" w:hAnsi="Ebrima"/>
          <w:color w:val="000000" w:themeColor="text1"/>
          <w:sz w:val="22"/>
          <w:szCs w:val="22"/>
        </w:rPr>
        <w:pPrChange w:id="6439" w:author="Glória de Castro Acácio" w:date="2022-05-04T18:59:00Z">
          <w:pPr>
            <w:ind w:right="-2"/>
            <w:jc w:val="center"/>
          </w:pPr>
        </w:pPrChange>
      </w:pPr>
    </w:p>
    <w:p w14:paraId="21734A3B" w14:textId="40630995" w:rsidR="00043039" w:rsidRPr="002F66F4" w:rsidRDefault="00D459FA">
      <w:pPr>
        <w:tabs>
          <w:tab w:val="left" w:pos="1134"/>
        </w:tabs>
        <w:spacing w:line="276" w:lineRule="auto"/>
        <w:ind w:right="-2"/>
        <w:jc w:val="center"/>
        <w:rPr>
          <w:rFonts w:ascii="Ebrima" w:hAnsi="Ebrima" w:cstheme="minorHAnsi"/>
          <w:b/>
          <w:sz w:val="22"/>
          <w:szCs w:val="22"/>
        </w:rPr>
        <w:pPrChange w:id="6440" w:author="Glória de Castro Acácio" w:date="2022-05-04T18:59:00Z">
          <w:pPr>
            <w:tabs>
              <w:tab w:val="left" w:pos="1134"/>
            </w:tabs>
            <w:ind w:right="-2"/>
            <w:jc w:val="center"/>
          </w:pPr>
        </w:pPrChange>
      </w:pPr>
      <w:r>
        <w:rPr>
          <w:rFonts w:ascii="Ebrima" w:hAnsi="Ebrima" w:cs="Leelawadee"/>
          <w:b/>
          <w:bCs/>
          <w:color w:val="000000"/>
          <w:sz w:val="22"/>
          <w:szCs w:val="22"/>
        </w:rPr>
        <w:t>SIMPLIFIC PAVARINI DISTRIBUIDORA DE TÍTULOS E VALORES MOBILIÁRIOS LTDA.</w:t>
      </w:r>
    </w:p>
    <w:p w14:paraId="3A7DB5C4" w14:textId="041C3AC3" w:rsidR="005307D3" w:rsidRDefault="005307D3">
      <w:pPr>
        <w:tabs>
          <w:tab w:val="left" w:pos="1134"/>
        </w:tabs>
        <w:spacing w:line="276" w:lineRule="auto"/>
        <w:ind w:right="-2"/>
        <w:jc w:val="center"/>
        <w:rPr>
          <w:rFonts w:ascii="Ebrima" w:hAnsi="Ebrima"/>
          <w:sz w:val="22"/>
          <w:szCs w:val="22"/>
        </w:rPr>
        <w:pPrChange w:id="6441" w:author="Glória de Castro Acácio" w:date="2022-05-04T18:59:00Z">
          <w:pPr>
            <w:tabs>
              <w:tab w:val="left" w:pos="1134"/>
            </w:tabs>
            <w:ind w:right="-2"/>
            <w:jc w:val="center"/>
          </w:pPr>
        </w:pPrChange>
      </w:pPr>
    </w:p>
    <w:p w14:paraId="13F27CBA" w14:textId="77777777" w:rsidR="005307D3" w:rsidRPr="00320E07" w:rsidDel="00B70907" w:rsidRDefault="005307D3">
      <w:pPr>
        <w:spacing w:line="276" w:lineRule="auto"/>
        <w:ind w:right="-2"/>
        <w:jc w:val="center"/>
        <w:rPr>
          <w:del w:id="6442" w:author="Anna Licarião" w:date="2022-04-20T15:50:00Z"/>
          <w:rFonts w:ascii="Ebrima" w:hAnsi="Ebrima"/>
          <w:color w:val="000000" w:themeColor="text1"/>
          <w:sz w:val="22"/>
          <w:szCs w:val="22"/>
        </w:rPr>
        <w:pPrChange w:id="6443" w:author="Glória de Castro Acácio" w:date="2022-05-04T18:59:00Z">
          <w:pPr>
            <w:ind w:right="-2"/>
            <w:jc w:val="center"/>
          </w:pPr>
        </w:pPrChange>
      </w:pPr>
    </w:p>
    <w:p w14:paraId="30609A7A" w14:textId="77777777" w:rsidR="0094324B" w:rsidRPr="00571E41" w:rsidRDefault="0094324B">
      <w:pPr>
        <w:pStyle w:val="Corpodetexto"/>
        <w:tabs>
          <w:tab w:val="left" w:pos="8647"/>
        </w:tabs>
        <w:spacing w:line="276" w:lineRule="auto"/>
        <w:rPr>
          <w:ins w:id="6444" w:author="Anna Licarião" w:date="2022-04-20T15:46:00Z"/>
          <w:rFonts w:ascii="Ebrima" w:hAnsi="Ebrima"/>
          <w:bCs/>
          <w:iCs/>
          <w:sz w:val="22"/>
          <w:szCs w:val="22"/>
        </w:rPr>
        <w:pPrChange w:id="6445" w:author="Glória de Castro Acácio" w:date="2022-05-04T18:59: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94324B" w:rsidRPr="00571E41" w14:paraId="509A1763" w14:textId="77777777" w:rsidTr="00B112E6">
        <w:trPr>
          <w:trHeight w:val="395"/>
          <w:jc w:val="center"/>
          <w:ins w:id="6446" w:author="Anna Licarião" w:date="2022-04-20T15:46:00Z"/>
        </w:trPr>
        <w:tc>
          <w:tcPr>
            <w:tcW w:w="284" w:type="dxa"/>
          </w:tcPr>
          <w:p w14:paraId="051313CA" w14:textId="77777777" w:rsidR="0094324B" w:rsidRPr="00571E41" w:rsidRDefault="0094324B">
            <w:pPr>
              <w:spacing w:line="276" w:lineRule="auto"/>
              <w:ind w:left="-681" w:right="-57"/>
              <w:jc w:val="both"/>
              <w:rPr>
                <w:ins w:id="6447" w:author="Anna Licarião" w:date="2022-04-20T15:46:00Z"/>
                <w:rFonts w:ascii="Ebrima" w:hAnsi="Ebrima"/>
                <w:sz w:val="22"/>
                <w:szCs w:val="22"/>
              </w:rPr>
              <w:pPrChange w:id="6448" w:author="Glória de Castro Acácio" w:date="2022-05-04T18:59:00Z">
                <w:pPr>
                  <w:spacing w:line="280" w:lineRule="exact"/>
                  <w:ind w:left="-681" w:right="-57"/>
                  <w:jc w:val="both"/>
                </w:pPr>
              </w:pPrChange>
            </w:pPr>
          </w:p>
        </w:tc>
        <w:tc>
          <w:tcPr>
            <w:tcW w:w="3827" w:type="dxa"/>
            <w:tcBorders>
              <w:top w:val="single" w:sz="4" w:space="0" w:color="auto"/>
            </w:tcBorders>
          </w:tcPr>
          <w:p w14:paraId="47EADB36" w14:textId="77777777" w:rsidR="0094324B" w:rsidRPr="0043018B" w:rsidRDefault="0094324B">
            <w:pPr>
              <w:spacing w:line="276" w:lineRule="auto"/>
              <w:rPr>
                <w:ins w:id="6449" w:author="Anna Licarião" w:date="2022-04-20T15:46:00Z"/>
                <w:rFonts w:ascii="Ebrima" w:hAnsi="Ebrima"/>
                <w:sz w:val="22"/>
                <w:szCs w:val="22"/>
                <w:rPrChange w:id="6450" w:author="Glória de Castro Acácio" w:date="2022-05-05T19:27:00Z">
                  <w:rPr>
                    <w:ins w:id="6451" w:author="Anna Licarião" w:date="2022-04-20T15:46:00Z"/>
                    <w:rFonts w:ascii="Ebrima" w:hAnsi="Ebrima"/>
                    <w:sz w:val="22"/>
                    <w:szCs w:val="22"/>
                    <w:highlight w:val="yellow"/>
                  </w:rPr>
                </w:rPrChange>
              </w:rPr>
            </w:pPr>
            <w:ins w:id="6452" w:author="Anna Licarião" w:date="2022-04-20T15:46:00Z">
              <w:r w:rsidRPr="0043018B">
                <w:rPr>
                  <w:rFonts w:ascii="Ebrima" w:hAnsi="Ebrima"/>
                  <w:sz w:val="22"/>
                  <w:szCs w:val="22"/>
                  <w:rPrChange w:id="6453" w:author="Glória de Castro Acácio" w:date="2022-05-05T19:27:00Z">
                    <w:rPr>
                      <w:rFonts w:ascii="Ebrima" w:hAnsi="Ebrima"/>
                      <w:sz w:val="22"/>
                      <w:szCs w:val="22"/>
                      <w:highlight w:val="yellow"/>
                    </w:rPr>
                  </w:rPrChange>
                </w:rPr>
                <w:t>Nome: Matheus Gomes Faria</w:t>
              </w:r>
            </w:ins>
          </w:p>
          <w:p w14:paraId="17E8949D" w14:textId="5F903CA4" w:rsidR="0094324B" w:rsidRPr="00571E41" w:rsidRDefault="0094324B">
            <w:pPr>
              <w:spacing w:line="276" w:lineRule="auto"/>
              <w:jc w:val="both"/>
              <w:rPr>
                <w:ins w:id="6454" w:author="Anna Licarião" w:date="2022-04-20T15:46:00Z"/>
                <w:rFonts w:ascii="Ebrima" w:hAnsi="Ebrima"/>
                <w:sz w:val="22"/>
                <w:szCs w:val="22"/>
              </w:rPr>
              <w:pPrChange w:id="6455" w:author="Glória de Castro Acácio" w:date="2022-05-04T18:59:00Z">
                <w:pPr>
                  <w:spacing w:line="280" w:lineRule="exact"/>
                  <w:jc w:val="both"/>
                </w:pPr>
              </w:pPrChange>
            </w:pPr>
            <w:ins w:id="6456" w:author="Anna Licarião" w:date="2022-04-20T15:46:00Z">
              <w:r w:rsidRPr="0043018B">
                <w:rPr>
                  <w:rFonts w:ascii="Ebrima" w:hAnsi="Ebrima"/>
                  <w:sz w:val="22"/>
                  <w:szCs w:val="22"/>
                  <w:rPrChange w:id="6457" w:author="Glória de Castro Acácio" w:date="2022-05-05T19:27:00Z">
                    <w:rPr>
                      <w:rFonts w:ascii="Ebrima" w:hAnsi="Ebrima"/>
                      <w:sz w:val="22"/>
                      <w:szCs w:val="22"/>
                      <w:highlight w:val="yellow"/>
                    </w:rPr>
                  </w:rPrChange>
                </w:rPr>
                <w:t xml:space="preserve">Cargo: </w:t>
              </w:r>
              <w:del w:id="6458" w:author="Glória de Castro Acácio" w:date="2022-05-05T19:27:00Z">
                <w:r w:rsidRPr="0043018B" w:rsidDel="0043018B">
                  <w:rPr>
                    <w:rFonts w:ascii="Ebrima" w:hAnsi="Ebrima"/>
                    <w:sz w:val="22"/>
                    <w:szCs w:val="22"/>
                    <w:rPrChange w:id="6459" w:author="Glória de Castro Acácio" w:date="2022-05-05T19:27:00Z">
                      <w:rPr>
                        <w:rFonts w:ascii="Ebrima" w:hAnsi="Ebrima"/>
                        <w:sz w:val="22"/>
                        <w:szCs w:val="22"/>
                        <w:highlight w:val="yellow"/>
                      </w:rPr>
                    </w:rPrChange>
                  </w:rPr>
                  <w:delText>Diretor</w:delText>
                </w:r>
              </w:del>
            </w:ins>
            <w:ins w:id="6460" w:author="Glória de Castro Acácio" w:date="2022-05-05T19:27:00Z">
              <w:r w:rsidR="0043018B" w:rsidRPr="0043018B">
                <w:rPr>
                  <w:rFonts w:ascii="Ebrima" w:hAnsi="Ebrima"/>
                  <w:sz w:val="22"/>
                  <w:szCs w:val="22"/>
                </w:rPr>
                <w:t>Administrador</w:t>
              </w:r>
            </w:ins>
          </w:p>
        </w:tc>
      </w:tr>
    </w:tbl>
    <w:p w14:paraId="58A7AFE7" w14:textId="627BAED8" w:rsidR="005307D3" w:rsidRPr="002F66F4" w:rsidDel="0094324B" w:rsidRDefault="005307D3">
      <w:pPr>
        <w:pStyle w:val="Corpodetexto"/>
        <w:tabs>
          <w:tab w:val="left" w:pos="8647"/>
        </w:tabs>
        <w:spacing w:after="0" w:line="276" w:lineRule="auto"/>
        <w:jc w:val="center"/>
        <w:rPr>
          <w:del w:id="6461" w:author="Anna Licarião" w:date="2022-04-20T15:46:00Z"/>
          <w:rFonts w:ascii="Ebrima" w:hAnsi="Ebrima"/>
          <w:bCs/>
          <w:iCs/>
          <w:sz w:val="22"/>
          <w:szCs w:val="22"/>
        </w:rPr>
        <w:pPrChange w:id="6462" w:author="Glória de Castro Acácio" w:date="2022-05-04T18:59: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tblGrid>
      <w:tr w:rsidR="00826DCF" w:rsidRPr="002F66F4" w:rsidDel="0094324B" w14:paraId="63E4332B" w14:textId="3955EC8C" w:rsidTr="002A1A72">
        <w:trPr>
          <w:jc w:val="center"/>
          <w:del w:id="6463" w:author="Anna Licarião" w:date="2022-04-20T15:46:00Z"/>
        </w:trPr>
        <w:tc>
          <w:tcPr>
            <w:tcW w:w="4248" w:type="dxa"/>
            <w:tcBorders>
              <w:top w:val="single" w:sz="4" w:space="0" w:color="auto"/>
            </w:tcBorders>
          </w:tcPr>
          <w:p w14:paraId="341423EF" w14:textId="0394A755" w:rsidR="00826DCF" w:rsidRPr="0061174C" w:rsidDel="0094324B" w:rsidRDefault="00826DCF">
            <w:pPr>
              <w:spacing w:line="276" w:lineRule="auto"/>
              <w:rPr>
                <w:del w:id="6464" w:author="Anna Licarião" w:date="2022-04-20T15:46:00Z"/>
                <w:rFonts w:ascii="Ebrima" w:hAnsi="Ebrima"/>
                <w:sz w:val="22"/>
                <w:highlight w:val="yellow"/>
              </w:rPr>
              <w:pPrChange w:id="6465" w:author="Glória de Castro Acácio" w:date="2022-05-04T18:59:00Z">
                <w:pPr/>
              </w:pPrChange>
            </w:pPr>
            <w:del w:id="6466" w:author="Anna Licarião" w:date="2022-04-20T15:46:00Z">
              <w:r w:rsidRPr="00FC4DF7" w:rsidDel="0094324B">
                <w:rPr>
                  <w:rFonts w:ascii="Ebrima" w:hAnsi="Ebrima"/>
                  <w:sz w:val="22"/>
                  <w:szCs w:val="22"/>
                  <w:highlight w:val="yellow"/>
                </w:rPr>
                <w:delText xml:space="preserve">Nome: </w:delText>
              </w:r>
              <w:r w:rsidDel="0094324B">
                <w:rPr>
                  <w:rFonts w:ascii="Ebrima" w:hAnsi="Ebrima"/>
                  <w:sz w:val="22"/>
                  <w:szCs w:val="22"/>
                  <w:highlight w:val="yellow"/>
                </w:rPr>
                <w:delText>[•</w:delText>
              </w:r>
              <w:r w:rsidRPr="002F66F4" w:rsidDel="0094324B">
                <w:rPr>
                  <w:rFonts w:ascii="Ebrima" w:hAnsi="Ebrima"/>
                  <w:sz w:val="22"/>
                  <w:szCs w:val="22"/>
                </w:rPr>
                <w:delText>]</w:delText>
              </w:r>
            </w:del>
          </w:p>
          <w:p w14:paraId="03B35AB3" w14:textId="6C8202A4" w:rsidR="00826DCF" w:rsidRPr="0061174C" w:rsidDel="0094324B" w:rsidRDefault="00826DCF">
            <w:pPr>
              <w:spacing w:line="276" w:lineRule="auto"/>
              <w:jc w:val="both"/>
              <w:rPr>
                <w:del w:id="6467" w:author="Anna Licarião" w:date="2022-04-20T15:46:00Z"/>
                <w:rFonts w:ascii="Ebrima" w:hAnsi="Ebrima"/>
                <w:sz w:val="22"/>
              </w:rPr>
              <w:pPrChange w:id="6468" w:author="Glória de Castro Acácio" w:date="2022-05-04T18:59:00Z">
                <w:pPr>
                  <w:jc w:val="both"/>
                </w:pPr>
              </w:pPrChange>
            </w:pPr>
            <w:del w:id="6469" w:author="Anna Licarião" w:date="2022-04-20T15:46:00Z">
              <w:r w:rsidRPr="00FC4DF7" w:rsidDel="0094324B">
                <w:rPr>
                  <w:rFonts w:ascii="Ebrima" w:hAnsi="Ebrima"/>
                  <w:sz w:val="22"/>
                  <w:szCs w:val="22"/>
                  <w:highlight w:val="yellow"/>
                </w:rPr>
                <w:delText>C</w:delText>
              </w:r>
              <w:r w:rsidDel="0094324B">
                <w:rPr>
                  <w:rFonts w:ascii="Ebrima" w:hAnsi="Ebrima"/>
                  <w:sz w:val="22"/>
                  <w:szCs w:val="22"/>
                  <w:highlight w:val="yellow"/>
                </w:rPr>
                <w:delText>argo</w:delText>
              </w:r>
              <w:r w:rsidRPr="00FC4DF7" w:rsidDel="0094324B">
                <w:rPr>
                  <w:rFonts w:ascii="Ebrima" w:hAnsi="Ebrima"/>
                  <w:sz w:val="22"/>
                  <w:szCs w:val="22"/>
                  <w:highlight w:val="yellow"/>
                </w:rPr>
                <w:delText xml:space="preserve">: </w:delText>
              </w:r>
              <w:r w:rsidDel="0094324B">
                <w:rPr>
                  <w:rFonts w:ascii="Ebrima" w:hAnsi="Ebrima"/>
                  <w:sz w:val="22"/>
                  <w:szCs w:val="22"/>
                  <w:highlight w:val="yellow"/>
                </w:rPr>
                <w:delText>Diretor [•</w:delText>
              </w:r>
              <w:r w:rsidRPr="002F66F4" w:rsidDel="0094324B">
                <w:rPr>
                  <w:rFonts w:ascii="Ebrima" w:hAnsi="Ebrima"/>
                  <w:sz w:val="22"/>
                  <w:szCs w:val="22"/>
                </w:rPr>
                <w:delText>]</w:delText>
              </w:r>
            </w:del>
          </w:p>
        </w:tc>
        <w:tc>
          <w:tcPr>
            <w:tcW w:w="900" w:type="dxa"/>
          </w:tcPr>
          <w:p w14:paraId="12AB3476" w14:textId="52AC48FC" w:rsidR="00826DCF" w:rsidRPr="0061174C" w:rsidDel="0094324B" w:rsidRDefault="00826DCF">
            <w:pPr>
              <w:spacing w:line="276" w:lineRule="auto"/>
              <w:jc w:val="both"/>
              <w:rPr>
                <w:del w:id="6470" w:author="Anna Licarião" w:date="2022-04-20T15:46:00Z"/>
                <w:rFonts w:ascii="Ebrima" w:hAnsi="Ebrima"/>
                <w:sz w:val="22"/>
              </w:rPr>
              <w:pPrChange w:id="6471" w:author="Glória de Castro Acácio" w:date="2022-05-04T18:59:00Z">
                <w:pPr>
                  <w:jc w:val="both"/>
                </w:pPr>
              </w:pPrChange>
            </w:pPr>
          </w:p>
        </w:tc>
      </w:tr>
    </w:tbl>
    <w:p w14:paraId="4D084585" w14:textId="02FEF486" w:rsidR="005307D3" w:rsidRPr="0061174C" w:rsidDel="0094324B" w:rsidRDefault="005307D3">
      <w:pPr>
        <w:spacing w:line="276" w:lineRule="auto"/>
        <w:rPr>
          <w:del w:id="6472" w:author="Anna Licarião" w:date="2022-04-20T15:46:00Z"/>
          <w:rFonts w:ascii="Ebrima" w:hAnsi="Ebrima"/>
          <w:sz w:val="22"/>
          <w:highlight w:val="yellow"/>
        </w:rPr>
        <w:pPrChange w:id="6473" w:author="Glória de Castro Acácio" w:date="2022-05-04T18:59:00Z">
          <w:pPr/>
        </w:pPrChange>
      </w:pPr>
      <w:del w:id="6474" w:author="Anna Licarião" w:date="2022-04-20T15:46:00Z">
        <w:r w:rsidRPr="00FC4DF7" w:rsidDel="0094324B">
          <w:rPr>
            <w:rFonts w:ascii="Ebrima" w:hAnsi="Ebrima"/>
            <w:sz w:val="22"/>
            <w:szCs w:val="22"/>
            <w:highlight w:val="yellow"/>
          </w:rPr>
          <w:delText xml:space="preserve">Nome: </w:delText>
        </w:r>
        <w:r w:rsidDel="0094324B">
          <w:rPr>
            <w:rFonts w:ascii="Ebrima" w:hAnsi="Ebrima"/>
            <w:sz w:val="22"/>
            <w:szCs w:val="22"/>
            <w:highlight w:val="yellow"/>
          </w:rPr>
          <w:delText>[</w:delText>
        </w:r>
        <w:r w:rsidR="00C3004B" w:rsidDel="0094324B">
          <w:rPr>
            <w:rFonts w:ascii="Ebrima" w:hAnsi="Ebrima"/>
            <w:sz w:val="22"/>
            <w:szCs w:val="22"/>
            <w:highlight w:val="yellow"/>
          </w:rPr>
          <w:delText>•</w:delText>
        </w:r>
        <w:r w:rsidRPr="002F66F4" w:rsidDel="0094324B">
          <w:rPr>
            <w:rFonts w:ascii="Ebrima" w:hAnsi="Ebrima"/>
            <w:sz w:val="22"/>
            <w:szCs w:val="22"/>
          </w:rPr>
          <w:delText>]</w:delText>
        </w:r>
      </w:del>
    </w:p>
    <w:tbl>
      <w:tblPr>
        <w:tblW w:w="0" w:type="auto"/>
        <w:jc w:val="center"/>
        <w:tblLook w:val="01E0" w:firstRow="1" w:lastRow="1" w:firstColumn="1" w:lastColumn="1" w:noHBand="0" w:noVBand="0"/>
      </w:tblPr>
      <w:tblGrid>
        <w:gridCol w:w="1130"/>
      </w:tblGrid>
      <w:tr w:rsidR="00826DCF" w:rsidRPr="002F66F4" w:rsidDel="0094324B" w14:paraId="4C7A8F06" w14:textId="77777777" w:rsidTr="002A1A72">
        <w:trPr>
          <w:jc w:val="center"/>
          <w:del w:id="6475" w:author="Anna Licarião" w:date="2022-04-20T15:46:00Z"/>
        </w:trPr>
        <w:tc>
          <w:tcPr>
            <w:tcW w:w="0" w:type="auto"/>
            <w:shd w:val="clear" w:color="000000" w:fill="000000"/>
          </w:tcPr>
          <w:p w14:paraId="1D89D9F0" w14:textId="77777777" w:rsidR="00826DCF" w:rsidRPr="002F66F4" w:rsidDel="0094324B" w:rsidRDefault="005307D3">
            <w:pPr>
              <w:spacing w:after="160" w:line="276" w:lineRule="auto"/>
              <w:rPr>
                <w:del w:id="6476" w:author="Anna Licarião" w:date="2022-04-20T15:46:00Z"/>
              </w:rPr>
              <w:pPrChange w:id="6477" w:author="Glória de Castro Acácio" w:date="2022-05-04T18:59:00Z">
                <w:pPr>
                  <w:spacing w:after="160" w:line="259" w:lineRule="auto"/>
                </w:pPr>
              </w:pPrChange>
            </w:pPr>
            <w:del w:id="6478" w:author="Anna Licarião" w:date="2022-04-20T15:46:00Z">
              <w:r w:rsidRPr="00FC4DF7" w:rsidDel="0094324B">
                <w:rPr>
                  <w:rFonts w:ascii="Ebrima" w:hAnsi="Ebrima"/>
                  <w:sz w:val="22"/>
                  <w:szCs w:val="22"/>
                  <w:highlight w:val="yellow"/>
                </w:rPr>
                <w:delText>C</w:delText>
              </w:r>
              <w:r w:rsidDel="0094324B">
                <w:rPr>
                  <w:rFonts w:ascii="Ebrima" w:hAnsi="Ebrima"/>
                  <w:sz w:val="22"/>
                  <w:szCs w:val="22"/>
                  <w:highlight w:val="yellow"/>
                </w:rPr>
                <w:delText>argo</w:delText>
              </w:r>
              <w:r w:rsidRPr="00FC4DF7" w:rsidDel="0094324B">
                <w:rPr>
                  <w:rFonts w:ascii="Ebrima" w:hAnsi="Ebrima"/>
                  <w:sz w:val="22"/>
                  <w:szCs w:val="22"/>
                  <w:highlight w:val="yellow"/>
                </w:rPr>
                <w:delText xml:space="preserve">: </w:delText>
              </w:r>
              <w:r w:rsidDel="0094324B">
                <w:rPr>
                  <w:rFonts w:ascii="Ebrima" w:hAnsi="Ebrima"/>
                  <w:sz w:val="22"/>
                  <w:szCs w:val="22"/>
                  <w:highlight w:val="yellow"/>
                </w:rPr>
                <w:delText>[</w:delText>
              </w:r>
              <w:r w:rsidR="00C3004B" w:rsidDel="0094324B">
                <w:rPr>
                  <w:rFonts w:ascii="Ebrima" w:hAnsi="Ebrima"/>
                  <w:sz w:val="22"/>
                  <w:szCs w:val="22"/>
                  <w:highlight w:val="yellow"/>
                </w:rPr>
                <w:delText>•</w:delText>
              </w:r>
              <w:r w:rsidRPr="002F66F4" w:rsidDel="0094324B">
                <w:rPr>
                  <w:rFonts w:ascii="Ebrima" w:hAnsi="Ebrima"/>
                  <w:sz w:val="22"/>
                  <w:szCs w:val="22"/>
                </w:rPr>
                <w:delText>]</w:delText>
              </w:r>
            </w:del>
          </w:p>
        </w:tc>
      </w:tr>
    </w:tbl>
    <w:bookmarkEnd w:id="0"/>
    <w:bookmarkEnd w:id="6406"/>
    <w:p w14:paraId="29CF169A" w14:textId="269138E6" w:rsidR="00D170EC" w:rsidDel="00686390" w:rsidRDefault="00AC0DD5">
      <w:pPr>
        <w:tabs>
          <w:tab w:val="center" w:pos="4819"/>
          <w:tab w:val="left" w:pos="5445"/>
        </w:tabs>
        <w:spacing w:after="160" w:line="276" w:lineRule="auto"/>
        <w:rPr>
          <w:ins w:id="6479" w:author="Matheus Gomes Faria" w:date="2022-04-18T11:55:00Z"/>
          <w:del w:id="6480" w:author="Anna Licarião" w:date="2022-04-20T16:49:00Z"/>
          <w:rFonts w:ascii="Ebrima" w:hAnsi="Ebrima" w:cs="Leelawadee"/>
          <w:b/>
          <w:sz w:val="22"/>
          <w:szCs w:val="22"/>
        </w:rPr>
        <w:pPrChange w:id="6481" w:author="Glória de Castro Acácio" w:date="2022-05-04T18:59:00Z">
          <w:pPr>
            <w:tabs>
              <w:tab w:val="center" w:pos="4819"/>
              <w:tab w:val="left" w:pos="5445"/>
            </w:tabs>
            <w:spacing w:after="160" w:line="259" w:lineRule="auto"/>
          </w:pPr>
        </w:pPrChange>
      </w:pPr>
      <w:r>
        <w:rPr>
          <w:rFonts w:ascii="Ebrima" w:hAnsi="Ebrima" w:cs="Leelawadee"/>
          <w:b/>
          <w:sz w:val="22"/>
          <w:szCs w:val="22"/>
        </w:rPr>
        <w:tab/>
      </w:r>
      <w:r w:rsidR="007A314A">
        <w:rPr>
          <w:rFonts w:ascii="Ebrima" w:hAnsi="Ebrima" w:cs="Leelawadee"/>
          <w:b/>
          <w:sz w:val="22"/>
          <w:szCs w:val="22"/>
        </w:rPr>
        <w:tab/>
      </w:r>
    </w:p>
    <w:p w14:paraId="6D1649C6" w14:textId="4DE01272" w:rsidR="00B70907" w:rsidRDefault="00B70907">
      <w:pPr>
        <w:tabs>
          <w:tab w:val="center" w:pos="4819"/>
          <w:tab w:val="left" w:pos="5445"/>
        </w:tabs>
        <w:spacing w:after="160" w:line="276" w:lineRule="auto"/>
        <w:rPr>
          <w:ins w:id="6482" w:author="Anna Licarião" w:date="2022-04-20T16:45:00Z"/>
          <w:rFonts w:ascii="Ebrima" w:hAnsi="Ebrima" w:cs="Leelawadee"/>
          <w:b/>
          <w:sz w:val="22"/>
          <w:szCs w:val="22"/>
        </w:rPr>
        <w:pPrChange w:id="6483" w:author="Glória de Castro Acácio" w:date="2022-05-04T18:59:00Z">
          <w:pPr>
            <w:tabs>
              <w:tab w:val="center" w:pos="4819"/>
              <w:tab w:val="left" w:pos="5445"/>
            </w:tabs>
            <w:spacing w:after="160" w:line="259" w:lineRule="auto"/>
          </w:pPr>
        </w:pPrChange>
      </w:pPr>
    </w:p>
    <w:p w14:paraId="05AE1BBA" w14:textId="77777777" w:rsidR="001900E7" w:rsidRPr="001900E7" w:rsidRDefault="001900E7">
      <w:pPr>
        <w:spacing w:line="276" w:lineRule="auto"/>
        <w:rPr>
          <w:ins w:id="6484" w:author="Anna Licarião" w:date="2022-04-20T16:45:00Z"/>
          <w:rFonts w:ascii="Ebrima" w:hAnsi="Ebrima" w:cs="Leelawadee"/>
          <w:sz w:val="22"/>
          <w:szCs w:val="22"/>
          <w:rPrChange w:id="6485" w:author="Anna Licarião" w:date="2022-04-20T16:45:00Z">
            <w:rPr>
              <w:ins w:id="6486" w:author="Anna Licarião" w:date="2022-04-20T16:45:00Z"/>
              <w:rFonts w:ascii="Ebrima" w:hAnsi="Ebrima" w:cs="Leelawadee"/>
              <w:b/>
              <w:sz w:val="22"/>
              <w:szCs w:val="22"/>
            </w:rPr>
          </w:rPrChange>
        </w:rPr>
        <w:pPrChange w:id="6487" w:author="Glória de Castro Acácio" w:date="2022-05-04T18:59:00Z">
          <w:pPr>
            <w:tabs>
              <w:tab w:val="center" w:pos="4819"/>
              <w:tab w:val="left" w:pos="5445"/>
            </w:tabs>
            <w:spacing w:after="160" w:line="259" w:lineRule="auto"/>
          </w:pPr>
        </w:pPrChange>
      </w:pPr>
    </w:p>
    <w:p w14:paraId="723B9D99" w14:textId="34719D58" w:rsidR="00000000" w:rsidRDefault="00B5414C">
      <w:pPr>
        <w:spacing w:line="276" w:lineRule="auto"/>
        <w:rPr>
          <w:ins w:id="6488" w:author="Anna Licarião" w:date="2022-04-20T15:51:00Z"/>
          <w:rFonts w:ascii="Ebrima" w:hAnsi="Ebrima" w:cs="Leelawadee"/>
          <w:sz w:val="22"/>
          <w:szCs w:val="22"/>
          <w:rPrChange w:id="6489" w:author="Anna Licarião" w:date="2022-04-20T16:45:00Z">
            <w:rPr>
              <w:ins w:id="6490" w:author="Anna Licarião" w:date="2022-04-20T15:51:00Z"/>
              <w:rFonts w:ascii="Ebrima" w:hAnsi="Ebrima" w:cs="Leelawadee"/>
              <w:b/>
              <w:sz w:val="22"/>
              <w:szCs w:val="22"/>
            </w:rPr>
          </w:rPrChange>
        </w:rPr>
        <w:sectPr w:rsidR="00000000" w:rsidSect="0075454A">
          <w:pgSz w:w="11906" w:h="16838" w:code="9"/>
          <w:pgMar w:top="1701" w:right="1134" w:bottom="1134" w:left="1134" w:header="709" w:footer="709" w:gutter="0"/>
          <w:pgNumType w:start="1"/>
          <w:cols w:space="708"/>
          <w:docGrid w:linePitch="360"/>
        </w:sectPr>
        <w:pPrChange w:id="6491" w:author="Glória de Castro Acácio" w:date="2022-05-04T18:59:00Z">
          <w:pPr>
            <w:tabs>
              <w:tab w:val="center" w:pos="4819"/>
              <w:tab w:val="left" w:pos="5445"/>
            </w:tabs>
            <w:spacing w:after="160" w:line="259" w:lineRule="auto"/>
          </w:pPr>
        </w:pPrChange>
      </w:pPr>
    </w:p>
    <w:p w14:paraId="2C408C53" w14:textId="43540B8B" w:rsidR="00826DCF" w:rsidRDefault="00826DCF">
      <w:pPr>
        <w:tabs>
          <w:tab w:val="center" w:pos="4819"/>
          <w:tab w:val="left" w:pos="5445"/>
        </w:tabs>
        <w:spacing w:after="160" w:line="276" w:lineRule="auto"/>
        <w:rPr>
          <w:ins w:id="6492" w:author="Matheus Gomes Faria" w:date="2022-04-18T11:55:00Z"/>
          <w:rFonts w:ascii="Ebrima" w:hAnsi="Ebrima" w:cs="Leelawadee"/>
          <w:b/>
          <w:sz w:val="22"/>
          <w:szCs w:val="22"/>
        </w:rPr>
        <w:pPrChange w:id="6493" w:author="Glória de Castro Acácio" w:date="2022-05-04T18:59:00Z">
          <w:pPr>
            <w:tabs>
              <w:tab w:val="center" w:pos="4819"/>
              <w:tab w:val="left" w:pos="5445"/>
            </w:tabs>
            <w:spacing w:after="160" w:line="259" w:lineRule="auto"/>
          </w:pPr>
        </w:pPrChange>
      </w:pPr>
    </w:p>
    <w:p w14:paraId="125CE3E7" w14:textId="5163A568" w:rsidR="00826DCF" w:rsidRPr="002F66F4" w:rsidRDefault="00826DCF">
      <w:pPr>
        <w:pStyle w:val="Ttulo1"/>
        <w:spacing w:before="0" w:after="0" w:line="276" w:lineRule="auto"/>
        <w:jc w:val="center"/>
        <w:rPr>
          <w:ins w:id="6494" w:author="Matheus Gomes Faria" w:date="2022-04-18T11:55:00Z"/>
          <w:rFonts w:ascii="Ebrima" w:hAnsi="Ebrima" w:cstheme="minorHAnsi"/>
          <w:color w:val="000000" w:themeColor="text1"/>
          <w:sz w:val="22"/>
          <w:szCs w:val="22"/>
        </w:rPr>
      </w:pPr>
      <w:bookmarkStart w:id="6495" w:name="_Toc101375985"/>
      <w:ins w:id="6496" w:author="Matheus Gomes Faria" w:date="2022-04-18T11:55:00Z">
        <w:r w:rsidRPr="002F66F4">
          <w:rPr>
            <w:rFonts w:ascii="Ebrima" w:hAnsi="Ebrima" w:cstheme="minorHAnsi"/>
            <w:color w:val="000000" w:themeColor="text1"/>
            <w:sz w:val="22"/>
            <w:szCs w:val="22"/>
          </w:rPr>
          <w:t xml:space="preserve">ANEXO </w:t>
        </w:r>
      </w:ins>
      <w:ins w:id="6497" w:author="Glória de Castro Acácio" w:date="2022-05-05T08:42:00Z">
        <w:r w:rsidR="00AB2945">
          <w:rPr>
            <w:rFonts w:ascii="Ebrima" w:hAnsi="Ebrima" w:cstheme="minorHAnsi"/>
            <w:color w:val="000000" w:themeColor="text1"/>
            <w:sz w:val="22"/>
            <w:szCs w:val="22"/>
          </w:rPr>
          <w:t>I</w:t>
        </w:r>
      </w:ins>
      <w:ins w:id="6498" w:author="Matheus Gomes Faria" w:date="2022-04-18T11:55:00Z">
        <w:r>
          <w:rPr>
            <w:rFonts w:ascii="Ebrima" w:hAnsi="Ebrima" w:cstheme="minorHAnsi"/>
            <w:color w:val="000000" w:themeColor="text1"/>
            <w:sz w:val="22"/>
            <w:szCs w:val="22"/>
          </w:rPr>
          <w:t>X</w:t>
        </w:r>
        <w:bookmarkEnd w:id="6495"/>
      </w:ins>
    </w:p>
    <w:p w14:paraId="109FD1FD" w14:textId="77777777" w:rsidR="00826DCF" w:rsidRPr="002F66F4" w:rsidRDefault="00826DCF">
      <w:pPr>
        <w:spacing w:line="276" w:lineRule="auto"/>
        <w:jc w:val="center"/>
        <w:rPr>
          <w:ins w:id="6499" w:author="Matheus Gomes Faria" w:date="2022-04-18T11:55:00Z"/>
          <w:rFonts w:ascii="Ebrima" w:hAnsi="Ebrima"/>
          <w:color w:val="000000" w:themeColor="text1"/>
          <w:sz w:val="22"/>
          <w:szCs w:val="22"/>
        </w:rPr>
      </w:pPr>
    </w:p>
    <w:p w14:paraId="0A4BA09A" w14:textId="2031E40E" w:rsidR="00826DCF" w:rsidRDefault="00B70907">
      <w:pPr>
        <w:spacing w:line="276" w:lineRule="auto"/>
        <w:jc w:val="center"/>
        <w:rPr>
          <w:ins w:id="6500" w:author="Matheus Gomes Faria" w:date="2022-04-18T11:55:00Z"/>
          <w:rFonts w:ascii="Ebrima" w:hAnsi="Ebrima"/>
          <w:b/>
          <w:color w:val="000000" w:themeColor="text1"/>
          <w:sz w:val="22"/>
          <w:szCs w:val="22"/>
        </w:rPr>
        <w:pPrChange w:id="6501" w:author="Glória de Castro Acácio" w:date="2022-05-05T19:38:00Z">
          <w:pPr>
            <w:tabs>
              <w:tab w:val="center" w:pos="4819"/>
              <w:tab w:val="left" w:pos="5445"/>
            </w:tabs>
            <w:spacing w:after="160" w:line="259" w:lineRule="auto"/>
            <w:jc w:val="center"/>
          </w:pPr>
        </w:pPrChange>
      </w:pPr>
      <w:ins w:id="6502" w:author="Anna Licarião" w:date="2022-04-20T15:53:00Z">
        <w:r>
          <w:rPr>
            <w:rFonts w:ascii="Ebrima" w:hAnsi="Ebrima"/>
            <w:b/>
            <w:color w:val="000000" w:themeColor="text1"/>
            <w:sz w:val="22"/>
            <w:szCs w:val="22"/>
          </w:rPr>
          <w:t xml:space="preserve">DESTINAÇÃO ESTIMATIVA DOS RECURSOS E </w:t>
        </w:r>
      </w:ins>
      <w:commentRangeStart w:id="6503"/>
      <w:commentRangeStart w:id="6504"/>
      <w:ins w:id="6505" w:author="Matheus Gomes Faria" w:date="2022-04-18T11:55:00Z">
        <w:r w:rsidR="00826DCF">
          <w:rPr>
            <w:rFonts w:ascii="Ebrima" w:hAnsi="Ebrima"/>
            <w:b/>
            <w:color w:val="000000" w:themeColor="text1"/>
            <w:sz w:val="22"/>
            <w:szCs w:val="22"/>
          </w:rPr>
          <w:t>CRONOGRAMA INDICATIVO</w:t>
        </w:r>
        <w:commentRangeEnd w:id="6503"/>
        <w:del w:id="6506" w:author="Lea Futami Yassuda" w:date="2022-04-27T14:28:00Z">
          <w:r w:rsidR="00826DCF" w:rsidDel="00DE63C5">
            <w:rPr>
              <w:rStyle w:val="Refdecomentrio"/>
            </w:rPr>
            <w:commentReference w:id="6503"/>
          </w:r>
        </w:del>
      </w:ins>
      <w:commentRangeEnd w:id="6504"/>
      <w:r w:rsidR="0043018B">
        <w:rPr>
          <w:rStyle w:val="Refdecomentrio"/>
          <w:b/>
          <w:bCs/>
        </w:rPr>
        <w:commentReference w:id="6504"/>
      </w:r>
    </w:p>
    <w:p w14:paraId="7A0442DF" w14:textId="4A2527C9" w:rsidR="00B70907" w:rsidDel="0043018B" w:rsidRDefault="005503FF">
      <w:pPr>
        <w:spacing w:line="276" w:lineRule="auto"/>
        <w:jc w:val="center"/>
        <w:rPr>
          <w:ins w:id="6507" w:author="Lea Futami Yassuda" w:date="2022-04-27T14:31:00Z"/>
          <w:del w:id="6508" w:author="Glória de Castro Acácio" w:date="2022-05-05T19:27:00Z"/>
          <w:rFonts w:ascii="Ebrima" w:hAnsi="Ebrima"/>
          <w:sz w:val="22"/>
          <w:szCs w:val="22"/>
        </w:rPr>
      </w:pPr>
      <w:ins w:id="6509" w:author="Lea Futami Yassuda" w:date="2022-04-27T14:31:00Z">
        <w:del w:id="6510" w:author="Glória de Castro Acácio" w:date="2022-05-05T19:27:00Z">
          <w:r w:rsidDel="0043018B">
            <w:rPr>
              <w:rFonts w:ascii="Ebrima" w:hAnsi="Ebrima" w:cstheme="minorHAnsi"/>
              <w:b/>
              <w:bCs/>
              <w:sz w:val="22"/>
              <w:szCs w:val="22"/>
              <w:highlight w:val="yellow"/>
            </w:rPr>
            <w:delText>[</w:delText>
          </w:r>
          <w:r w:rsidDel="0043018B">
            <w:rPr>
              <w:rFonts w:ascii="Ebrima" w:hAnsi="Ebrima" w:cstheme="minorHAnsi"/>
              <w:b/>
              <w:bCs/>
              <w:i/>
              <w:iCs/>
              <w:sz w:val="22"/>
              <w:szCs w:val="22"/>
              <w:highlight w:val="yellow"/>
            </w:rPr>
            <w:delText>Comentário</w:delText>
          </w:r>
          <w:r w:rsidRPr="00B112E6" w:rsidDel="0043018B">
            <w:rPr>
              <w:rFonts w:ascii="Ebrima" w:hAnsi="Ebrima" w:cstheme="minorHAnsi"/>
              <w:b/>
              <w:bCs/>
              <w:i/>
              <w:iCs/>
              <w:sz w:val="22"/>
              <w:szCs w:val="22"/>
              <w:highlight w:val="yellow"/>
            </w:rPr>
            <w:delText xml:space="preserve"> ibs: </w:delText>
          </w:r>
          <w:r w:rsidDel="0043018B">
            <w:rPr>
              <w:rFonts w:ascii="Ebrima" w:hAnsi="Ebrima" w:cstheme="minorHAnsi"/>
              <w:i/>
              <w:iCs/>
              <w:sz w:val="22"/>
              <w:szCs w:val="22"/>
              <w:highlight w:val="yellow"/>
            </w:rPr>
            <w:delText xml:space="preserve">inclusão </w:delText>
          </w:r>
          <w:r w:rsidRPr="00B112E6" w:rsidDel="0043018B">
            <w:rPr>
              <w:rFonts w:ascii="Ebrima" w:hAnsi="Ebrima" w:cstheme="minorHAnsi"/>
              <w:i/>
              <w:iCs/>
              <w:sz w:val="22"/>
              <w:szCs w:val="22"/>
              <w:highlight w:val="yellow"/>
            </w:rPr>
            <w:delText>sugerida pelo Agente Fiduciário</w:delText>
          </w:r>
          <w:r w:rsidDel="0043018B">
            <w:rPr>
              <w:rFonts w:ascii="Ebrima" w:hAnsi="Ebrima" w:cstheme="minorHAnsi"/>
              <w:i/>
              <w:iCs/>
              <w:sz w:val="22"/>
              <w:szCs w:val="22"/>
              <w:highlight w:val="yellow"/>
            </w:rPr>
            <w:delText>. Favor confirmar</w:delText>
          </w:r>
          <w:r w:rsidRPr="006F14B6" w:rsidDel="0043018B">
            <w:rPr>
              <w:rFonts w:ascii="Ebrima" w:hAnsi="Ebrima"/>
              <w:sz w:val="22"/>
              <w:szCs w:val="22"/>
            </w:rPr>
            <w:delText>]</w:delText>
          </w:r>
        </w:del>
      </w:ins>
    </w:p>
    <w:p w14:paraId="2C03CC82" w14:textId="77777777" w:rsidR="005503FF" w:rsidRDefault="005503FF">
      <w:pPr>
        <w:spacing w:line="276" w:lineRule="auto"/>
        <w:jc w:val="center"/>
        <w:rPr>
          <w:ins w:id="6511" w:author="Anna Licarião" w:date="2022-04-20T15:53:00Z"/>
          <w:rFonts w:ascii="Ebrima" w:hAnsi="Ebrima"/>
          <w:bCs/>
          <w:color w:val="000000" w:themeColor="text1"/>
          <w:sz w:val="22"/>
          <w:szCs w:val="22"/>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0"/>
        <w:gridCol w:w="1343"/>
        <w:gridCol w:w="1084"/>
        <w:gridCol w:w="1612"/>
        <w:gridCol w:w="1610"/>
        <w:gridCol w:w="2280"/>
        <w:gridCol w:w="3399"/>
      </w:tblGrid>
      <w:tr w:rsidR="00B70907" w:rsidRPr="00227DB0" w14:paraId="34EBF19D" w14:textId="77777777" w:rsidTr="00B112E6">
        <w:trPr>
          <w:trHeight w:val="132"/>
          <w:jc w:val="center"/>
          <w:ins w:id="6512" w:author="Anna Licarião" w:date="2022-04-20T15:53:00Z"/>
        </w:trPr>
        <w:tc>
          <w:tcPr>
            <w:tcW w:w="841" w:type="pct"/>
            <w:shd w:val="clear" w:color="auto" w:fill="BFBFBF" w:themeFill="background1" w:themeFillShade="BF"/>
            <w:noWrap/>
            <w:vAlign w:val="center"/>
          </w:tcPr>
          <w:p w14:paraId="10866B83" w14:textId="77777777" w:rsidR="00B70907" w:rsidRPr="00430D3F" w:rsidRDefault="00B70907">
            <w:pPr>
              <w:spacing w:line="276" w:lineRule="auto"/>
              <w:jc w:val="center"/>
              <w:rPr>
                <w:ins w:id="6513" w:author="Anna Licarião" w:date="2022-04-20T15:53:00Z"/>
                <w:rFonts w:ascii="Ebrima" w:hAnsi="Ebrima" w:cs="Leelawadee"/>
                <w:b/>
                <w:bCs/>
                <w:color w:val="000000"/>
                <w:sz w:val="16"/>
                <w:szCs w:val="16"/>
              </w:rPr>
            </w:pPr>
            <w:ins w:id="6514" w:author="Anna Licarião" w:date="2022-04-20T15:53:00Z">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ins>
          </w:p>
        </w:tc>
        <w:tc>
          <w:tcPr>
            <w:tcW w:w="493" w:type="pct"/>
            <w:shd w:val="clear" w:color="auto" w:fill="BFBFBF" w:themeFill="background1" w:themeFillShade="BF"/>
            <w:noWrap/>
            <w:vAlign w:val="center"/>
          </w:tcPr>
          <w:p w14:paraId="0FD735DE" w14:textId="77777777" w:rsidR="00B70907" w:rsidRPr="00430D3F" w:rsidRDefault="00B70907">
            <w:pPr>
              <w:spacing w:line="276" w:lineRule="auto"/>
              <w:jc w:val="center"/>
              <w:rPr>
                <w:ins w:id="6515" w:author="Anna Licarião" w:date="2022-04-20T15:53:00Z"/>
                <w:rFonts w:ascii="Ebrima" w:hAnsi="Ebrima" w:cs="Leelawadee"/>
                <w:b/>
                <w:bCs/>
                <w:color w:val="000000"/>
                <w:sz w:val="16"/>
                <w:szCs w:val="16"/>
              </w:rPr>
            </w:pPr>
            <w:ins w:id="6516" w:author="Anna Licarião" w:date="2022-04-20T15:53:00Z">
              <w:r>
                <w:rPr>
                  <w:rFonts w:ascii="Ebrima" w:hAnsi="Ebrima" w:cs="Leelawadee"/>
                  <w:b/>
                  <w:bCs/>
                  <w:color w:val="000000"/>
                  <w:sz w:val="16"/>
                  <w:szCs w:val="16"/>
                </w:rPr>
                <w:t>UNIDADE</w:t>
              </w:r>
            </w:ins>
          </w:p>
        </w:tc>
        <w:tc>
          <w:tcPr>
            <w:tcW w:w="397" w:type="pct"/>
            <w:shd w:val="clear" w:color="auto" w:fill="BFBFBF" w:themeFill="background1" w:themeFillShade="BF"/>
            <w:noWrap/>
            <w:vAlign w:val="center"/>
          </w:tcPr>
          <w:p w14:paraId="4E3A3EBE" w14:textId="77777777" w:rsidR="00B70907" w:rsidRPr="00430D3F" w:rsidRDefault="00B70907">
            <w:pPr>
              <w:spacing w:line="276" w:lineRule="auto"/>
              <w:jc w:val="center"/>
              <w:rPr>
                <w:ins w:id="6517" w:author="Anna Licarião" w:date="2022-04-20T15:53:00Z"/>
                <w:rFonts w:ascii="Ebrima" w:hAnsi="Ebrima" w:cs="Leelawadee"/>
                <w:b/>
                <w:bCs/>
                <w:color w:val="000000"/>
                <w:sz w:val="16"/>
                <w:szCs w:val="16"/>
              </w:rPr>
            </w:pPr>
            <w:ins w:id="6518" w:author="Anna Licarião" w:date="2022-04-20T15:53:00Z">
              <w:r w:rsidRPr="00430D3F">
                <w:rPr>
                  <w:rFonts w:ascii="Ebrima" w:hAnsi="Ebrima" w:cs="Leelawadee"/>
                  <w:b/>
                  <w:bCs/>
                  <w:color w:val="000000"/>
                  <w:sz w:val="16"/>
                  <w:szCs w:val="16"/>
                </w:rPr>
                <w:t>MATRÍCULA</w:t>
              </w:r>
            </w:ins>
          </w:p>
        </w:tc>
        <w:tc>
          <w:tcPr>
            <w:tcW w:w="592" w:type="pct"/>
            <w:shd w:val="clear" w:color="auto" w:fill="BFBFBF" w:themeFill="background1" w:themeFillShade="BF"/>
            <w:vAlign w:val="center"/>
          </w:tcPr>
          <w:p w14:paraId="2B85E899" w14:textId="77777777" w:rsidR="00B70907" w:rsidRPr="00430D3F" w:rsidRDefault="00B70907">
            <w:pPr>
              <w:spacing w:line="276" w:lineRule="auto"/>
              <w:jc w:val="center"/>
              <w:rPr>
                <w:ins w:id="6519" w:author="Anna Licarião" w:date="2022-04-20T15:53:00Z"/>
                <w:rFonts w:ascii="Ebrima" w:hAnsi="Ebrima" w:cs="Leelawadee"/>
                <w:b/>
                <w:bCs/>
                <w:color w:val="000000"/>
                <w:sz w:val="16"/>
                <w:szCs w:val="16"/>
              </w:rPr>
            </w:pPr>
            <w:ins w:id="6520" w:author="Anna Licarião" w:date="2022-04-20T15:53:00Z">
              <w:r>
                <w:rPr>
                  <w:rFonts w:ascii="Ebrima" w:hAnsi="Ebrima" w:cs="Leelawadee"/>
                  <w:b/>
                  <w:bCs/>
                  <w:color w:val="000000"/>
                  <w:sz w:val="16"/>
                  <w:szCs w:val="16"/>
                </w:rPr>
                <w:t>VALOR A SER PAGO COM OS RECURSOS DA EMISSÃO</w:t>
              </w:r>
            </w:ins>
          </w:p>
        </w:tc>
        <w:tc>
          <w:tcPr>
            <w:tcW w:w="591" w:type="pct"/>
            <w:shd w:val="clear" w:color="auto" w:fill="BFBFBF" w:themeFill="background1" w:themeFillShade="BF"/>
            <w:vAlign w:val="center"/>
          </w:tcPr>
          <w:p w14:paraId="4B390CCC" w14:textId="77777777" w:rsidR="00B70907" w:rsidRPr="00430D3F" w:rsidRDefault="00B70907">
            <w:pPr>
              <w:spacing w:line="276" w:lineRule="auto"/>
              <w:jc w:val="center"/>
              <w:rPr>
                <w:ins w:id="6521" w:author="Anna Licarião" w:date="2022-04-20T15:53:00Z"/>
                <w:rFonts w:ascii="Ebrima" w:hAnsi="Ebrima" w:cs="Leelawadee"/>
                <w:b/>
                <w:bCs/>
                <w:color w:val="000000"/>
                <w:sz w:val="16"/>
                <w:szCs w:val="16"/>
              </w:rPr>
            </w:pPr>
            <w:ins w:id="6522" w:author="Anna Licarião" w:date="2022-04-20T15:53:00Z">
              <w:r>
                <w:rPr>
                  <w:rFonts w:ascii="Ebrima" w:hAnsi="Ebrima" w:cs="Leelawadee"/>
                  <w:b/>
                  <w:bCs/>
                  <w:color w:val="000000"/>
                  <w:sz w:val="16"/>
                  <w:szCs w:val="16"/>
                </w:rPr>
                <w:t>PERCENTUAL DO FUNDO DE AQUISIÇÃO E OBRAS</w:t>
              </w:r>
            </w:ins>
          </w:p>
        </w:tc>
        <w:tc>
          <w:tcPr>
            <w:tcW w:w="837" w:type="pct"/>
            <w:shd w:val="clear" w:color="auto" w:fill="BFBFBF" w:themeFill="background1" w:themeFillShade="BF"/>
            <w:vAlign w:val="center"/>
          </w:tcPr>
          <w:p w14:paraId="66ACD86E" w14:textId="77777777" w:rsidR="00B70907" w:rsidRPr="00430D3F" w:rsidRDefault="00B70907">
            <w:pPr>
              <w:spacing w:line="276" w:lineRule="auto"/>
              <w:jc w:val="center"/>
              <w:rPr>
                <w:ins w:id="6523" w:author="Anna Licarião" w:date="2022-04-20T15:53:00Z"/>
                <w:rFonts w:ascii="Ebrima" w:hAnsi="Ebrima" w:cs="Leelawadee"/>
                <w:b/>
                <w:bCs/>
                <w:color w:val="000000"/>
                <w:sz w:val="16"/>
                <w:szCs w:val="16"/>
              </w:rPr>
            </w:pPr>
            <w:ins w:id="6524" w:author="Anna Licarião" w:date="2022-04-20T15:53:00Z">
              <w:r w:rsidRPr="00430D3F">
                <w:rPr>
                  <w:rFonts w:ascii="Ebrima" w:hAnsi="Ebrima" w:cs="Leelawadee"/>
                  <w:b/>
                  <w:bCs/>
                  <w:color w:val="000000"/>
                  <w:sz w:val="16"/>
                  <w:szCs w:val="16"/>
                </w:rPr>
                <w:t>CARTÓRIO DE REGISTRO DE IMÓVEIS</w:t>
              </w:r>
            </w:ins>
          </w:p>
        </w:tc>
        <w:tc>
          <w:tcPr>
            <w:tcW w:w="1250" w:type="pct"/>
            <w:shd w:val="clear" w:color="auto" w:fill="BFBFBF" w:themeFill="background1" w:themeFillShade="BF"/>
            <w:vAlign w:val="center"/>
          </w:tcPr>
          <w:p w14:paraId="0FF7EA80" w14:textId="77777777" w:rsidR="00B70907" w:rsidRPr="00430D3F" w:rsidRDefault="00B70907">
            <w:pPr>
              <w:spacing w:line="276" w:lineRule="auto"/>
              <w:jc w:val="center"/>
              <w:rPr>
                <w:ins w:id="6525" w:author="Anna Licarião" w:date="2022-04-20T15:53:00Z"/>
                <w:rFonts w:ascii="Ebrima" w:hAnsi="Ebrima" w:cs="Leelawadee"/>
                <w:b/>
                <w:bCs/>
                <w:color w:val="000000"/>
                <w:sz w:val="16"/>
                <w:szCs w:val="16"/>
              </w:rPr>
            </w:pPr>
            <w:ins w:id="6526" w:author="Anna Licarião" w:date="2022-04-20T15:53:00Z">
              <w:r w:rsidRPr="00430D3F">
                <w:rPr>
                  <w:rFonts w:ascii="Ebrima" w:hAnsi="Ebrima" w:cs="Leelawadee"/>
                  <w:b/>
                  <w:bCs/>
                  <w:color w:val="000000"/>
                  <w:sz w:val="16"/>
                  <w:szCs w:val="16"/>
                </w:rPr>
                <w:t xml:space="preserve">ENDEREÇO COMPLETO </w:t>
              </w:r>
            </w:ins>
          </w:p>
        </w:tc>
      </w:tr>
      <w:tr w:rsidR="00B70907" w:rsidRPr="00227DB0" w14:paraId="7270DE29" w14:textId="77777777" w:rsidTr="00B112E6">
        <w:trPr>
          <w:trHeight w:val="900"/>
          <w:jc w:val="center"/>
          <w:ins w:id="6527" w:author="Anna Licarião" w:date="2022-04-20T15:53:00Z"/>
        </w:trPr>
        <w:tc>
          <w:tcPr>
            <w:tcW w:w="841" w:type="pct"/>
            <w:shd w:val="clear" w:color="000000" w:fill="FFFFFF"/>
            <w:noWrap/>
            <w:vAlign w:val="center"/>
          </w:tcPr>
          <w:p w14:paraId="5AA0E7F4" w14:textId="77777777" w:rsidR="00B70907" w:rsidRPr="00BD25F9" w:rsidRDefault="00B70907">
            <w:pPr>
              <w:spacing w:line="276" w:lineRule="auto"/>
              <w:jc w:val="both"/>
              <w:rPr>
                <w:ins w:id="6528" w:author="Anna Licarião" w:date="2022-04-20T15:53:00Z"/>
                <w:rFonts w:ascii="Ebrima" w:hAnsi="Ebrima"/>
                <w:b/>
                <w:color w:val="000000"/>
                <w:sz w:val="16"/>
              </w:rPr>
              <w:pPrChange w:id="6529" w:author="Glória de Castro Acácio" w:date="2022-05-05T19:27:00Z">
                <w:pPr>
                  <w:jc w:val="center"/>
                </w:pPr>
              </w:pPrChange>
            </w:pPr>
            <w:ins w:id="6530" w:author="Anna Licarião" w:date="2022-04-20T15:53:00Z">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ins>
          </w:p>
          <w:p w14:paraId="69EF6643" w14:textId="77777777" w:rsidR="00B70907" w:rsidRPr="00430D3F" w:rsidRDefault="00B70907">
            <w:pPr>
              <w:spacing w:line="276" w:lineRule="auto"/>
              <w:jc w:val="both"/>
              <w:rPr>
                <w:ins w:id="6531" w:author="Anna Licarião" w:date="2022-04-20T15:53:00Z"/>
                <w:rFonts w:ascii="Ebrima" w:hAnsi="Ebrima" w:cs="Leelawadee"/>
                <w:b/>
                <w:bCs/>
                <w:color w:val="000000"/>
                <w:sz w:val="16"/>
                <w:szCs w:val="16"/>
              </w:rPr>
              <w:pPrChange w:id="6532" w:author="Glória de Castro Acácio" w:date="2022-05-05T19:27:00Z">
                <w:pPr>
                  <w:spacing w:line="276" w:lineRule="auto"/>
                  <w:jc w:val="center"/>
                </w:pPr>
              </w:pPrChange>
            </w:pPr>
            <w:ins w:id="6533"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20330464" w14:textId="77777777" w:rsidR="00B70907" w:rsidRPr="00430D3F" w:rsidRDefault="00B70907">
            <w:pPr>
              <w:spacing w:line="276" w:lineRule="auto"/>
              <w:jc w:val="both"/>
              <w:rPr>
                <w:ins w:id="6534" w:author="Anna Licarião" w:date="2022-04-20T15:53:00Z"/>
                <w:rFonts w:ascii="Ebrima" w:hAnsi="Ebrima" w:cs="Leelawadee"/>
                <w:b/>
                <w:bCs/>
                <w:color w:val="000000"/>
                <w:sz w:val="16"/>
                <w:szCs w:val="16"/>
              </w:rPr>
              <w:pPrChange w:id="6535" w:author="Glória de Castro Acácio" w:date="2022-05-05T19:27:00Z">
                <w:pPr>
                  <w:spacing w:line="276" w:lineRule="auto"/>
                  <w:jc w:val="center"/>
                </w:pPr>
              </w:pPrChange>
            </w:pPr>
            <w:ins w:id="6536" w:author="Anna Licarião" w:date="2022-04-20T15:53:00Z">
              <w:r>
                <w:rPr>
                  <w:rFonts w:ascii="Ebrima" w:hAnsi="Ebrima"/>
                  <w:color w:val="000000"/>
                  <w:sz w:val="16"/>
                  <w:szCs w:val="16"/>
                </w:rPr>
                <w:t>Residência UR-04</w:t>
              </w:r>
            </w:ins>
          </w:p>
        </w:tc>
        <w:tc>
          <w:tcPr>
            <w:tcW w:w="397" w:type="pct"/>
            <w:shd w:val="clear" w:color="000000" w:fill="FFFFFF"/>
            <w:noWrap/>
            <w:vAlign w:val="center"/>
          </w:tcPr>
          <w:p w14:paraId="603C20F4" w14:textId="77777777" w:rsidR="00B70907" w:rsidRPr="00430D3F" w:rsidRDefault="00B70907">
            <w:pPr>
              <w:spacing w:line="276" w:lineRule="auto"/>
              <w:jc w:val="both"/>
              <w:rPr>
                <w:ins w:id="6537" w:author="Anna Licarião" w:date="2022-04-20T15:53:00Z"/>
                <w:rFonts w:ascii="Ebrima" w:hAnsi="Ebrima" w:cs="Leelawadee"/>
                <w:b/>
                <w:bCs/>
                <w:color w:val="000000"/>
                <w:sz w:val="16"/>
                <w:szCs w:val="16"/>
              </w:rPr>
              <w:pPrChange w:id="6538" w:author="Glória de Castro Acácio" w:date="2022-05-05T19:27:00Z">
                <w:pPr>
                  <w:spacing w:line="276" w:lineRule="auto"/>
                  <w:jc w:val="center"/>
                </w:pPr>
              </w:pPrChange>
            </w:pPr>
            <w:ins w:id="6539" w:author="Anna Licarião" w:date="2022-04-20T15:53:00Z">
              <w:r>
                <w:rPr>
                  <w:rFonts w:ascii="Ebrima" w:hAnsi="Ebrima"/>
                  <w:color w:val="000000"/>
                  <w:sz w:val="16"/>
                  <w:szCs w:val="16"/>
                </w:rPr>
                <w:t>45.159</w:t>
              </w:r>
            </w:ins>
          </w:p>
        </w:tc>
        <w:tc>
          <w:tcPr>
            <w:tcW w:w="592" w:type="pct"/>
            <w:shd w:val="clear" w:color="000000" w:fill="FFFFFF"/>
            <w:vAlign w:val="center"/>
          </w:tcPr>
          <w:p w14:paraId="7DC92C6B" w14:textId="77777777" w:rsidR="00B70907" w:rsidRDefault="00B70907">
            <w:pPr>
              <w:spacing w:line="276" w:lineRule="auto"/>
              <w:jc w:val="both"/>
              <w:rPr>
                <w:ins w:id="6540" w:author="Anna Licarião" w:date="2022-04-20T15:53:00Z"/>
                <w:rFonts w:ascii="Ebrima" w:hAnsi="Ebrima"/>
                <w:color w:val="000000"/>
                <w:sz w:val="16"/>
                <w:szCs w:val="16"/>
              </w:rPr>
              <w:pPrChange w:id="6541" w:author="Glória de Castro Acácio" w:date="2022-05-05T19:27:00Z">
                <w:pPr>
                  <w:spacing w:line="276" w:lineRule="auto"/>
                  <w:jc w:val="center"/>
                </w:pPr>
              </w:pPrChange>
            </w:pPr>
            <w:ins w:id="6542"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29BA07C6" w14:textId="77777777" w:rsidR="00B70907" w:rsidRDefault="00B70907">
            <w:pPr>
              <w:spacing w:line="276" w:lineRule="auto"/>
              <w:jc w:val="both"/>
              <w:rPr>
                <w:ins w:id="6543" w:author="Anna Licarião" w:date="2022-04-20T15:53:00Z"/>
                <w:rFonts w:ascii="Ebrima" w:hAnsi="Ebrima"/>
                <w:color w:val="000000"/>
                <w:sz w:val="16"/>
                <w:szCs w:val="16"/>
              </w:rPr>
              <w:pPrChange w:id="6544" w:author="Glória de Castro Acácio" w:date="2022-05-05T19:27:00Z">
                <w:pPr>
                  <w:spacing w:line="276" w:lineRule="auto"/>
                  <w:jc w:val="center"/>
                </w:pPr>
              </w:pPrChange>
            </w:pPr>
            <w:ins w:id="6545"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60C8F6FE" w14:textId="77777777" w:rsidR="00B70907" w:rsidRPr="00430D3F" w:rsidRDefault="00B70907">
            <w:pPr>
              <w:spacing w:line="276" w:lineRule="auto"/>
              <w:jc w:val="both"/>
              <w:rPr>
                <w:ins w:id="6546" w:author="Anna Licarião" w:date="2022-04-20T15:53:00Z"/>
                <w:rFonts w:ascii="Ebrima" w:hAnsi="Ebrima" w:cs="Leelawadee"/>
                <w:b/>
                <w:bCs/>
                <w:color w:val="000000"/>
                <w:sz w:val="16"/>
                <w:szCs w:val="16"/>
              </w:rPr>
              <w:pPrChange w:id="6547" w:author="Glória de Castro Acácio" w:date="2022-05-05T19:27:00Z">
                <w:pPr>
                  <w:spacing w:line="276" w:lineRule="auto"/>
                  <w:jc w:val="center"/>
                </w:pPr>
              </w:pPrChange>
            </w:pPr>
            <w:ins w:id="6548" w:author="Anna Licarião" w:date="2022-04-20T15:53:00Z">
              <w:r>
                <w:rPr>
                  <w:rFonts w:ascii="Ebrima" w:hAnsi="Ebrima"/>
                  <w:color w:val="000000"/>
                  <w:sz w:val="16"/>
                  <w:szCs w:val="16"/>
                </w:rPr>
                <w:t>Registro de Imóveis da Comarca de Porto Seguro/BA</w:t>
              </w:r>
            </w:ins>
          </w:p>
        </w:tc>
        <w:tc>
          <w:tcPr>
            <w:tcW w:w="1250" w:type="pct"/>
            <w:shd w:val="clear" w:color="auto" w:fill="auto"/>
            <w:vAlign w:val="center"/>
          </w:tcPr>
          <w:p w14:paraId="2BE3847B" w14:textId="77777777" w:rsidR="00B70907" w:rsidRDefault="00B70907">
            <w:pPr>
              <w:spacing w:line="276" w:lineRule="auto"/>
              <w:jc w:val="both"/>
              <w:rPr>
                <w:ins w:id="6549" w:author="Anna Licarião" w:date="2022-05-04T18:27:00Z"/>
                <w:rFonts w:ascii="Ebrima" w:hAnsi="Ebrima" w:cs="Leelawadee"/>
                <w:color w:val="000000"/>
                <w:sz w:val="16"/>
                <w:szCs w:val="16"/>
              </w:rPr>
              <w:pPrChange w:id="6550" w:author="Glória de Castro Acácio" w:date="2022-05-05T19:27:00Z">
                <w:pPr>
                  <w:spacing w:line="276" w:lineRule="auto"/>
                  <w:jc w:val="center"/>
                </w:pPr>
              </w:pPrChange>
            </w:pPr>
            <w:ins w:id="6551"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18B853BB" w14:textId="1CFFBBCA" w:rsidR="00A278BF" w:rsidRPr="00430D3F" w:rsidRDefault="00A278BF">
            <w:pPr>
              <w:spacing w:line="276" w:lineRule="auto"/>
              <w:jc w:val="both"/>
              <w:rPr>
                <w:ins w:id="6552" w:author="Anna Licarião" w:date="2022-04-20T15:53:00Z"/>
                <w:rFonts w:ascii="Ebrima" w:hAnsi="Ebrima" w:cs="Leelawadee"/>
                <w:color w:val="000000"/>
                <w:sz w:val="16"/>
                <w:szCs w:val="16"/>
              </w:rPr>
              <w:pPrChange w:id="6553" w:author="Glória de Castro Acácio" w:date="2022-05-05T19:27:00Z">
                <w:pPr>
                  <w:spacing w:line="276" w:lineRule="auto"/>
                  <w:jc w:val="center"/>
                </w:pPr>
              </w:pPrChange>
            </w:pPr>
            <w:ins w:id="6554" w:author="Anna Licarião" w:date="2022-05-04T18:27:00Z">
              <w:r w:rsidRPr="00790A22">
                <w:rPr>
                  <w:rFonts w:ascii="Ebrima" w:hAnsi="Ebrima"/>
                  <w:color w:val="000000"/>
                  <w:sz w:val="16"/>
                </w:rPr>
                <w:t>CEP: 45.818-000</w:t>
              </w:r>
            </w:ins>
          </w:p>
        </w:tc>
      </w:tr>
      <w:tr w:rsidR="00B70907" w:rsidRPr="00227DB0" w14:paraId="4D64D36E" w14:textId="77777777" w:rsidTr="00B112E6">
        <w:trPr>
          <w:trHeight w:val="900"/>
          <w:jc w:val="center"/>
          <w:ins w:id="6555" w:author="Anna Licarião" w:date="2022-04-20T15:53:00Z"/>
        </w:trPr>
        <w:tc>
          <w:tcPr>
            <w:tcW w:w="841" w:type="pct"/>
            <w:shd w:val="clear" w:color="000000" w:fill="FFFFFF"/>
            <w:noWrap/>
            <w:vAlign w:val="center"/>
          </w:tcPr>
          <w:p w14:paraId="6F07B1B2" w14:textId="77777777" w:rsidR="00B70907" w:rsidRPr="00430D3F" w:rsidRDefault="00B70907">
            <w:pPr>
              <w:spacing w:line="276" w:lineRule="auto"/>
              <w:jc w:val="both"/>
              <w:rPr>
                <w:ins w:id="6556" w:author="Anna Licarião" w:date="2022-04-20T15:53:00Z"/>
                <w:rFonts w:ascii="Ebrima" w:hAnsi="Ebrima" w:cs="Leelawadee"/>
                <w:b/>
                <w:bCs/>
                <w:color w:val="000000"/>
                <w:sz w:val="16"/>
                <w:szCs w:val="16"/>
              </w:rPr>
              <w:pPrChange w:id="6557" w:author="Glória de Castro Acácio" w:date="2022-05-05T19:27:00Z">
                <w:pPr>
                  <w:spacing w:line="276" w:lineRule="auto"/>
                  <w:jc w:val="center"/>
                </w:pPr>
              </w:pPrChange>
            </w:pPr>
            <w:ins w:id="6558" w:author="Anna Licarião" w:date="2022-04-20T15:53:00Z">
              <w:r w:rsidRPr="00AF0C60">
                <w:rPr>
                  <w:rFonts w:ascii="Ebrima" w:hAnsi="Ebrima"/>
                  <w:b/>
                  <w:bCs/>
                  <w:color w:val="000000"/>
                  <w:sz w:val="16"/>
                </w:rPr>
                <w:t>GENOA Investimentos Imobiliários Ltda.</w:t>
              </w:r>
              <w:r w:rsidRPr="00C7489A">
                <w:rPr>
                  <w:rFonts w:ascii="Ebrima" w:hAnsi="Ebrima"/>
                  <w:color w:val="000000"/>
                  <w:sz w:val="16"/>
                </w:rPr>
                <w:t xml:space="preserve"> (CNPJ/ME nº 07.054.220/0001-47)</w:t>
              </w:r>
            </w:ins>
          </w:p>
        </w:tc>
        <w:tc>
          <w:tcPr>
            <w:tcW w:w="493" w:type="pct"/>
            <w:shd w:val="clear" w:color="000000" w:fill="FFFFFF"/>
            <w:noWrap/>
            <w:vAlign w:val="center"/>
          </w:tcPr>
          <w:p w14:paraId="1538DB99" w14:textId="77777777" w:rsidR="00B70907" w:rsidRPr="00430D3F" w:rsidRDefault="00B70907">
            <w:pPr>
              <w:spacing w:line="276" w:lineRule="auto"/>
              <w:jc w:val="both"/>
              <w:rPr>
                <w:ins w:id="6559" w:author="Anna Licarião" w:date="2022-04-20T15:53:00Z"/>
                <w:rFonts w:ascii="Ebrima" w:hAnsi="Ebrima" w:cs="Leelawadee"/>
                <w:b/>
                <w:bCs/>
                <w:color w:val="000000"/>
                <w:sz w:val="16"/>
                <w:szCs w:val="16"/>
              </w:rPr>
              <w:pPrChange w:id="6560" w:author="Glória de Castro Acácio" w:date="2022-05-05T19:27:00Z">
                <w:pPr>
                  <w:spacing w:line="276" w:lineRule="auto"/>
                  <w:jc w:val="center"/>
                </w:pPr>
              </w:pPrChange>
            </w:pPr>
            <w:ins w:id="6561" w:author="Anna Licarião" w:date="2022-04-20T15:53:00Z">
              <w:r>
                <w:rPr>
                  <w:rFonts w:ascii="Ebrima" w:hAnsi="Ebrima"/>
                  <w:color w:val="000000"/>
                  <w:sz w:val="16"/>
                  <w:szCs w:val="16"/>
                </w:rPr>
                <w:t>Residência UR-05</w:t>
              </w:r>
            </w:ins>
          </w:p>
        </w:tc>
        <w:tc>
          <w:tcPr>
            <w:tcW w:w="397" w:type="pct"/>
            <w:shd w:val="clear" w:color="000000" w:fill="FFFFFF"/>
            <w:noWrap/>
            <w:vAlign w:val="center"/>
          </w:tcPr>
          <w:p w14:paraId="414D3FA5" w14:textId="77777777" w:rsidR="00B70907" w:rsidRPr="00430D3F" w:rsidRDefault="00B70907">
            <w:pPr>
              <w:spacing w:line="276" w:lineRule="auto"/>
              <w:jc w:val="both"/>
              <w:rPr>
                <w:ins w:id="6562" w:author="Anna Licarião" w:date="2022-04-20T15:53:00Z"/>
                <w:rFonts w:ascii="Ebrima" w:hAnsi="Ebrima" w:cs="Leelawadee"/>
                <w:b/>
                <w:bCs/>
                <w:color w:val="000000"/>
                <w:sz w:val="16"/>
                <w:szCs w:val="16"/>
              </w:rPr>
              <w:pPrChange w:id="6563" w:author="Glória de Castro Acácio" w:date="2022-05-05T19:27:00Z">
                <w:pPr>
                  <w:spacing w:line="276" w:lineRule="auto"/>
                  <w:jc w:val="center"/>
                </w:pPr>
              </w:pPrChange>
            </w:pPr>
            <w:ins w:id="6564" w:author="Anna Licarião" w:date="2022-04-20T15:53:00Z">
              <w:r>
                <w:rPr>
                  <w:rFonts w:ascii="Ebrima" w:hAnsi="Ebrima"/>
                  <w:color w:val="000000"/>
                  <w:sz w:val="16"/>
                  <w:szCs w:val="16"/>
                </w:rPr>
                <w:t>45.160</w:t>
              </w:r>
            </w:ins>
          </w:p>
        </w:tc>
        <w:tc>
          <w:tcPr>
            <w:tcW w:w="592" w:type="pct"/>
            <w:shd w:val="clear" w:color="000000" w:fill="FFFFFF"/>
            <w:vAlign w:val="center"/>
          </w:tcPr>
          <w:p w14:paraId="4B8F6639" w14:textId="77777777" w:rsidR="00B70907" w:rsidRPr="00C57A89" w:rsidRDefault="00B70907">
            <w:pPr>
              <w:spacing w:line="276" w:lineRule="auto"/>
              <w:jc w:val="both"/>
              <w:rPr>
                <w:ins w:id="6565" w:author="Anna Licarião" w:date="2022-04-20T15:53:00Z"/>
                <w:rFonts w:ascii="Ebrima" w:hAnsi="Ebrima"/>
                <w:color w:val="000000"/>
                <w:sz w:val="16"/>
                <w:szCs w:val="16"/>
              </w:rPr>
              <w:pPrChange w:id="6566" w:author="Glória de Castro Acácio" w:date="2022-05-05T19:27:00Z">
                <w:pPr>
                  <w:spacing w:line="276" w:lineRule="auto"/>
                  <w:jc w:val="center"/>
                </w:pPr>
              </w:pPrChange>
            </w:pPr>
            <w:ins w:id="6567"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575164E8" w14:textId="77777777" w:rsidR="00B70907" w:rsidRPr="00C57A89" w:rsidRDefault="00B70907">
            <w:pPr>
              <w:spacing w:line="276" w:lineRule="auto"/>
              <w:jc w:val="both"/>
              <w:rPr>
                <w:ins w:id="6568" w:author="Anna Licarião" w:date="2022-04-20T15:53:00Z"/>
                <w:rFonts w:ascii="Ebrima" w:hAnsi="Ebrima"/>
                <w:color w:val="000000"/>
                <w:sz w:val="16"/>
                <w:szCs w:val="16"/>
              </w:rPr>
              <w:pPrChange w:id="6569" w:author="Glória de Castro Acácio" w:date="2022-05-05T19:27:00Z">
                <w:pPr>
                  <w:spacing w:line="276" w:lineRule="auto"/>
                  <w:jc w:val="center"/>
                </w:pPr>
              </w:pPrChange>
            </w:pPr>
            <w:ins w:id="6570"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68990E11" w14:textId="77777777" w:rsidR="00B70907" w:rsidRPr="00430D3F" w:rsidRDefault="00B70907">
            <w:pPr>
              <w:spacing w:line="276" w:lineRule="auto"/>
              <w:jc w:val="both"/>
              <w:rPr>
                <w:ins w:id="6571" w:author="Anna Licarião" w:date="2022-04-20T15:53:00Z"/>
                <w:rFonts w:ascii="Ebrima" w:hAnsi="Ebrima" w:cs="Leelawadee"/>
                <w:b/>
                <w:bCs/>
                <w:color w:val="000000"/>
                <w:sz w:val="16"/>
                <w:szCs w:val="16"/>
              </w:rPr>
              <w:pPrChange w:id="6572" w:author="Glória de Castro Acácio" w:date="2022-05-05T19:27:00Z">
                <w:pPr>
                  <w:spacing w:line="276" w:lineRule="auto"/>
                  <w:jc w:val="center"/>
                </w:pPr>
              </w:pPrChange>
            </w:pPr>
            <w:ins w:id="6573" w:author="Anna Licarião" w:date="2022-04-20T15:53:00Z">
              <w:r w:rsidRPr="00C57A89">
                <w:rPr>
                  <w:rFonts w:ascii="Ebrima" w:hAnsi="Ebrima"/>
                  <w:color w:val="000000"/>
                  <w:sz w:val="16"/>
                  <w:szCs w:val="16"/>
                </w:rPr>
                <w:t>Registro de Imóveis da Comarca de Porto Seguro/BA</w:t>
              </w:r>
            </w:ins>
          </w:p>
        </w:tc>
        <w:tc>
          <w:tcPr>
            <w:tcW w:w="1250" w:type="pct"/>
            <w:shd w:val="clear" w:color="auto" w:fill="auto"/>
            <w:vAlign w:val="center"/>
          </w:tcPr>
          <w:p w14:paraId="3C6E6D17" w14:textId="77777777" w:rsidR="00B70907" w:rsidRDefault="00B70907">
            <w:pPr>
              <w:spacing w:line="276" w:lineRule="auto"/>
              <w:jc w:val="both"/>
              <w:rPr>
                <w:ins w:id="6574" w:author="Anna Licarião" w:date="2022-05-04T18:27:00Z"/>
                <w:rFonts w:ascii="Ebrima" w:hAnsi="Ebrima" w:cs="Leelawadee"/>
                <w:color w:val="000000"/>
                <w:sz w:val="16"/>
                <w:szCs w:val="16"/>
              </w:rPr>
              <w:pPrChange w:id="6575" w:author="Glória de Castro Acácio" w:date="2022-05-05T19:27:00Z">
                <w:pPr>
                  <w:spacing w:line="276" w:lineRule="auto"/>
                  <w:jc w:val="center"/>
                </w:pPr>
              </w:pPrChange>
            </w:pPr>
            <w:ins w:id="6576"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52BD90B2" w14:textId="17269163" w:rsidR="00A278BF" w:rsidRPr="00430D3F" w:rsidRDefault="00A278BF">
            <w:pPr>
              <w:spacing w:line="276" w:lineRule="auto"/>
              <w:jc w:val="both"/>
              <w:rPr>
                <w:ins w:id="6577" w:author="Anna Licarião" w:date="2022-04-20T15:53:00Z"/>
                <w:rFonts w:ascii="Ebrima" w:hAnsi="Ebrima" w:cs="Leelawadee"/>
                <w:b/>
                <w:bCs/>
                <w:color w:val="000000"/>
                <w:sz w:val="16"/>
                <w:szCs w:val="16"/>
              </w:rPr>
              <w:pPrChange w:id="6578" w:author="Glória de Castro Acácio" w:date="2022-05-05T19:27:00Z">
                <w:pPr>
                  <w:spacing w:line="276" w:lineRule="auto"/>
                  <w:jc w:val="center"/>
                </w:pPr>
              </w:pPrChange>
            </w:pPr>
            <w:ins w:id="6579" w:author="Anna Licarião" w:date="2022-05-04T18:27:00Z">
              <w:r w:rsidRPr="00790A22">
                <w:rPr>
                  <w:rFonts w:ascii="Ebrima" w:hAnsi="Ebrima"/>
                  <w:color w:val="000000"/>
                  <w:sz w:val="16"/>
                </w:rPr>
                <w:t>CEP: 45.818-000</w:t>
              </w:r>
            </w:ins>
          </w:p>
        </w:tc>
      </w:tr>
      <w:tr w:rsidR="00B70907" w:rsidRPr="00227DB0" w14:paraId="729E474D" w14:textId="77777777" w:rsidTr="00B112E6">
        <w:trPr>
          <w:trHeight w:val="900"/>
          <w:jc w:val="center"/>
          <w:ins w:id="6580" w:author="Anna Licarião" w:date="2022-04-20T15:53:00Z"/>
        </w:trPr>
        <w:tc>
          <w:tcPr>
            <w:tcW w:w="841" w:type="pct"/>
            <w:shd w:val="clear" w:color="000000" w:fill="FFFFFF"/>
            <w:noWrap/>
            <w:vAlign w:val="center"/>
          </w:tcPr>
          <w:p w14:paraId="301009D7" w14:textId="77777777" w:rsidR="00B70907" w:rsidRPr="00430D3F" w:rsidRDefault="00B70907">
            <w:pPr>
              <w:spacing w:line="276" w:lineRule="auto"/>
              <w:jc w:val="both"/>
              <w:rPr>
                <w:ins w:id="6581" w:author="Anna Licarião" w:date="2022-04-20T15:53:00Z"/>
                <w:rFonts w:ascii="Ebrima" w:hAnsi="Ebrima" w:cs="Leelawadee"/>
                <w:b/>
                <w:bCs/>
                <w:color w:val="000000"/>
                <w:sz w:val="16"/>
                <w:szCs w:val="16"/>
              </w:rPr>
              <w:pPrChange w:id="6582" w:author="Glória de Castro Acácio" w:date="2022-05-05T19:27:00Z">
                <w:pPr>
                  <w:spacing w:line="276" w:lineRule="auto"/>
                  <w:jc w:val="center"/>
                </w:pPr>
              </w:pPrChange>
            </w:pPr>
            <w:ins w:id="6583" w:author="Anna Licarião" w:date="2022-04-20T15:53:00Z">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ins>
          </w:p>
        </w:tc>
        <w:tc>
          <w:tcPr>
            <w:tcW w:w="493" w:type="pct"/>
            <w:shd w:val="clear" w:color="000000" w:fill="FFFFFF"/>
            <w:noWrap/>
            <w:vAlign w:val="center"/>
          </w:tcPr>
          <w:p w14:paraId="72563FA4" w14:textId="77777777" w:rsidR="00B70907" w:rsidRPr="00430D3F" w:rsidRDefault="00B70907">
            <w:pPr>
              <w:spacing w:line="276" w:lineRule="auto"/>
              <w:jc w:val="both"/>
              <w:rPr>
                <w:ins w:id="6584" w:author="Anna Licarião" w:date="2022-04-20T15:53:00Z"/>
                <w:rFonts w:ascii="Ebrima" w:hAnsi="Ebrima" w:cs="Leelawadee"/>
                <w:b/>
                <w:bCs/>
                <w:color w:val="000000"/>
                <w:sz w:val="16"/>
                <w:szCs w:val="16"/>
              </w:rPr>
              <w:pPrChange w:id="6585" w:author="Glória de Castro Acácio" w:date="2022-05-05T19:27:00Z">
                <w:pPr>
                  <w:spacing w:line="276" w:lineRule="auto"/>
                  <w:jc w:val="center"/>
                </w:pPr>
              </w:pPrChange>
            </w:pPr>
            <w:ins w:id="6586" w:author="Anna Licarião" w:date="2022-04-20T15:53:00Z">
              <w:r>
                <w:rPr>
                  <w:rFonts w:ascii="Ebrima" w:hAnsi="Ebrima"/>
                  <w:color w:val="000000"/>
                  <w:sz w:val="16"/>
                  <w:szCs w:val="16"/>
                </w:rPr>
                <w:t>Residência UR-06</w:t>
              </w:r>
            </w:ins>
          </w:p>
        </w:tc>
        <w:tc>
          <w:tcPr>
            <w:tcW w:w="397" w:type="pct"/>
            <w:shd w:val="clear" w:color="000000" w:fill="FFFFFF"/>
            <w:noWrap/>
            <w:vAlign w:val="center"/>
          </w:tcPr>
          <w:p w14:paraId="71D45BCE" w14:textId="77777777" w:rsidR="00B70907" w:rsidRPr="00430D3F" w:rsidRDefault="00B70907">
            <w:pPr>
              <w:spacing w:line="276" w:lineRule="auto"/>
              <w:jc w:val="both"/>
              <w:rPr>
                <w:ins w:id="6587" w:author="Anna Licarião" w:date="2022-04-20T15:53:00Z"/>
                <w:rFonts w:ascii="Ebrima" w:hAnsi="Ebrima" w:cs="Leelawadee"/>
                <w:b/>
                <w:bCs/>
                <w:color w:val="000000"/>
                <w:sz w:val="16"/>
                <w:szCs w:val="16"/>
              </w:rPr>
              <w:pPrChange w:id="6588" w:author="Glória de Castro Acácio" w:date="2022-05-05T19:27:00Z">
                <w:pPr>
                  <w:spacing w:line="276" w:lineRule="auto"/>
                  <w:jc w:val="center"/>
                </w:pPr>
              </w:pPrChange>
            </w:pPr>
            <w:ins w:id="6589" w:author="Anna Licarião" w:date="2022-04-20T15:53:00Z">
              <w:r>
                <w:rPr>
                  <w:rFonts w:ascii="Ebrima" w:hAnsi="Ebrima"/>
                  <w:color w:val="000000"/>
                  <w:sz w:val="16"/>
                  <w:szCs w:val="16"/>
                </w:rPr>
                <w:t>45.161</w:t>
              </w:r>
            </w:ins>
          </w:p>
        </w:tc>
        <w:tc>
          <w:tcPr>
            <w:tcW w:w="592" w:type="pct"/>
            <w:shd w:val="clear" w:color="000000" w:fill="FFFFFF"/>
            <w:vAlign w:val="center"/>
          </w:tcPr>
          <w:p w14:paraId="7AD2D6F5" w14:textId="77777777" w:rsidR="00B70907" w:rsidRPr="00C57A89" w:rsidRDefault="00B70907">
            <w:pPr>
              <w:spacing w:line="276" w:lineRule="auto"/>
              <w:jc w:val="both"/>
              <w:rPr>
                <w:ins w:id="6590" w:author="Anna Licarião" w:date="2022-04-20T15:53:00Z"/>
                <w:rFonts w:ascii="Ebrima" w:hAnsi="Ebrima"/>
                <w:color w:val="000000"/>
                <w:sz w:val="16"/>
                <w:szCs w:val="16"/>
              </w:rPr>
              <w:pPrChange w:id="6591" w:author="Glória de Castro Acácio" w:date="2022-05-05T19:27:00Z">
                <w:pPr>
                  <w:spacing w:line="276" w:lineRule="auto"/>
                  <w:jc w:val="center"/>
                </w:pPr>
              </w:pPrChange>
            </w:pPr>
            <w:ins w:id="6592"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058D6F37" w14:textId="77777777" w:rsidR="00B70907" w:rsidRPr="00C57A89" w:rsidRDefault="00B70907">
            <w:pPr>
              <w:spacing w:line="276" w:lineRule="auto"/>
              <w:jc w:val="both"/>
              <w:rPr>
                <w:ins w:id="6593" w:author="Anna Licarião" w:date="2022-04-20T15:53:00Z"/>
                <w:rFonts w:ascii="Ebrima" w:hAnsi="Ebrima"/>
                <w:color w:val="000000"/>
                <w:sz w:val="16"/>
                <w:szCs w:val="16"/>
              </w:rPr>
              <w:pPrChange w:id="6594" w:author="Glória de Castro Acácio" w:date="2022-05-05T19:27:00Z">
                <w:pPr>
                  <w:spacing w:line="276" w:lineRule="auto"/>
                  <w:jc w:val="center"/>
                </w:pPr>
              </w:pPrChange>
            </w:pPr>
            <w:ins w:id="6595"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1DF04E59" w14:textId="77777777" w:rsidR="00B70907" w:rsidRPr="00430D3F" w:rsidRDefault="00B70907">
            <w:pPr>
              <w:spacing w:line="276" w:lineRule="auto"/>
              <w:jc w:val="both"/>
              <w:rPr>
                <w:ins w:id="6596" w:author="Anna Licarião" w:date="2022-04-20T15:53:00Z"/>
                <w:rFonts w:ascii="Ebrima" w:hAnsi="Ebrima" w:cs="Leelawadee"/>
                <w:b/>
                <w:bCs/>
                <w:color w:val="000000"/>
                <w:sz w:val="16"/>
                <w:szCs w:val="16"/>
              </w:rPr>
              <w:pPrChange w:id="6597" w:author="Glória de Castro Acácio" w:date="2022-05-05T19:27:00Z">
                <w:pPr>
                  <w:spacing w:line="276" w:lineRule="auto"/>
                  <w:jc w:val="center"/>
                </w:pPr>
              </w:pPrChange>
            </w:pPr>
            <w:ins w:id="6598" w:author="Anna Licarião" w:date="2022-04-20T15:53:00Z">
              <w:r w:rsidRPr="00C57A89">
                <w:rPr>
                  <w:rFonts w:ascii="Ebrima" w:hAnsi="Ebrima"/>
                  <w:color w:val="000000"/>
                  <w:sz w:val="16"/>
                  <w:szCs w:val="16"/>
                </w:rPr>
                <w:t>Registro de Imóveis da Comarca de Porto Seguro/BA</w:t>
              </w:r>
            </w:ins>
          </w:p>
        </w:tc>
        <w:tc>
          <w:tcPr>
            <w:tcW w:w="1250" w:type="pct"/>
            <w:shd w:val="clear" w:color="auto" w:fill="auto"/>
            <w:vAlign w:val="center"/>
          </w:tcPr>
          <w:p w14:paraId="1939834D" w14:textId="77777777" w:rsidR="00B70907" w:rsidRDefault="00B70907">
            <w:pPr>
              <w:spacing w:line="276" w:lineRule="auto"/>
              <w:jc w:val="both"/>
              <w:rPr>
                <w:ins w:id="6599" w:author="Anna Licarião" w:date="2022-05-04T18:27:00Z"/>
                <w:rFonts w:ascii="Ebrima" w:hAnsi="Ebrima" w:cs="Leelawadee"/>
                <w:color w:val="000000"/>
                <w:sz w:val="16"/>
                <w:szCs w:val="16"/>
              </w:rPr>
              <w:pPrChange w:id="6600" w:author="Glória de Castro Acácio" w:date="2022-05-05T19:27:00Z">
                <w:pPr>
                  <w:spacing w:line="276" w:lineRule="auto"/>
                  <w:jc w:val="center"/>
                </w:pPr>
              </w:pPrChange>
            </w:pPr>
            <w:ins w:id="6601"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26FA7D1B" w14:textId="422A380B" w:rsidR="00A278BF" w:rsidRPr="00430D3F" w:rsidRDefault="00A278BF">
            <w:pPr>
              <w:spacing w:line="276" w:lineRule="auto"/>
              <w:jc w:val="both"/>
              <w:rPr>
                <w:ins w:id="6602" w:author="Anna Licarião" w:date="2022-04-20T15:53:00Z"/>
                <w:rFonts w:ascii="Ebrima" w:hAnsi="Ebrima" w:cs="Leelawadee"/>
                <w:b/>
                <w:bCs/>
                <w:color w:val="000000"/>
                <w:sz w:val="16"/>
                <w:szCs w:val="16"/>
              </w:rPr>
              <w:pPrChange w:id="6603" w:author="Glória de Castro Acácio" w:date="2022-05-05T19:27:00Z">
                <w:pPr>
                  <w:spacing w:line="276" w:lineRule="auto"/>
                  <w:jc w:val="center"/>
                </w:pPr>
              </w:pPrChange>
            </w:pPr>
            <w:ins w:id="6604" w:author="Anna Licarião" w:date="2022-05-04T18:27:00Z">
              <w:r w:rsidRPr="00790A22">
                <w:rPr>
                  <w:rFonts w:ascii="Ebrima" w:hAnsi="Ebrima"/>
                  <w:color w:val="000000"/>
                  <w:sz w:val="16"/>
                </w:rPr>
                <w:t>CEP: 45.818-000</w:t>
              </w:r>
            </w:ins>
          </w:p>
        </w:tc>
      </w:tr>
      <w:tr w:rsidR="00B70907" w:rsidRPr="00227DB0" w14:paraId="341C52A3" w14:textId="77777777" w:rsidTr="00B112E6">
        <w:trPr>
          <w:trHeight w:val="900"/>
          <w:jc w:val="center"/>
          <w:ins w:id="6605" w:author="Anna Licarião" w:date="2022-04-20T15:53:00Z"/>
        </w:trPr>
        <w:tc>
          <w:tcPr>
            <w:tcW w:w="841" w:type="pct"/>
            <w:shd w:val="clear" w:color="000000" w:fill="FFFFFF"/>
            <w:noWrap/>
            <w:vAlign w:val="center"/>
          </w:tcPr>
          <w:p w14:paraId="3D2254A7" w14:textId="77777777" w:rsidR="00B70907" w:rsidRPr="00430D3F" w:rsidRDefault="00B70907">
            <w:pPr>
              <w:spacing w:line="276" w:lineRule="auto"/>
              <w:jc w:val="both"/>
              <w:rPr>
                <w:ins w:id="6606" w:author="Anna Licarião" w:date="2022-04-20T15:53:00Z"/>
                <w:rFonts w:ascii="Ebrima" w:hAnsi="Ebrima" w:cs="Leelawadee"/>
                <w:b/>
                <w:bCs/>
                <w:color w:val="000000"/>
                <w:sz w:val="16"/>
                <w:szCs w:val="16"/>
              </w:rPr>
              <w:pPrChange w:id="6607" w:author="Glória de Castro Acácio" w:date="2022-05-05T19:27:00Z">
                <w:pPr>
                  <w:spacing w:line="276" w:lineRule="auto"/>
                  <w:jc w:val="center"/>
                </w:pPr>
              </w:pPrChange>
            </w:pPr>
            <w:ins w:id="6608" w:author="Anna Licarião" w:date="2022-04-20T15:53:00Z">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ins>
          </w:p>
        </w:tc>
        <w:tc>
          <w:tcPr>
            <w:tcW w:w="493" w:type="pct"/>
            <w:shd w:val="clear" w:color="000000" w:fill="FFFFFF"/>
            <w:noWrap/>
            <w:vAlign w:val="center"/>
          </w:tcPr>
          <w:p w14:paraId="691651EC" w14:textId="77777777" w:rsidR="00B70907" w:rsidRPr="00430D3F" w:rsidRDefault="00B70907">
            <w:pPr>
              <w:spacing w:line="276" w:lineRule="auto"/>
              <w:jc w:val="both"/>
              <w:rPr>
                <w:ins w:id="6609" w:author="Anna Licarião" w:date="2022-04-20T15:53:00Z"/>
                <w:rFonts w:ascii="Ebrima" w:hAnsi="Ebrima" w:cs="Leelawadee"/>
                <w:b/>
                <w:bCs/>
                <w:color w:val="000000"/>
                <w:sz w:val="16"/>
                <w:szCs w:val="16"/>
              </w:rPr>
              <w:pPrChange w:id="6610" w:author="Glória de Castro Acácio" w:date="2022-05-05T19:27:00Z">
                <w:pPr>
                  <w:spacing w:line="276" w:lineRule="auto"/>
                  <w:jc w:val="center"/>
                </w:pPr>
              </w:pPrChange>
            </w:pPr>
            <w:ins w:id="6611" w:author="Anna Licarião" w:date="2022-04-20T15:53:00Z">
              <w:r>
                <w:rPr>
                  <w:rFonts w:ascii="Ebrima" w:hAnsi="Ebrima"/>
                  <w:color w:val="000000"/>
                  <w:sz w:val="16"/>
                  <w:szCs w:val="16"/>
                </w:rPr>
                <w:t>Residência UR-07</w:t>
              </w:r>
            </w:ins>
          </w:p>
        </w:tc>
        <w:tc>
          <w:tcPr>
            <w:tcW w:w="397" w:type="pct"/>
            <w:shd w:val="clear" w:color="000000" w:fill="FFFFFF"/>
            <w:noWrap/>
            <w:vAlign w:val="center"/>
          </w:tcPr>
          <w:p w14:paraId="1851C0F9" w14:textId="77777777" w:rsidR="00B70907" w:rsidRPr="00430D3F" w:rsidRDefault="00B70907">
            <w:pPr>
              <w:spacing w:line="276" w:lineRule="auto"/>
              <w:jc w:val="both"/>
              <w:rPr>
                <w:ins w:id="6612" w:author="Anna Licarião" w:date="2022-04-20T15:53:00Z"/>
                <w:rFonts w:ascii="Ebrima" w:hAnsi="Ebrima" w:cs="Leelawadee"/>
                <w:b/>
                <w:bCs/>
                <w:color w:val="000000"/>
                <w:sz w:val="16"/>
                <w:szCs w:val="16"/>
              </w:rPr>
              <w:pPrChange w:id="6613" w:author="Glória de Castro Acácio" w:date="2022-05-05T19:27:00Z">
                <w:pPr>
                  <w:spacing w:line="276" w:lineRule="auto"/>
                  <w:jc w:val="center"/>
                </w:pPr>
              </w:pPrChange>
            </w:pPr>
            <w:ins w:id="6614" w:author="Anna Licarião" w:date="2022-04-20T15:53:00Z">
              <w:r>
                <w:rPr>
                  <w:rFonts w:ascii="Ebrima" w:hAnsi="Ebrima"/>
                  <w:color w:val="000000"/>
                  <w:sz w:val="16"/>
                  <w:szCs w:val="16"/>
                </w:rPr>
                <w:t>45.162</w:t>
              </w:r>
            </w:ins>
          </w:p>
        </w:tc>
        <w:tc>
          <w:tcPr>
            <w:tcW w:w="592" w:type="pct"/>
            <w:shd w:val="clear" w:color="000000" w:fill="FFFFFF"/>
            <w:vAlign w:val="center"/>
          </w:tcPr>
          <w:p w14:paraId="1364DC10" w14:textId="77777777" w:rsidR="00B70907" w:rsidRPr="00C57A89" w:rsidRDefault="00B70907">
            <w:pPr>
              <w:spacing w:line="276" w:lineRule="auto"/>
              <w:jc w:val="both"/>
              <w:rPr>
                <w:ins w:id="6615" w:author="Anna Licarião" w:date="2022-04-20T15:53:00Z"/>
                <w:rFonts w:ascii="Ebrima" w:hAnsi="Ebrima"/>
                <w:color w:val="000000"/>
                <w:sz w:val="16"/>
                <w:szCs w:val="16"/>
              </w:rPr>
              <w:pPrChange w:id="6616" w:author="Glória de Castro Acácio" w:date="2022-05-05T19:27:00Z">
                <w:pPr>
                  <w:spacing w:line="276" w:lineRule="auto"/>
                  <w:jc w:val="center"/>
                </w:pPr>
              </w:pPrChange>
            </w:pPr>
            <w:ins w:id="6617"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1F5B0FDB" w14:textId="77777777" w:rsidR="00B70907" w:rsidRPr="00C57A89" w:rsidRDefault="00B70907">
            <w:pPr>
              <w:spacing w:line="276" w:lineRule="auto"/>
              <w:jc w:val="both"/>
              <w:rPr>
                <w:ins w:id="6618" w:author="Anna Licarião" w:date="2022-04-20T15:53:00Z"/>
                <w:rFonts w:ascii="Ebrima" w:hAnsi="Ebrima"/>
                <w:color w:val="000000"/>
                <w:sz w:val="16"/>
                <w:szCs w:val="16"/>
              </w:rPr>
              <w:pPrChange w:id="6619" w:author="Glória de Castro Acácio" w:date="2022-05-05T19:27:00Z">
                <w:pPr>
                  <w:spacing w:line="276" w:lineRule="auto"/>
                  <w:jc w:val="center"/>
                </w:pPr>
              </w:pPrChange>
            </w:pPr>
            <w:ins w:id="6620"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037C0753" w14:textId="77777777" w:rsidR="00B70907" w:rsidRPr="00430D3F" w:rsidRDefault="00B70907">
            <w:pPr>
              <w:spacing w:line="276" w:lineRule="auto"/>
              <w:jc w:val="both"/>
              <w:rPr>
                <w:ins w:id="6621" w:author="Anna Licarião" w:date="2022-04-20T15:53:00Z"/>
                <w:rFonts w:ascii="Ebrima" w:hAnsi="Ebrima" w:cs="Leelawadee"/>
                <w:b/>
                <w:bCs/>
                <w:color w:val="000000"/>
                <w:sz w:val="16"/>
                <w:szCs w:val="16"/>
              </w:rPr>
              <w:pPrChange w:id="6622" w:author="Glória de Castro Acácio" w:date="2022-05-05T19:27:00Z">
                <w:pPr>
                  <w:spacing w:line="276" w:lineRule="auto"/>
                  <w:jc w:val="center"/>
                </w:pPr>
              </w:pPrChange>
            </w:pPr>
            <w:ins w:id="6623" w:author="Anna Licarião" w:date="2022-04-20T15:53:00Z">
              <w:r w:rsidRPr="00C57A89">
                <w:rPr>
                  <w:rFonts w:ascii="Ebrima" w:hAnsi="Ebrima"/>
                  <w:color w:val="000000"/>
                  <w:sz w:val="16"/>
                  <w:szCs w:val="16"/>
                </w:rPr>
                <w:t>Registro de Imóveis da Comarca de Porto Seguro/BA</w:t>
              </w:r>
            </w:ins>
          </w:p>
        </w:tc>
        <w:tc>
          <w:tcPr>
            <w:tcW w:w="1250" w:type="pct"/>
            <w:shd w:val="clear" w:color="auto" w:fill="auto"/>
            <w:vAlign w:val="center"/>
          </w:tcPr>
          <w:p w14:paraId="3F6941F5" w14:textId="77777777" w:rsidR="00B70907" w:rsidRDefault="00B70907">
            <w:pPr>
              <w:spacing w:line="276" w:lineRule="auto"/>
              <w:jc w:val="both"/>
              <w:rPr>
                <w:ins w:id="6624" w:author="Anna Licarião" w:date="2022-05-04T18:27:00Z"/>
                <w:rFonts w:ascii="Ebrima" w:hAnsi="Ebrima" w:cs="Leelawadee"/>
                <w:color w:val="000000"/>
                <w:sz w:val="16"/>
                <w:szCs w:val="16"/>
              </w:rPr>
              <w:pPrChange w:id="6625" w:author="Glória de Castro Acácio" w:date="2022-05-05T19:27:00Z">
                <w:pPr>
                  <w:spacing w:line="276" w:lineRule="auto"/>
                  <w:jc w:val="center"/>
                </w:pPr>
              </w:pPrChange>
            </w:pPr>
            <w:ins w:id="6626"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4831A88F" w14:textId="5F2CB625" w:rsidR="00A278BF" w:rsidRPr="00430D3F" w:rsidRDefault="00A278BF">
            <w:pPr>
              <w:spacing w:line="276" w:lineRule="auto"/>
              <w:jc w:val="both"/>
              <w:rPr>
                <w:ins w:id="6627" w:author="Anna Licarião" w:date="2022-04-20T15:53:00Z"/>
                <w:rFonts w:ascii="Ebrima" w:hAnsi="Ebrima" w:cs="Leelawadee"/>
                <w:b/>
                <w:bCs/>
                <w:color w:val="000000"/>
                <w:sz w:val="16"/>
                <w:szCs w:val="16"/>
              </w:rPr>
              <w:pPrChange w:id="6628" w:author="Glória de Castro Acácio" w:date="2022-05-05T19:27:00Z">
                <w:pPr>
                  <w:spacing w:line="276" w:lineRule="auto"/>
                  <w:jc w:val="center"/>
                </w:pPr>
              </w:pPrChange>
            </w:pPr>
            <w:ins w:id="6629" w:author="Anna Licarião" w:date="2022-05-04T18:27:00Z">
              <w:r w:rsidRPr="00790A22">
                <w:rPr>
                  <w:rFonts w:ascii="Ebrima" w:hAnsi="Ebrima"/>
                  <w:color w:val="000000"/>
                  <w:sz w:val="16"/>
                </w:rPr>
                <w:t>CEP: 45.818-000</w:t>
              </w:r>
            </w:ins>
          </w:p>
        </w:tc>
      </w:tr>
      <w:tr w:rsidR="00B70907" w:rsidRPr="00227DB0" w14:paraId="11EC1A31" w14:textId="77777777" w:rsidTr="00B112E6">
        <w:trPr>
          <w:trHeight w:val="900"/>
          <w:jc w:val="center"/>
          <w:ins w:id="6630" w:author="Anna Licarião" w:date="2022-04-20T15:53:00Z"/>
        </w:trPr>
        <w:tc>
          <w:tcPr>
            <w:tcW w:w="841" w:type="pct"/>
            <w:shd w:val="clear" w:color="000000" w:fill="FFFFFF"/>
            <w:noWrap/>
            <w:vAlign w:val="center"/>
          </w:tcPr>
          <w:p w14:paraId="3D9B0524" w14:textId="77777777" w:rsidR="00B70907" w:rsidRPr="003715DB" w:rsidRDefault="00B70907">
            <w:pPr>
              <w:spacing w:line="276" w:lineRule="auto"/>
              <w:jc w:val="both"/>
              <w:rPr>
                <w:ins w:id="6631" w:author="Anna Licarião" w:date="2022-04-20T15:53:00Z"/>
                <w:rFonts w:ascii="Ebrima" w:hAnsi="Ebrima"/>
                <w:b/>
                <w:bCs/>
                <w:color w:val="000000"/>
                <w:sz w:val="16"/>
                <w:szCs w:val="16"/>
              </w:rPr>
              <w:pPrChange w:id="6632" w:author="Glória de Castro Acácio" w:date="2022-05-05T19:27:00Z">
                <w:pPr>
                  <w:jc w:val="center"/>
                </w:pPr>
              </w:pPrChange>
            </w:pPr>
            <w:ins w:id="6633" w:author="Anna Licarião" w:date="2022-04-20T15:53:00Z">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7F210C51" w14:textId="77777777" w:rsidR="00B70907" w:rsidRPr="00430D3F" w:rsidRDefault="00B70907">
            <w:pPr>
              <w:spacing w:line="276" w:lineRule="auto"/>
              <w:jc w:val="both"/>
              <w:rPr>
                <w:ins w:id="6634" w:author="Anna Licarião" w:date="2022-04-20T15:53:00Z"/>
                <w:rFonts w:ascii="Ebrima" w:hAnsi="Ebrima" w:cs="Leelawadee"/>
                <w:b/>
                <w:bCs/>
                <w:color w:val="000000"/>
                <w:sz w:val="16"/>
                <w:szCs w:val="16"/>
              </w:rPr>
              <w:pPrChange w:id="6635" w:author="Glória de Castro Acácio" w:date="2022-05-05T19:27:00Z">
                <w:pPr>
                  <w:spacing w:line="276" w:lineRule="auto"/>
                  <w:jc w:val="center"/>
                </w:pPr>
              </w:pPrChange>
            </w:pPr>
            <w:ins w:id="6636"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31E28240" w14:textId="77777777" w:rsidR="00B70907" w:rsidRPr="00430D3F" w:rsidRDefault="00B70907">
            <w:pPr>
              <w:spacing w:line="276" w:lineRule="auto"/>
              <w:jc w:val="both"/>
              <w:rPr>
                <w:ins w:id="6637" w:author="Anna Licarião" w:date="2022-04-20T15:53:00Z"/>
                <w:rFonts w:ascii="Ebrima" w:hAnsi="Ebrima" w:cs="Leelawadee"/>
                <w:b/>
                <w:bCs/>
                <w:color w:val="000000"/>
                <w:sz w:val="16"/>
                <w:szCs w:val="16"/>
              </w:rPr>
              <w:pPrChange w:id="6638" w:author="Glória de Castro Acácio" w:date="2022-05-05T19:27:00Z">
                <w:pPr>
                  <w:spacing w:line="276" w:lineRule="auto"/>
                  <w:jc w:val="center"/>
                </w:pPr>
              </w:pPrChange>
            </w:pPr>
            <w:ins w:id="6639" w:author="Anna Licarião" w:date="2022-04-20T15:53:00Z">
              <w:r>
                <w:rPr>
                  <w:rFonts w:ascii="Ebrima" w:hAnsi="Ebrima"/>
                  <w:color w:val="000000"/>
                  <w:sz w:val="16"/>
                  <w:szCs w:val="16"/>
                </w:rPr>
                <w:t>Residência UR-16</w:t>
              </w:r>
            </w:ins>
          </w:p>
        </w:tc>
        <w:tc>
          <w:tcPr>
            <w:tcW w:w="397" w:type="pct"/>
            <w:shd w:val="clear" w:color="000000" w:fill="FFFFFF"/>
            <w:noWrap/>
            <w:vAlign w:val="center"/>
          </w:tcPr>
          <w:p w14:paraId="59ABB0C8" w14:textId="77777777" w:rsidR="00B70907" w:rsidRPr="00430D3F" w:rsidRDefault="00B70907">
            <w:pPr>
              <w:spacing w:line="276" w:lineRule="auto"/>
              <w:jc w:val="both"/>
              <w:rPr>
                <w:ins w:id="6640" w:author="Anna Licarião" w:date="2022-04-20T15:53:00Z"/>
                <w:rFonts w:ascii="Ebrima" w:hAnsi="Ebrima" w:cs="Leelawadee"/>
                <w:b/>
                <w:bCs/>
                <w:color w:val="000000"/>
                <w:sz w:val="16"/>
                <w:szCs w:val="16"/>
              </w:rPr>
              <w:pPrChange w:id="6641" w:author="Glória de Castro Acácio" w:date="2022-05-05T19:27:00Z">
                <w:pPr>
                  <w:spacing w:line="276" w:lineRule="auto"/>
                  <w:jc w:val="center"/>
                </w:pPr>
              </w:pPrChange>
            </w:pPr>
            <w:ins w:id="6642" w:author="Anna Licarião" w:date="2022-04-20T15:53:00Z">
              <w:r>
                <w:rPr>
                  <w:rFonts w:ascii="Ebrima" w:hAnsi="Ebrima"/>
                  <w:color w:val="000000"/>
                  <w:sz w:val="16"/>
                  <w:szCs w:val="16"/>
                </w:rPr>
                <w:t>45.168</w:t>
              </w:r>
            </w:ins>
          </w:p>
        </w:tc>
        <w:tc>
          <w:tcPr>
            <w:tcW w:w="592" w:type="pct"/>
            <w:shd w:val="clear" w:color="000000" w:fill="FFFFFF"/>
            <w:vAlign w:val="center"/>
          </w:tcPr>
          <w:p w14:paraId="2AA9D933" w14:textId="77777777" w:rsidR="00B70907" w:rsidRPr="00C57A89" w:rsidRDefault="00B70907">
            <w:pPr>
              <w:spacing w:line="276" w:lineRule="auto"/>
              <w:jc w:val="both"/>
              <w:rPr>
                <w:ins w:id="6643" w:author="Anna Licarião" w:date="2022-04-20T15:53:00Z"/>
                <w:rFonts w:ascii="Ebrima" w:hAnsi="Ebrima"/>
                <w:color w:val="000000"/>
                <w:sz w:val="16"/>
                <w:szCs w:val="16"/>
              </w:rPr>
              <w:pPrChange w:id="6644" w:author="Glória de Castro Acácio" w:date="2022-05-05T19:27:00Z">
                <w:pPr>
                  <w:spacing w:line="276" w:lineRule="auto"/>
                  <w:jc w:val="center"/>
                </w:pPr>
              </w:pPrChange>
            </w:pPr>
            <w:ins w:id="6645"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50FE4C9F" w14:textId="77777777" w:rsidR="00B70907" w:rsidRPr="00C57A89" w:rsidRDefault="00B70907">
            <w:pPr>
              <w:spacing w:line="276" w:lineRule="auto"/>
              <w:jc w:val="both"/>
              <w:rPr>
                <w:ins w:id="6646" w:author="Anna Licarião" w:date="2022-04-20T15:53:00Z"/>
                <w:rFonts w:ascii="Ebrima" w:hAnsi="Ebrima"/>
                <w:color w:val="000000"/>
                <w:sz w:val="16"/>
                <w:szCs w:val="16"/>
              </w:rPr>
              <w:pPrChange w:id="6647" w:author="Glória de Castro Acácio" w:date="2022-05-05T19:27:00Z">
                <w:pPr>
                  <w:spacing w:line="276" w:lineRule="auto"/>
                  <w:jc w:val="center"/>
                </w:pPr>
              </w:pPrChange>
            </w:pPr>
            <w:ins w:id="6648"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46CE5A76" w14:textId="77777777" w:rsidR="00B70907" w:rsidRPr="00430D3F" w:rsidRDefault="00B70907">
            <w:pPr>
              <w:spacing w:line="276" w:lineRule="auto"/>
              <w:jc w:val="both"/>
              <w:rPr>
                <w:ins w:id="6649" w:author="Anna Licarião" w:date="2022-04-20T15:53:00Z"/>
                <w:rFonts w:ascii="Ebrima" w:hAnsi="Ebrima" w:cs="Leelawadee"/>
                <w:b/>
                <w:bCs/>
                <w:color w:val="000000"/>
                <w:sz w:val="16"/>
                <w:szCs w:val="16"/>
              </w:rPr>
              <w:pPrChange w:id="6650" w:author="Glória de Castro Acácio" w:date="2022-05-05T19:27:00Z">
                <w:pPr>
                  <w:spacing w:line="276" w:lineRule="auto"/>
                  <w:jc w:val="center"/>
                </w:pPr>
              </w:pPrChange>
            </w:pPr>
            <w:ins w:id="6651" w:author="Anna Licarião" w:date="2022-04-20T15:53:00Z">
              <w:r w:rsidRPr="00C57A89">
                <w:rPr>
                  <w:rFonts w:ascii="Ebrima" w:hAnsi="Ebrima"/>
                  <w:color w:val="000000"/>
                  <w:sz w:val="16"/>
                  <w:szCs w:val="16"/>
                </w:rPr>
                <w:t>Registro de Imóveis da Comarca de Porto Seguro/BA</w:t>
              </w:r>
            </w:ins>
          </w:p>
        </w:tc>
        <w:tc>
          <w:tcPr>
            <w:tcW w:w="1250" w:type="pct"/>
            <w:shd w:val="clear" w:color="auto" w:fill="auto"/>
            <w:vAlign w:val="center"/>
          </w:tcPr>
          <w:p w14:paraId="6DBD17A4" w14:textId="77777777" w:rsidR="00B70907" w:rsidRDefault="00B70907">
            <w:pPr>
              <w:spacing w:line="276" w:lineRule="auto"/>
              <w:jc w:val="both"/>
              <w:rPr>
                <w:ins w:id="6652" w:author="Anna Licarião" w:date="2022-05-04T18:27:00Z"/>
                <w:rFonts w:ascii="Ebrima" w:hAnsi="Ebrima" w:cs="Leelawadee"/>
                <w:color w:val="000000"/>
                <w:sz w:val="16"/>
                <w:szCs w:val="16"/>
              </w:rPr>
              <w:pPrChange w:id="6653" w:author="Glória de Castro Acácio" w:date="2022-05-05T19:27:00Z">
                <w:pPr>
                  <w:spacing w:line="276" w:lineRule="auto"/>
                  <w:jc w:val="center"/>
                </w:pPr>
              </w:pPrChange>
            </w:pPr>
            <w:ins w:id="6654"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75712D84" w14:textId="79ACFD5E" w:rsidR="00A278BF" w:rsidRPr="00430D3F" w:rsidRDefault="00A278BF">
            <w:pPr>
              <w:spacing w:line="276" w:lineRule="auto"/>
              <w:jc w:val="both"/>
              <w:rPr>
                <w:ins w:id="6655" w:author="Anna Licarião" w:date="2022-04-20T15:53:00Z"/>
                <w:rFonts w:ascii="Ebrima" w:hAnsi="Ebrima" w:cs="Leelawadee"/>
                <w:b/>
                <w:bCs/>
                <w:color w:val="000000"/>
                <w:sz w:val="16"/>
                <w:szCs w:val="16"/>
              </w:rPr>
              <w:pPrChange w:id="6656" w:author="Glória de Castro Acácio" w:date="2022-05-05T19:27:00Z">
                <w:pPr>
                  <w:spacing w:line="276" w:lineRule="auto"/>
                  <w:jc w:val="center"/>
                </w:pPr>
              </w:pPrChange>
            </w:pPr>
            <w:ins w:id="6657" w:author="Anna Licarião" w:date="2022-05-04T18:27:00Z">
              <w:r w:rsidRPr="00790A22">
                <w:rPr>
                  <w:rFonts w:ascii="Ebrima" w:hAnsi="Ebrima"/>
                  <w:color w:val="000000"/>
                  <w:sz w:val="16"/>
                </w:rPr>
                <w:t>CEP: 45.818-000</w:t>
              </w:r>
            </w:ins>
          </w:p>
        </w:tc>
      </w:tr>
      <w:tr w:rsidR="00B70907" w:rsidRPr="00227DB0" w14:paraId="0ACD3D3B" w14:textId="77777777" w:rsidTr="00B112E6">
        <w:trPr>
          <w:trHeight w:val="284"/>
          <w:jc w:val="center"/>
          <w:ins w:id="6658" w:author="Anna Licarião" w:date="2022-04-20T15:53:00Z"/>
        </w:trPr>
        <w:tc>
          <w:tcPr>
            <w:tcW w:w="841" w:type="pct"/>
            <w:shd w:val="clear" w:color="000000" w:fill="FFFFFF"/>
            <w:noWrap/>
            <w:vAlign w:val="center"/>
          </w:tcPr>
          <w:p w14:paraId="29B57962" w14:textId="77777777" w:rsidR="00B70907" w:rsidRPr="00FE3219" w:rsidRDefault="00B70907">
            <w:pPr>
              <w:spacing w:line="276" w:lineRule="auto"/>
              <w:jc w:val="both"/>
              <w:rPr>
                <w:ins w:id="6659" w:author="Anna Licarião" w:date="2022-04-20T15:53:00Z"/>
                <w:rFonts w:ascii="Ebrima" w:hAnsi="Ebrima"/>
                <w:b/>
                <w:color w:val="000000"/>
                <w:sz w:val="16"/>
                <w:lang w:val="en-US"/>
              </w:rPr>
              <w:pPrChange w:id="6660" w:author="Glória de Castro Acácio" w:date="2022-05-05T19:27:00Z">
                <w:pPr>
                  <w:jc w:val="center"/>
                </w:pPr>
              </w:pPrChange>
            </w:pPr>
            <w:ins w:id="6661" w:author="Anna Licarião" w:date="2022-04-20T15:53:00Z">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r w:rsidRPr="00FE3219" w:rsidDel="005C3A2E">
                <w:rPr>
                  <w:rFonts w:ascii="Ebrima" w:hAnsi="Ebrima"/>
                  <w:color w:val="000000"/>
                  <w:sz w:val="16"/>
                  <w:highlight w:val="yellow"/>
                  <w:lang w:val="en-US"/>
                </w:rPr>
                <w:t xml:space="preserve"> </w:t>
              </w:r>
            </w:ins>
          </w:p>
        </w:tc>
        <w:tc>
          <w:tcPr>
            <w:tcW w:w="493" w:type="pct"/>
            <w:shd w:val="clear" w:color="000000" w:fill="FFFFFF"/>
            <w:noWrap/>
            <w:vAlign w:val="center"/>
          </w:tcPr>
          <w:p w14:paraId="31FE6531" w14:textId="77777777" w:rsidR="00B70907" w:rsidRDefault="00B70907">
            <w:pPr>
              <w:spacing w:line="276" w:lineRule="auto"/>
              <w:jc w:val="both"/>
              <w:rPr>
                <w:ins w:id="6662" w:author="Anna Licarião" w:date="2022-04-20T15:53:00Z"/>
                <w:rFonts w:ascii="Ebrima" w:hAnsi="Ebrima"/>
                <w:color w:val="000000"/>
                <w:sz w:val="16"/>
                <w:szCs w:val="16"/>
              </w:rPr>
              <w:pPrChange w:id="6663" w:author="Glória de Castro Acácio" w:date="2022-05-05T19:27:00Z">
                <w:pPr>
                  <w:spacing w:line="276" w:lineRule="auto"/>
                  <w:jc w:val="center"/>
                </w:pPr>
              </w:pPrChange>
            </w:pPr>
            <w:ins w:id="6664"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ins>
          </w:p>
        </w:tc>
        <w:tc>
          <w:tcPr>
            <w:tcW w:w="397" w:type="pct"/>
            <w:shd w:val="clear" w:color="000000" w:fill="FFFFFF"/>
            <w:noWrap/>
            <w:vAlign w:val="center"/>
          </w:tcPr>
          <w:p w14:paraId="077CD24F" w14:textId="77777777" w:rsidR="00B70907" w:rsidRDefault="00B70907">
            <w:pPr>
              <w:spacing w:line="276" w:lineRule="auto"/>
              <w:jc w:val="both"/>
              <w:rPr>
                <w:ins w:id="6665" w:author="Anna Licarião" w:date="2022-04-20T15:53:00Z"/>
                <w:rFonts w:ascii="Ebrima" w:hAnsi="Ebrima"/>
                <w:color w:val="000000"/>
                <w:sz w:val="16"/>
                <w:szCs w:val="16"/>
              </w:rPr>
              <w:pPrChange w:id="6666" w:author="Glória de Castro Acácio" w:date="2022-05-05T19:27:00Z">
                <w:pPr>
                  <w:spacing w:line="276" w:lineRule="auto"/>
                  <w:jc w:val="center"/>
                </w:pPr>
              </w:pPrChange>
            </w:pPr>
            <w:ins w:id="6667" w:author="Anna Licarião" w:date="2022-04-20T15:53:00Z">
              <w:r w:rsidRPr="007D09AA">
                <w:rPr>
                  <w:rFonts w:ascii="Ebrima" w:hAnsi="Ebrima"/>
                  <w:color w:val="000000"/>
                  <w:sz w:val="16"/>
                </w:rPr>
                <w:t>29.665</w:t>
              </w:r>
            </w:ins>
          </w:p>
        </w:tc>
        <w:tc>
          <w:tcPr>
            <w:tcW w:w="592" w:type="pct"/>
            <w:shd w:val="clear" w:color="000000" w:fill="FFFFFF"/>
            <w:vAlign w:val="center"/>
          </w:tcPr>
          <w:p w14:paraId="5A9CDB71" w14:textId="77777777" w:rsidR="00B70907" w:rsidRPr="009F531A" w:rsidRDefault="00B70907">
            <w:pPr>
              <w:spacing w:line="276" w:lineRule="auto"/>
              <w:jc w:val="both"/>
              <w:rPr>
                <w:ins w:id="6668" w:author="Anna Licarião" w:date="2022-04-20T15:53:00Z"/>
                <w:rFonts w:ascii="Ebrima" w:hAnsi="Ebrima"/>
                <w:color w:val="000000"/>
                <w:sz w:val="16"/>
                <w:highlight w:val="yellow"/>
              </w:rPr>
              <w:pPrChange w:id="6669" w:author="Glória de Castro Acácio" w:date="2022-05-05T19:27:00Z">
                <w:pPr>
                  <w:spacing w:line="276" w:lineRule="auto"/>
                  <w:jc w:val="center"/>
                </w:pPr>
              </w:pPrChange>
            </w:pPr>
            <w:ins w:id="6670"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E9B6779" w14:textId="77777777" w:rsidR="00B70907" w:rsidRPr="009F531A" w:rsidRDefault="00B70907">
            <w:pPr>
              <w:spacing w:line="276" w:lineRule="auto"/>
              <w:jc w:val="both"/>
              <w:rPr>
                <w:ins w:id="6671" w:author="Anna Licarião" w:date="2022-04-20T15:53:00Z"/>
                <w:rFonts w:ascii="Ebrima" w:hAnsi="Ebrima"/>
                <w:color w:val="000000"/>
                <w:sz w:val="16"/>
                <w:highlight w:val="yellow"/>
              </w:rPr>
              <w:pPrChange w:id="6672" w:author="Glória de Castro Acácio" w:date="2022-05-05T19:27:00Z">
                <w:pPr>
                  <w:spacing w:line="276" w:lineRule="auto"/>
                  <w:jc w:val="center"/>
                </w:pPr>
              </w:pPrChange>
            </w:pPr>
            <w:ins w:id="6673"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ADD7C9A" w14:textId="77777777" w:rsidR="00B70907" w:rsidRPr="00C57A89" w:rsidRDefault="00B70907">
            <w:pPr>
              <w:spacing w:line="276" w:lineRule="auto"/>
              <w:jc w:val="both"/>
              <w:rPr>
                <w:ins w:id="6674" w:author="Anna Licarião" w:date="2022-04-20T15:53:00Z"/>
                <w:rFonts w:ascii="Ebrima" w:hAnsi="Ebrima"/>
                <w:color w:val="000000"/>
                <w:sz w:val="16"/>
                <w:szCs w:val="16"/>
              </w:rPr>
              <w:pPrChange w:id="6675" w:author="Glória de Castro Acácio" w:date="2022-05-05T19:27:00Z">
                <w:pPr>
                  <w:spacing w:line="276" w:lineRule="auto"/>
                  <w:jc w:val="center"/>
                </w:pPr>
              </w:pPrChange>
            </w:pPr>
            <w:ins w:id="6676"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525E22A" w14:textId="77777777" w:rsidR="00B70907" w:rsidRDefault="00B70907">
            <w:pPr>
              <w:spacing w:line="276" w:lineRule="auto"/>
              <w:jc w:val="both"/>
              <w:rPr>
                <w:ins w:id="6677" w:author="Anna Licarião" w:date="2022-05-04T18:27:00Z"/>
                <w:rFonts w:ascii="Ebrima" w:hAnsi="Ebrima" w:cs="Leelawadee"/>
                <w:color w:val="000000"/>
                <w:sz w:val="16"/>
                <w:szCs w:val="16"/>
              </w:rPr>
              <w:pPrChange w:id="6678" w:author="Glória de Castro Acácio" w:date="2022-05-05T19:27:00Z">
                <w:pPr>
                  <w:spacing w:line="276" w:lineRule="auto"/>
                  <w:jc w:val="center"/>
                </w:pPr>
              </w:pPrChange>
            </w:pPr>
            <w:ins w:id="6679"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5E01EC25" w14:textId="545587A7" w:rsidR="00A278BF" w:rsidRDefault="00A278BF">
            <w:pPr>
              <w:spacing w:line="276" w:lineRule="auto"/>
              <w:jc w:val="both"/>
              <w:rPr>
                <w:ins w:id="6680" w:author="Anna Licarião" w:date="2022-04-20T15:53:00Z"/>
                <w:rFonts w:ascii="Ebrima" w:hAnsi="Ebrima"/>
                <w:sz w:val="16"/>
                <w:szCs w:val="16"/>
              </w:rPr>
              <w:pPrChange w:id="6681" w:author="Glória de Castro Acácio" w:date="2022-05-05T19:27:00Z">
                <w:pPr>
                  <w:spacing w:line="276" w:lineRule="auto"/>
                  <w:jc w:val="center"/>
                </w:pPr>
              </w:pPrChange>
            </w:pPr>
            <w:ins w:id="6682" w:author="Anna Licarião" w:date="2022-05-04T18:27:00Z">
              <w:r w:rsidRPr="00790A22">
                <w:rPr>
                  <w:rFonts w:ascii="Ebrima" w:hAnsi="Ebrima"/>
                  <w:color w:val="000000"/>
                  <w:sz w:val="16"/>
                </w:rPr>
                <w:t>CEP: 45.818-000</w:t>
              </w:r>
            </w:ins>
          </w:p>
        </w:tc>
      </w:tr>
      <w:tr w:rsidR="00B70907" w:rsidRPr="00227DB0" w14:paraId="2750CB2F" w14:textId="77777777" w:rsidTr="00B112E6">
        <w:trPr>
          <w:trHeight w:val="284"/>
          <w:jc w:val="center"/>
          <w:ins w:id="6683" w:author="Anna Licarião" w:date="2022-04-20T15:53:00Z"/>
        </w:trPr>
        <w:tc>
          <w:tcPr>
            <w:tcW w:w="841" w:type="pct"/>
            <w:shd w:val="clear" w:color="000000" w:fill="FFFFFF"/>
            <w:noWrap/>
            <w:vAlign w:val="center"/>
          </w:tcPr>
          <w:p w14:paraId="7EB2C896" w14:textId="77777777" w:rsidR="00B70907" w:rsidRPr="00C30E42" w:rsidRDefault="00B70907">
            <w:pPr>
              <w:spacing w:line="276" w:lineRule="auto"/>
              <w:jc w:val="both"/>
              <w:rPr>
                <w:ins w:id="6684" w:author="Anna Licarião" w:date="2022-04-20T15:53:00Z"/>
                <w:rFonts w:ascii="Ebrima" w:hAnsi="Ebrima"/>
                <w:color w:val="000000"/>
                <w:sz w:val="16"/>
                <w:highlight w:val="yellow"/>
                <w:lang w:val="en-US"/>
              </w:rPr>
              <w:pPrChange w:id="6685" w:author="Glória de Castro Acácio" w:date="2022-05-05T19:27:00Z">
                <w:pPr>
                  <w:jc w:val="center"/>
                </w:pPr>
              </w:pPrChange>
            </w:pPr>
            <w:ins w:id="6686" w:author="Anna Licarião" w:date="2022-04-20T15:53:00Z">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ins>
          </w:p>
        </w:tc>
        <w:tc>
          <w:tcPr>
            <w:tcW w:w="493" w:type="pct"/>
            <w:shd w:val="clear" w:color="000000" w:fill="FFFFFF"/>
            <w:noWrap/>
            <w:vAlign w:val="center"/>
          </w:tcPr>
          <w:p w14:paraId="2BC61FA0" w14:textId="77777777" w:rsidR="00B70907" w:rsidRPr="00C30E42" w:rsidRDefault="00B70907">
            <w:pPr>
              <w:spacing w:line="276" w:lineRule="auto"/>
              <w:jc w:val="both"/>
              <w:rPr>
                <w:ins w:id="6687" w:author="Anna Licarião" w:date="2022-04-20T15:53:00Z"/>
                <w:rFonts w:ascii="Ebrima" w:hAnsi="Ebrima"/>
                <w:color w:val="000000"/>
                <w:sz w:val="16"/>
                <w:highlight w:val="yellow"/>
              </w:rPr>
              <w:pPrChange w:id="6688" w:author="Glória de Castro Acácio" w:date="2022-05-05T19:27:00Z">
                <w:pPr>
                  <w:spacing w:line="276" w:lineRule="auto"/>
                  <w:jc w:val="center"/>
                </w:pPr>
              </w:pPrChange>
            </w:pPr>
            <w:ins w:id="6689"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ins>
          </w:p>
        </w:tc>
        <w:tc>
          <w:tcPr>
            <w:tcW w:w="397" w:type="pct"/>
            <w:shd w:val="clear" w:color="000000" w:fill="FFFFFF"/>
            <w:noWrap/>
            <w:vAlign w:val="center"/>
          </w:tcPr>
          <w:p w14:paraId="6AB7FDC9" w14:textId="77777777" w:rsidR="00B70907" w:rsidRPr="00C30E42" w:rsidRDefault="00B70907">
            <w:pPr>
              <w:spacing w:line="276" w:lineRule="auto"/>
              <w:jc w:val="both"/>
              <w:rPr>
                <w:ins w:id="6690" w:author="Anna Licarião" w:date="2022-04-20T15:53:00Z"/>
                <w:rFonts w:ascii="Ebrima" w:hAnsi="Ebrima"/>
                <w:color w:val="000000"/>
                <w:sz w:val="16"/>
                <w:highlight w:val="yellow"/>
              </w:rPr>
              <w:pPrChange w:id="6691" w:author="Glória de Castro Acácio" w:date="2022-05-05T19:27:00Z">
                <w:pPr>
                  <w:spacing w:line="276" w:lineRule="auto"/>
                  <w:jc w:val="center"/>
                </w:pPr>
              </w:pPrChange>
            </w:pPr>
            <w:ins w:id="6692" w:author="Anna Licarião" w:date="2022-04-20T15:53:00Z">
              <w:r w:rsidRPr="007D09AA">
                <w:rPr>
                  <w:rFonts w:ascii="Ebrima" w:hAnsi="Ebrima"/>
                  <w:color w:val="000000"/>
                  <w:sz w:val="16"/>
                </w:rPr>
                <w:t>29.665</w:t>
              </w:r>
            </w:ins>
          </w:p>
        </w:tc>
        <w:tc>
          <w:tcPr>
            <w:tcW w:w="592" w:type="pct"/>
            <w:shd w:val="clear" w:color="000000" w:fill="FFFFFF"/>
            <w:vAlign w:val="center"/>
          </w:tcPr>
          <w:p w14:paraId="2F8FFEDB" w14:textId="77777777" w:rsidR="00B70907" w:rsidRPr="00BD25F9" w:rsidRDefault="00B70907">
            <w:pPr>
              <w:spacing w:line="276" w:lineRule="auto"/>
              <w:jc w:val="both"/>
              <w:rPr>
                <w:ins w:id="6693" w:author="Anna Licarião" w:date="2022-04-20T15:53:00Z"/>
                <w:rFonts w:ascii="Ebrima" w:hAnsi="Ebrima"/>
                <w:color w:val="000000"/>
                <w:sz w:val="16"/>
                <w:highlight w:val="yellow"/>
              </w:rPr>
              <w:pPrChange w:id="6694" w:author="Glória de Castro Acácio" w:date="2022-05-05T19:27:00Z">
                <w:pPr>
                  <w:spacing w:line="276" w:lineRule="auto"/>
                  <w:jc w:val="center"/>
                </w:pPr>
              </w:pPrChange>
            </w:pPr>
            <w:ins w:id="6695"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230F48B" w14:textId="77777777" w:rsidR="00B70907" w:rsidRPr="00BD25F9" w:rsidRDefault="00B70907">
            <w:pPr>
              <w:spacing w:line="276" w:lineRule="auto"/>
              <w:jc w:val="both"/>
              <w:rPr>
                <w:ins w:id="6696" w:author="Anna Licarião" w:date="2022-04-20T15:53:00Z"/>
                <w:rFonts w:ascii="Ebrima" w:hAnsi="Ebrima"/>
                <w:color w:val="000000"/>
                <w:sz w:val="16"/>
                <w:highlight w:val="yellow"/>
              </w:rPr>
              <w:pPrChange w:id="6697" w:author="Glória de Castro Acácio" w:date="2022-05-05T19:27:00Z">
                <w:pPr>
                  <w:spacing w:line="276" w:lineRule="auto"/>
                  <w:jc w:val="center"/>
                </w:pPr>
              </w:pPrChange>
            </w:pPr>
            <w:ins w:id="6698"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6B22624B" w14:textId="77777777" w:rsidR="00B70907" w:rsidRPr="00C30E42" w:rsidRDefault="00B70907">
            <w:pPr>
              <w:spacing w:line="276" w:lineRule="auto"/>
              <w:jc w:val="both"/>
              <w:rPr>
                <w:ins w:id="6699" w:author="Anna Licarião" w:date="2022-04-20T15:53:00Z"/>
                <w:rFonts w:ascii="Ebrima" w:hAnsi="Ebrima"/>
                <w:color w:val="000000"/>
                <w:sz w:val="16"/>
                <w:highlight w:val="yellow"/>
              </w:rPr>
              <w:pPrChange w:id="6700" w:author="Glória de Castro Acácio" w:date="2022-05-05T19:27:00Z">
                <w:pPr>
                  <w:spacing w:line="276" w:lineRule="auto"/>
                  <w:jc w:val="center"/>
                </w:pPr>
              </w:pPrChange>
            </w:pPr>
            <w:ins w:id="6701"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B5F79E4" w14:textId="77777777" w:rsidR="00B70907" w:rsidRDefault="00B70907">
            <w:pPr>
              <w:spacing w:line="276" w:lineRule="auto"/>
              <w:jc w:val="both"/>
              <w:rPr>
                <w:ins w:id="6702" w:author="Anna Licarião" w:date="2022-05-04T18:27:00Z"/>
                <w:rFonts w:ascii="Ebrima" w:hAnsi="Ebrima" w:cs="Leelawadee"/>
                <w:color w:val="000000"/>
                <w:sz w:val="16"/>
                <w:szCs w:val="16"/>
              </w:rPr>
              <w:pPrChange w:id="6703" w:author="Glória de Castro Acácio" w:date="2022-05-05T19:27:00Z">
                <w:pPr>
                  <w:spacing w:line="276" w:lineRule="auto"/>
                  <w:jc w:val="center"/>
                </w:pPr>
              </w:pPrChange>
            </w:pPr>
            <w:ins w:id="6704"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2121C35F" w14:textId="4C77738D" w:rsidR="00A278BF" w:rsidRPr="00C30E42" w:rsidRDefault="00A278BF">
            <w:pPr>
              <w:spacing w:line="276" w:lineRule="auto"/>
              <w:jc w:val="both"/>
              <w:rPr>
                <w:ins w:id="6705" w:author="Anna Licarião" w:date="2022-04-20T15:53:00Z"/>
                <w:rFonts w:ascii="Ebrima" w:hAnsi="Ebrima"/>
                <w:color w:val="000000"/>
                <w:sz w:val="16"/>
                <w:highlight w:val="yellow"/>
              </w:rPr>
              <w:pPrChange w:id="6706" w:author="Glória de Castro Acácio" w:date="2022-05-05T19:27:00Z">
                <w:pPr>
                  <w:spacing w:line="276" w:lineRule="auto"/>
                  <w:jc w:val="center"/>
                </w:pPr>
              </w:pPrChange>
            </w:pPr>
            <w:ins w:id="6707" w:author="Anna Licarião" w:date="2022-05-04T18:27:00Z">
              <w:r w:rsidRPr="00790A22">
                <w:rPr>
                  <w:rFonts w:ascii="Ebrima" w:hAnsi="Ebrima"/>
                  <w:color w:val="000000"/>
                  <w:sz w:val="16"/>
                </w:rPr>
                <w:t>CEP: 45.818-000</w:t>
              </w:r>
            </w:ins>
          </w:p>
        </w:tc>
      </w:tr>
      <w:tr w:rsidR="00B70907" w:rsidRPr="00227DB0" w14:paraId="4E6970E9" w14:textId="77777777" w:rsidTr="00B112E6">
        <w:trPr>
          <w:trHeight w:val="284"/>
          <w:jc w:val="center"/>
          <w:ins w:id="6708" w:author="Anna Licarião" w:date="2022-04-20T15:53:00Z"/>
        </w:trPr>
        <w:tc>
          <w:tcPr>
            <w:tcW w:w="841" w:type="pct"/>
            <w:shd w:val="clear" w:color="000000" w:fill="FFFFFF"/>
            <w:noWrap/>
            <w:vAlign w:val="center"/>
          </w:tcPr>
          <w:p w14:paraId="618FA257" w14:textId="77777777" w:rsidR="00B70907" w:rsidRPr="003715DB" w:rsidRDefault="00B70907">
            <w:pPr>
              <w:spacing w:line="276" w:lineRule="auto"/>
              <w:jc w:val="both"/>
              <w:rPr>
                <w:ins w:id="6709" w:author="Anna Licarião" w:date="2022-04-20T15:53:00Z"/>
                <w:rFonts w:ascii="Ebrima" w:hAnsi="Ebrima"/>
                <w:b/>
                <w:bCs/>
                <w:color w:val="000000"/>
                <w:sz w:val="16"/>
                <w:szCs w:val="16"/>
              </w:rPr>
              <w:pPrChange w:id="6710" w:author="Glória de Castro Acácio" w:date="2022-05-05T19:27:00Z">
                <w:pPr>
                  <w:jc w:val="center"/>
                </w:pPr>
              </w:pPrChange>
            </w:pPr>
            <w:ins w:id="6711"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5E53BC65" w14:textId="77777777" w:rsidR="00B70907" w:rsidRPr="00C30E42" w:rsidRDefault="00B70907">
            <w:pPr>
              <w:spacing w:line="276" w:lineRule="auto"/>
              <w:jc w:val="both"/>
              <w:rPr>
                <w:ins w:id="6712" w:author="Anna Licarião" w:date="2022-04-20T15:53:00Z"/>
                <w:rFonts w:ascii="Ebrima" w:hAnsi="Ebrima"/>
                <w:color w:val="000000"/>
                <w:sz w:val="16"/>
                <w:highlight w:val="yellow"/>
              </w:rPr>
              <w:pPrChange w:id="6713" w:author="Glória de Castro Acácio" w:date="2022-05-05T19:27:00Z">
                <w:pPr>
                  <w:jc w:val="center"/>
                </w:pPr>
              </w:pPrChange>
            </w:pPr>
            <w:ins w:id="6714"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4D6F51E5" w14:textId="77777777" w:rsidR="00B70907" w:rsidRPr="00C30E42" w:rsidRDefault="00B70907">
            <w:pPr>
              <w:spacing w:line="276" w:lineRule="auto"/>
              <w:jc w:val="both"/>
              <w:rPr>
                <w:ins w:id="6715" w:author="Anna Licarião" w:date="2022-04-20T15:53:00Z"/>
                <w:rFonts w:ascii="Ebrima" w:hAnsi="Ebrima"/>
                <w:color w:val="000000"/>
                <w:sz w:val="16"/>
                <w:highlight w:val="yellow"/>
              </w:rPr>
              <w:pPrChange w:id="6716" w:author="Glória de Castro Acácio" w:date="2022-05-05T19:27:00Z">
                <w:pPr>
                  <w:spacing w:line="276" w:lineRule="auto"/>
                  <w:jc w:val="center"/>
                </w:pPr>
              </w:pPrChange>
            </w:pPr>
            <w:ins w:id="6717"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ins>
          </w:p>
        </w:tc>
        <w:tc>
          <w:tcPr>
            <w:tcW w:w="397" w:type="pct"/>
            <w:shd w:val="clear" w:color="000000" w:fill="FFFFFF"/>
            <w:noWrap/>
            <w:vAlign w:val="center"/>
          </w:tcPr>
          <w:p w14:paraId="42A5AAEA" w14:textId="77777777" w:rsidR="00B70907" w:rsidRPr="00C30E42" w:rsidRDefault="00B70907">
            <w:pPr>
              <w:spacing w:line="276" w:lineRule="auto"/>
              <w:jc w:val="both"/>
              <w:rPr>
                <w:ins w:id="6718" w:author="Anna Licarião" w:date="2022-04-20T15:53:00Z"/>
                <w:rFonts w:ascii="Ebrima" w:hAnsi="Ebrima"/>
                <w:color w:val="000000"/>
                <w:sz w:val="16"/>
                <w:highlight w:val="yellow"/>
              </w:rPr>
              <w:pPrChange w:id="6719" w:author="Glória de Castro Acácio" w:date="2022-05-05T19:27:00Z">
                <w:pPr>
                  <w:spacing w:line="276" w:lineRule="auto"/>
                  <w:jc w:val="center"/>
                </w:pPr>
              </w:pPrChange>
            </w:pPr>
            <w:ins w:id="6720" w:author="Anna Licarião" w:date="2022-04-20T15:53:00Z">
              <w:r w:rsidRPr="007D09AA">
                <w:rPr>
                  <w:rFonts w:ascii="Ebrima" w:hAnsi="Ebrima"/>
                  <w:color w:val="000000"/>
                  <w:sz w:val="16"/>
                </w:rPr>
                <w:t>40.248</w:t>
              </w:r>
            </w:ins>
          </w:p>
        </w:tc>
        <w:tc>
          <w:tcPr>
            <w:tcW w:w="592" w:type="pct"/>
            <w:shd w:val="clear" w:color="000000" w:fill="FFFFFF"/>
            <w:vAlign w:val="center"/>
          </w:tcPr>
          <w:p w14:paraId="689A9BFC" w14:textId="77777777" w:rsidR="00B70907" w:rsidRPr="00C30E42" w:rsidRDefault="00B70907">
            <w:pPr>
              <w:spacing w:line="276" w:lineRule="auto"/>
              <w:jc w:val="both"/>
              <w:rPr>
                <w:ins w:id="6721" w:author="Anna Licarião" w:date="2022-04-20T15:53:00Z"/>
                <w:rFonts w:ascii="Ebrima" w:hAnsi="Ebrima"/>
                <w:color w:val="000000"/>
                <w:sz w:val="16"/>
                <w:highlight w:val="yellow"/>
              </w:rPr>
              <w:pPrChange w:id="6722" w:author="Glória de Castro Acácio" w:date="2022-05-05T19:27:00Z">
                <w:pPr>
                  <w:spacing w:line="276" w:lineRule="auto"/>
                  <w:jc w:val="center"/>
                </w:pPr>
              </w:pPrChange>
            </w:pPr>
            <w:ins w:id="6723"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E5F0F9B" w14:textId="77777777" w:rsidR="00B70907" w:rsidRPr="00C30E42" w:rsidRDefault="00B70907">
            <w:pPr>
              <w:spacing w:line="276" w:lineRule="auto"/>
              <w:jc w:val="both"/>
              <w:rPr>
                <w:ins w:id="6724" w:author="Anna Licarião" w:date="2022-04-20T15:53:00Z"/>
                <w:rFonts w:ascii="Ebrima" w:hAnsi="Ebrima"/>
                <w:color w:val="000000"/>
                <w:sz w:val="16"/>
                <w:highlight w:val="yellow"/>
              </w:rPr>
              <w:pPrChange w:id="6725" w:author="Glória de Castro Acácio" w:date="2022-05-05T19:27:00Z">
                <w:pPr>
                  <w:spacing w:line="276" w:lineRule="auto"/>
                  <w:jc w:val="center"/>
                </w:pPr>
              </w:pPrChange>
            </w:pPr>
            <w:ins w:id="6726"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6FE666DA" w14:textId="77777777" w:rsidR="00B70907" w:rsidRPr="00C30E42" w:rsidRDefault="00B70907">
            <w:pPr>
              <w:spacing w:line="276" w:lineRule="auto"/>
              <w:jc w:val="both"/>
              <w:rPr>
                <w:ins w:id="6727" w:author="Anna Licarião" w:date="2022-04-20T15:53:00Z"/>
                <w:rFonts w:ascii="Ebrima" w:hAnsi="Ebrima"/>
                <w:color w:val="000000"/>
                <w:sz w:val="16"/>
                <w:highlight w:val="yellow"/>
              </w:rPr>
              <w:pPrChange w:id="6728" w:author="Glória de Castro Acácio" w:date="2022-05-05T19:27:00Z">
                <w:pPr>
                  <w:spacing w:line="276" w:lineRule="auto"/>
                  <w:jc w:val="center"/>
                </w:pPr>
              </w:pPrChange>
            </w:pPr>
            <w:ins w:id="6729"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C9A3448" w14:textId="77777777" w:rsidR="00B70907" w:rsidRDefault="00B70907">
            <w:pPr>
              <w:spacing w:line="276" w:lineRule="auto"/>
              <w:jc w:val="both"/>
              <w:rPr>
                <w:ins w:id="6730" w:author="Anna Licarião" w:date="2022-05-04T18:27:00Z"/>
                <w:rFonts w:ascii="Ebrima" w:hAnsi="Ebrima" w:cs="Leelawadee"/>
                <w:color w:val="000000"/>
                <w:sz w:val="16"/>
                <w:szCs w:val="16"/>
              </w:rPr>
              <w:pPrChange w:id="6731" w:author="Glória de Castro Acácio" w:date="2022-05-05T19:27:00Z">
                <w:pPr>
                  <w:spacing w:line="276" w:lineRule="auto"/>
                  <w:jc w:val="center"/>
                </w:pPr>
              </w:pPrChange>
            </w:pPr>
            <w:ins w:id="6732"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7504A637" w14:textId="2FC5C108" w:rsidR="00A278BF" w:rsidRPr="00C30E42" w:rsidRDefault="00A278BF">
            <w:pPr>
              <w:spacing w:line="276" w:lineRule="auto"/>
              <w:jc w:val="both"/>
              <w:rPr>
                <w:ins w:id="6733" w:author="Anna Licarião" w:date="2022-04-20T15:53:00Z"/>
                <w:rFonts w:ascii="Ebrima" w:hAnsi="Ebrima"/>
                <w:color w:val="000000"/>
                <w:sz w:val="16"/>
                <w:highlight w:val="yellow"/>
              </w:rPr>
              <w:pPrChange w:id="6734" w:author="Glória de Castro Acácio" w:date="2022-05-05T19:27:00Z">
                <w:pPr>
                  <w:spacing w:line="276" w:lineRule="auto"/>
                  <w:jc w:val="center"/>
                </w:pPr>
              </w:pPrChange>
            </w:pPr>
            <w:ins w:id="6735" w:author="Anna Licarião" w:date="2022-05-04T18:27:00Z">
              <w:r w:rsidRPr="00790A22">
                <w:rPr>
                  <w:rFonts w:ascii="Ebrima" w:hAnsi="Ebrima"/>
                  <w:color w:val="000000"/>
                  <w:sz w:val="16"/>
                </w:rPr>
                <w:t>CEP: 45.818-000</w:t>
              </w:r>
            </w:ins>
          </w:p>
        </w:tc>
      </w:tr>
      <w:tr w:rsidR="00B70907" w:rsidRPr="00227DB0" w14:paraId="5EFED85F" w14:textId="77777777" w:rsidTr="00B112E6">
        <w:trPr>
          <w:trHeight w:val="284"/>
          <w:jc w:val="center"/>
          <w:ins w:id="6736" w:author="Anna Licarião" w:date="2022-04-20T15:53:00Z"/>
        </w:trPr>
        <w:tc>
          <w:tcPr>
            <w:tcW w:w="841" w:type="pct"/>
            <w:shd w:val="clear" w:color="000000" w:fill="FFFFFF"/>
            <w:noWrap/>
            <w:vAlign w:val="center"/>
          </w:tcPr>
          <w:p w14:paraId="3E1D67E5" w14:textId="77777777" w:rsidR="00B70907" w:rsidRPr="003715DB" w:rsidRDefault="00B70907">
            <w:pPr>
              <w:spacing w:line="276" w:lineRule="auto"/>
              <w:jc w:val="both"/>
              <w:rPr>
                <w:ins w:id="6737" w:author="Anna Licarião" w:date="2022-04-20T15:53:00Z"/>
                <w:rFonts w:ascii="Ebrima" w:hAnsi="Ebrima"/>
                <w:b/>
                <w:bCs/>
                <w:color w:val="000000"/>
                <w:sz w:val="16"/>
                <w:szCs w:val="16"/>
              </w:rPr>
              <w:pPrChange w:id="6738" w:author="Glória de Castro Acácio" w:date="2022-05-05T19:27:00Z">
                <w:pPr>
                  <w:jc w:val="center"/>
                </w:pPr>
              </w:pPrChange>
            </w:pPr>
            <w:ins w:id="6739"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0927A073" w14:textId="77777777" w:rsidR="00B70907" w:rsidRPr="00C30E42" w:rsidRDefault="00B70907">
            <w:pPr>
              <w:spacing w:line="276" w:lineRule="auto"/>
              <w:jc w:val="both"/>
              <w:rPr>
                <w:ins w:id="6740" w:author="Anna Licarião" w:date="2022-04-20T15:53:00Z"/>
                <w:rFonts w:ascii="Ebrima" w:hAnsi="Ebrima"/>
                <w:color w:val="000000"/>
                <w:sz w:val="16"/>
                <w:highlight w:val="yellow"/>
              </w:rPr>
              <w:pPrChange w:id="6741" w:author="Glória de Castro Acácio" w:date="2022-05-05T19:27:00Z">
                <w:pPr>
                  <w:jc w:val="center"/>
                </w:pPr>
              </w:pPrChange>
            </w:pPr>
            <w:ins w:id="6742"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5043109A" w14:textId="77777777" w:rsidR="00B70907" w:rsidRPr="00C30E42" w:rsidRDefault="00B70907">
            <w:pPr>
              <w:spacing w:line="276" w:lineRule="auto"/>
              <w:jc w:val="both"/>
              <w:rPr>
                <w:ins w:id="6743" w:author="Anna Licarião" w:date="2022-04-20T15:53:00Z"/>
                <w:rFonts w:ascii="Ebrima" w:hAnsi="Ebrima"/>
                <w:color w:val="000000"/>
                <w:sz w:val="16"/>
                <w:highlight w:val="yellow"/>
              </w:rPr>
              <w:pPrChange w:id="6744" w:author="Glória de Castro Acácio" w:date="2022-05-05T19:27:00Z">
                <w:pPr>
                  <w:spacing w:line="276" w:lineRule="auto"/>
                  <w:jc w:val="center"/>
                </w:pPr>
              </w:pPrChange>
            </w:pPr>
            <w:ins w:id="6745"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ins>
          </w:p>
        </w:tc>
        <w:tc>
          <w:tcPr>
            <w:tcW w:w="397" w:type="pct"/>
            <w:shd w:val="clear" w:color="000000" w:fill="FFFFFF"/>
            <w:noWrap/>
            <w:vAlign w:val="center"/>
          </w:tcPr>
          <w:p w14:paraId="37E0BFF5" w14:textId="77777777" w:rsidR="00B70907" w:rsidRPr="00C30E42" w:rsidRDefault="00B70907">
            <w:pPr>
              <w:spacing w:line="276" w:lineRule="auto"/>
              <w:jc w:val="both"/>
              <w:rPr>
                <w:ins w:id="6746" w:author="Anna Licarião" w:date="2022-04-20T15:53:00Z"/>
                <w:rFonts w:ascii="Ebrima" w:hAnsi="Ebrima"/>
                <w:color w:val="000000"/>
                <w:sz w:val="16"/>
                <w:highlight w:val="yellow"/>
              </w:rPr>
              <w:pPrChange w:id="6747" w:author="Glória de Castro Acácio" w:date="2022-05-05T19:27:00Z">
                <w:pPr>
                  <w:spacing w:line="276" w:lineRule="auto"/>
                  <w:jc w:val="center"/>
                </w:pPr>
              </w:pPrChange>
            </w:pPr>
            <w:ins w:id="6748" w:author="Anna Licarião" w:date="2022-04-20T15:53:00Z">
              <w:r w:rsidRPr="007D09AA">
                <w:rPr>
                  <w:rFonts w:ascii="Ebrima" w:hAnsi="Ebrima"/>
                  <w:color w:val="000000"/>
                  <w:sz w:val="16"/>
                </w:rPr>
                <w:t>40.24</w:t>
              </w:r>
              <w:r>
                <w:rPr>
                  <w:rFonts w:ascii="Ebrima" w:hAnsi="Ebrima"/>
                  <w:color w:val="000000"/>
                  <w:sz w:val="16"/>
                </w:rPr>
                <w:t>9</w:t>
              </w:r>
            </w:ins>
          </w:p>
        </w:tc>
        <w:tc>
          <w:tcPr>
            <w:tcW w:w="592" w:type="pct"/>
            <w:shd w:val="clear" w:color="000000" w:fill="FFFFFF"/>
            <w:vAlign w:val="center"/>
          </w:tcPr>
          <w:p w14:paraId="4430F5F1" w14:textId="77777777" w:rsidR="00B70907" w:rsidRPr="00C30E42" w:rsidRDefault="00B70907">
            <w:pPr>
              <w:spacing w:line="276" w:lineRule="auto"/>
              <w:jc w:val="both"/>
              <w:rPr>
                <w:ins w:id="6749" w:author="Anna Licarião" w:date="2022-04-20T15:53:00Z"/>
                <w:rFonts w:ascii="Ebrima" w:hAnsi="Ebrima"/>
                <w:color w:val="000000"/>
                <w:sz w:val="16"/>
                <w:highlight w:val="yellow"/>
              </w:rPr>
              <w:pPrChange w:id="6750" w:author="Glória de Castro Acácio" w:date="2022-05-05T19:27:00Z">
                <w:pPr>
                  <w:spacing w:line="276" w:lineRule="auto"/>
                  <w:jc w:val="center"/>
                </w:pPr>
              </w:pPrChange>
            </w:pPr>
            <w:ins w:id="6751"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557F385" w14:textId="77777777" w:rsidR="00B70907" w:rsidRPr="00BD25F9" w:rsidRDefault="00B70907">
            <w:pPr>
              <w:spacing w:line="276" w:lineRule="auto"/>
              <w:jc w:val="both"/>
              <w:rPr>
                <w:ins w:id="6752" w:author="Anna Licarião" w:date="2022-04-20T15:53:00Z"/>
                <w:rFonts w:ascii="Ebrima" w:hAnsi="Ebrima"/>
                <w:color w:val="000000"/>
                <w:sz w:val="16"/>
                <w:highlight w:val="yellow"/>
              </w:rPr>
              <w:pPrChange w:id="6753" w:author="Glória de Castro Acácio" w:date="2022-05-05T19:27:00Z">
                <w:pPr>
                  <w:spacing w:line="276" w:lineRule="auto"/>
                  <w:jc w:val="center"/>
                </w:pPr>
              </w:pPrChange>
            </w:pPr>
            <w:ins w:id="6754"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A260E68" w14:textId="77777777" w:rsidR="00B70907" w:rsidRPr="00C30E42" w:rsidRDefault="00B70907">
            <w:pPr>
              <w:spacing w:line="276" w:lineRule="auto"/>
              <w:jc w:val="both"/>
              <w:rPr>
                <w:ins w:id="6755" w:author="Anna Licarião" w:date="2022-04-20T15:53:00Z"/>
                <w:rFonts w:ascii="Ebrima" w:hAnsi="Ebrima"/>
                <w:color w:val="000000"/>
                <w:sz w:val="16"/>
                <w:highlight w:val="yellow"/>
              </w:rPr>
              <w:pPrChange w:id="6756" w:author="Glória de Castro Acácio" w:date="2022-05-05T19:27:00Z">
                <w:pPr>
                  <w:spacing w:line="276" w:lineRule="auto"/>
                  <w:jc w:val="center"/>
                </w:pPr>
              </w:pPrChange>
            </w:pPr>
            <w:ins w:id="6757"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47AFBFC3" w14:textId="77777777" w:rsidR="00B70907" w:rsidRDefault="00B70907">
            <w:pPr>
              <w:spacing w:line="276" w:lineRule="auto"/>
              <w:jc w:val="both"/>
              <w:rPr>
                <w:ins w:id="6758" w:author="Anna Licarião" w:date="2022-05-04T18:27:00Z"/>
                <w:rFonts w:ascii="Ebrima" w:hAnsi="Ebrima" w:cs="Leelawadee"/>
                <w:color w:val="000000"/>
                <w:sz w:val="16"/>
                <w:szCs w:val="16"/>
              </w:rPr>
              <w:pPrChange w:id="6759" w:author="Glória de Castro Acácio" w:date="2022-05-05T19:27:00Z">
                <w:pPr>
                  <w:spacing w:line="276" w:lineRule="auto"/>
                  <w:jc w:val="center"/>
                </w:pPr>
              </w:pPrChange>
            </w:pPr>
            <w:ins w:id="6760"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6103847F" w14:textId="519547B3" w:rsidR="00A278BF" w:rsidRPr="00C30E42" w:rsidRDefault="00A278BF">
            <w:pPr>
              <w:spacing w:line="276" w:lineRule="auto"/>
              <w:jc w:val="both"/>
              <w:rPr>
                <w:ins w:id="6761" w:author="Anna Licarião" w:date="2022-04-20T15:53:00Z"/>
                <w:rFonts w:ascii="Ebrima" w:hAnsi="Ebrima"/>
                <w:color w:val="000000"/>
                <w:sz w:val="16"/>
                <w:highlight w:val="yellow"/>
              </w:rPr>
              <w:pPrChange w:id="6762" w:author="Glória de Castro Acácio" w:date="2022-05-05T19:27:00Z">
                <w:pPr>
                  <w:spacing w:line="276" w:lineRule="auto"/>
                  <w:jc w:val="center"/>
                </w:pPr>
              </w:pPrChange>
            </w:pPr>
            <w:ins w:id="6763" w:author="Anna Licarião" w:date="2022-05-04T18:27:00Z">
              <w:r w:rsidRPr="00790A22">
                <w:rPr>
                  <w:rFonts w:ascii="Ebrima" w:hAnsi="Ebrima"/>
                  <w:color w:val="000000"/>
                  <w:sz w:val="16"/>
                </w:rPr>
                <w:t>CEP: 45.818-000</w:t>
              </w:r>
            </w:ins>
          </w:p>
        </w:tc>
      </w:tr>
      <w:tr w:rsidR="00B70907" w:rsidRPr="00227DB0" w14:paraId="2EC74317" w14:textId="77777777" w:rsidTr="00B112E6">
        <w:trPr>
          <w:trHeight w:val="284"/>
          <w:jc w:val="center"/>
          <w:ins w:id="6764" w:author="Anna Licarião" w:date="2022-04-20T15:53:00Z"/>
        </w:trPr>
        <w:tc>
          <w:tcPr>
            <w:tcW w:w="841" w:type="pct"/>
            <w:shd w:val="clear" w:color="000000" w:fill="FFFFFF"/>
            <w:noWrap/>
            <w:vAlign w:val="center"/>
          </w:tcPr>
          <w:p w14:paraId="71BFA55A" w14:textId="77777777" w:rsidR="00B70907" w:rsidRPr="00C30E42" w:rsidRDefault="00B70907">
            <w:pPr>
              <w:spacing w:line="276" w:lineRule="auto"/>
              <w:jc w:val="both"/>
              <w:rPr>
                <w:ins w:id="6765" w:author="Anna Licarião" w:date="2022-04-20T15:53:00Z"/>
                <w:rFonts w:ascii="Ebrima" w:hAnsi="Ebrima"/>
                <w:color w:val="000000"/>
                <w:sz w:val="16"/>
                <w:highlight w:val="yellow"/>
              </w:rPr>
              <w:pPrChange w:id="6766" w:author="Glória de Castro Acácio" w:date="2022-05-05T19:27:00Z">
                <w:pPr>
                  <w:jc w:val="center"/>
                </w:pPr>
              </w:pPrChange>
            </w:pPr>
            <w:ins w:id="6767" w:author="Anna Licarião" w:date="2022-04-20T15:53:00Z">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60375CAA" w14:textId="77777777" w:rsidR="00B70907" w:rsidRPr="00C30E42" w:rsidRDefault="00B70907">
            <w:pPr>
              <w:spacing w:line="276" w:lineRule="auto"/>
              <w:jc w:val="both"/>
              <w:rPr>
                <w:ins w:id="6768" w:author="Anna Licarião" w:date="2022-04-20T15:53:00Z"/>
                <w:rFonts w:ascii="Ebrima" w:hAnsi="Ebrima"/>
                <w:color w:val="000000"/>
                <w:sz w:val="16"/>
                <w:highlight w:val="yellow"/>
              </w:rPr>
              <w:pPrChange w:id="6769" w:author="Glória de Castro Acácio" w:date="2022-05-05T19:27:00Z">
                <w:pPr>
                  <w:spacing w:line="276" w:lineRule="auto"/>
                  <w:jc w:val="center"/>
                </w:pPr>
              </w:pPrChange>
            </w:pPr>
            <w:ins w:id="6770"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ins>
          </w:p>
        </w:tc>
        <w:tc>
          <w:tcPr>
            <w:tcW w:w="397" w:type="pct"/>
            <w:shd w:val="clear" w:color="000000" w:fill="FFFFFF"/>
            <w:noWrap/>
            <w:vAlign w:val="center"/>
          </w:tcPr>
          <w:p w14:paraId="46EAC00C" w14:textId="77777777" w:rsidR="00B70907" w:rsidRPr="00C30E42" w:rsidRDefault="00B70907">
            <w:pPr>
              <w:spacing w:line="276" w:lineRule="auto"/>
              <w:jc w:val="both"/>
              <w:rPr>
                <w:ins w:id="6771" w:author="Anna Licarião" w:date="2022-04-20T15:53:00Z"/>
                <w:rFonts w:ascii="Ebrima" w:hAnsi="Ebrima"/>
                <w:color w:val="000000"/>
                <w:sz w:val="16"/>
                <w:highlight w:val="yellow"/>
              </w:rPr>
              <w:pPrChange w:id="6772" w:author="Glória de Castro Acácio" w:date="2022-05-05T19:27:00Z">
                <w:pPr>
                  <w:spacing w:line="276" w:lineRule="auto"/>
                  <w:jc w:val="center"/>
                </w:pPr>
              </w:pPrChange>
            </w:pPr>
            <w:ins w:id="6773" w:author="Anna Licarião" w:date="2022-04-20T15:53:00Z">
              <w:r w:rsidRPr="007D09AA">
                <w:rPr>
                  <w:rFonts w:ascii="Ebrima" w:hAnsi="Ebrima"/>
                  <w:color w:val="000000"/>
                  <w:sz w:val="16"/>
                </w:rPr>
                <w:t>29.665</w:t>
              </w:r>
            </w:ins>
          </w:p>
        </w:tc>
        <w:tc>
          <w:tcPr>
            <w:tcW w:w="592" w:type="pct"/>
            <w:shd w:val="clear" w:color="000000" w:fill="FFFFFF"/>
            <w:vAlign w:val="center"/>
          </w:tcPr>
          <w:p w14:paraId="36D6617B" w14:textId="77777777" w:rsidR="00B70907" w:rsidRPr="00C30E42" w:rsidRDefault="00B70907">
            <w:pPr>
              <w:spacing w:line="276" w:lineRule="auto"/>
              <w:jc w:val="both"/>
              <w:rPr>
                <w:ins w:id="6774" w:author="Anna Licarião" w:date="2022-04-20T15:53:00Z"/>
                <w:rFonts w:ascii="Ebrima" w:hAnsi="Ebrima"/>
                <w:color w:val="000000"/>
                <w:sz w:val="16"/>
                <w:highlight w:val="yellow"/>
              </w:rPr>
              <w:pPrChange w:id="6775" w:author="Glória de Castro Acácio" w:date="2022-05-05T19:27:00Z">
                <w:pPr>
                  <w:spacing w:line="276" w:lineRule="auto"/>
                  <w:jc w:val="center"/>
                </w:pPr>
              </w:pPrChange>
            </w:pPr>
            <w:ins w:id="6776"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59666C58" w14:textId="77777777" w:rsidR="00B70907" w:rsidRPr="00BD25F9" w:rsidRDefault="00B70907">
            <w:pPr>
              <w:spacing w:line="276" w:lineRule="auto"/>
              <w:jc w:val="both"/>
              <w:rPr>
                <w:ins w:id="6777" w:author="Anna Licarião" w:date="2022-04-20T15:53:00Z"/>
                <w:rFonts w:ascii="Ebrima" w:hAnsi="Ebrima"/>
                <w:color w:val="000000"/>
                <w:sz w:val="16"/>
                <w:highlight w:val="yellow"/>
              </w:rPr>
              <w:pPrChange w:id="6778" w:author="Glória de Castro Acácio" w:date="2022-05-05T19:27:00Z">
                <w:pPr>
                  <w:spacing w:line="276" w:lineRule="auto"/>
                  <w:jc w:val="center"/>
                </w:pPr>
              </w:pPrChange>
            </w:pPr>
            <w:ins w:id="6779"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495762CE" w14:textId="77777777" w:rsidR="00B70907" w:rsidRPr="00C30E42" w:rsidRDefault="00B70907">
            <w:pPr>
              <w:spacing w:line="276" w:lineRule="auto"/>
              <w:jc w:val="both"/>
              <w:rPr>
                <w:ins w:id="6780" w:author="Anna Licarião" w:date="2022-04-20T15:53:00Z"/>
                <w:rFonts w:ascii="Ebrima" w:hAnsi="Ebrima"/>
                <w:color w:val="000000"/>
                <w:sz w:val="16"/>
                <w:highlight w:val="yellow"/>
              </w:rPr>
              <w:pPrChange w:id="6781" w:author="Glória de Castro Acácio" w:date="2022-05-05T19:27:00Z">
                <w:pPr>
                  <w:spacing w:line="276" w:lineRule="auto"/>
                  <w:jc w:val="center"/>
                </w:pPr>
              </w:pPrChange>
            </w:pPr>
            <w:ins w:id="6782"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072F8CA" w14:textId="77777777" w:rsidR="00B70907" w:rsidRDefault="00B70907">
            <w:pPr>
              <w:spacing w:line="276" w:lineRule="auto"/>
              <w:jc w:val="both"/>
              <w:rPr>
                <w:ins w:id="6783" w:author="Anna Licarião" w:date="2022-05-04T18:27:00Z"/>
                <w:rFonts w:ascii="Ebrima" w:hAnsi="Ebrima" w:cs="Leelawadee"/>
                <w:color w:val="000000"/>
                <w:sz w:val="16"/>
                <w:szCs w:val="16"/>
              </w:rPr>
              <w:pPrChange w:id="6784" w:author="Glória de Castro Acácio" w:date="2022-05-05T19:27:00Z">
                <w:pPr>
                  <w:spacing w:line="276" w:lineRule="auto"/>
                  <w:jc w:val="center"/>
                </w:pPr>
              </w:pPrChange>
            </w:pPr>
            <w:ins w:id="6785"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387655D3" w14:textId="734B267D" w:rsidR="00A278BF" w:rsidRPr="00C30E42" w:rsidRDefault="00A278BF">
            <w:pPr>
              <w:spacing w:line="276" w:lineRule="auto"/>
              <w:jc w:val="both"/>
              <w:rPr>
                <w:ins w:id="6786" w:author="Anna Licarião" w:date="2022-04-20T15:53:00Z"/>
                <w:rFonts w:ascii="Ebrima" w:hAnsi="Ebrima"/>
                <w:color w:val="000000"/>
                <w:sz w:val="16"/>
                <w:highlight w:val="yellow"/>
              </w:rPr>
              <w:pPrChange w:id="6787" w:author="Glória de Castro Acácio" w:date="2022-05-05T19:27:00Z">
                <w:pPr>
                  <w:spacing w:line="276" w:lineRule="auto"/>
                  <w:jc w:val="center"/>
                </w:pPr>
              </w:pPrChange>
            </w:pPr>
            <w:ins w:id="6788" w:author="Anna Licarião" w:date="2022-05-04T18:27:00Z">
              <w:r w:rsidRPr="00790A22">
                <w:rPr>
                  <w:rFonts w:ascii="Ebrima" w:hAnsi="Ebrima"/>
                  <w:color w:val="000000"/>
                  <w:sz w:val="16"/>
                </w:rPr>
                <w:t>CEP: 45.818-000</w:t>
              </w:r>
            </w:ins>
          </w:p>
        </w:tc>
      </w:tr>
      <w:tr w:rsidR="00B70907" w:rsidRPr="00227DB0" w14:paraId="7739F71D" w14:textId="77777777" w:rsidTr="00B112E6">
        <w:trPr>
          <w:trHeight w:val="284"/>
          <w:jc w:val="center"/>
          <w:ins w:id="6789" w:author="Anna Licarião" w:date="2022-04-20T15:53:00Z"/>
        </w:trPr>
        <w:tc>
          <w:tcPr>
            <w:tcW w:w="841" w:type="pct"/>
            <w:shd w:val="clear" w:color="000000" w:fill="FFFFFF"/>
            <w:noWrap/>
            <w:vAlign w:val="center"/>
          </w:tcPr>
          <w:p w14:paraId="2D658F1D" w14:textId="77777777" w:rsidR="00B70907" w:rsidRPr="00C30E42" w:rsidRDefault="00B70907">
            <w:pPr>
              <w:spacing w:line="276" w:lineRule="auto"/>
              <w:jc w:val="both"/>
              <w:rPr>
                <w:ins w:id="6790" w:author="Anna Licarião" w:date="2022-04-20T15:53:00Z"/>
                <w:rFonts w:ascii="Ebrima" w:hAnsi="Ebrima"/>
                <w:color w:val="000000"/>
                <w:sz w:val="16"/>
                <w:highlight w:val="yellow"/>
                <w:lang w:val="en-US"/>
              </w:rPr>
              <w:pPrChange w:id="6791" w:author="Glória de Castro Acácio" w:date="2022-05-05T19:27:00Z">
                <w:pPr>
                  <w:jc w:val="center"/>
                </w:pPr>
              </w:pPrChange>
            </w:pPr>
            <w:ins w:id="6792" w:author="Anna Licarião" w:date="2022-04-20T15:53:00Z">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ins>
          </w:p>
        </w:tc>
        <w:tc>
          <w:tcPr>
            <w:tcW w:w="493" w:type="pct"/>
            <w:shd w:val="clear" w:color="000000" w:fill="FFFFFF"/>
            <w:noWrap/>
            <w:vAlign w:val="center"/>
          </w:tcPr>
          <w:p w14:paraId="2C30297F" w14:textId="77777777" w:rsidR="00B70907" w:rsidRPr="00C30E42" w:rsidRDefault="00B70907">
            <w:pPr>
              <w:spacing w:line="276" w:lineRule="auto"/>
              <w:jc w:val="both"/>
              <w:rPr>
                <w:ins w:id="6793" w:author="Anna Licarião" w:date="2022-04-20T15:53:00Z"/>
                <w:rFonts w:ascii="Ebrima" w:hAnsi="Ebrima"/>
                <w:color w:val="000000"/>
                <w:sz w:val="16"/>
                <w:highlight w:val="yellow"/>
              </w:rPr>
              <w:pPrChange w:id="6794" w:author="Glória de Castro Acácio" w:date="2022-05-05T19:27:00Z">
                <w:pPr>
                  <w:spacing w:line="276" w:lineRule="auto"/>
                  <w:jc w:val="center"/>
                </w:pPr>
              </w:pPrChange>
            </w:pPr>
            <w:ins w:id="6795"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ins>
          </w:p>
        </w:tc>
        <w:tc>
          <w:tcPr>
            <w:tcW w:w="397" w:type="pct"/>
            <w:shd w:val="clear" w:color="000000" w:fill="FFFFFF"/>
            <w:noWrap/>
            <w:vAlign w:val="center"/>
          </w:tcPr>
          <w:p w14:paraId="4EB4BE6F" w14:textId="77777777" w:rsidR="00B70907" w:rsidRPr="00C30E42" w:rsidRDefault="00B70907">
            <w:pPr>
              <w:spacing w:line="276" w:lineRule="auto"/>
              <w:jc w:val="both"/>
              <w:rPr>
                <w:ins w:id="6796" w:author="Anna Licarião" w:date="2022-04-20T15:53:00Z"/>
                <w:rFonts w:ascii="Ebrima" w:hAnsi="Ebrima"/>
                <w:color w:val="000000"/>
                <w:sz w:val="16"/>
                <w:highlight w:val="yellow"/>
              </w:rPr>
              <w:pPrChange w:id="6797" w:author="Glória de Castro Acácio" w:date="2022-05-05T19:27:00Z">
                <w:pPr>
                  <w:spacing w:line="276" w:lineRule="auto"/>
                  <w:jc w:val="center"/>
                </w:pPr>
              </w:pPrChange>
            </w:pPr>
            <w:ins w:id="6798" w:author="Anna Licarião" w:date="2022-04-20T15:53:00Z">
              <w:r w:rsidRPr="007D09AA">
                <w:rPr>
                  <w:rFonts w:ascii="Ebrima" w:hAnsi="Ebrima"/>
                  <w:color w:val="000000"/>
                  <w:sz w:val="16"/>
                </w:rPr>
                <w:t>29.665</w:t>
              </w:r>
            </w:ins>
          </w:p>
        </w:tc>
        <w:tc>
          <w:tcPr>
            <w:tcW w:w="592" w:type="pct"/>
            <w:shd w:val="clear" w:color="000000" w:fill="FFFFFF"/>
            <w:vAlign w:val="center"/>
          </w:tcPr>
          <w:p w14:paraId="06FA853D" w14:textId="77777777" w:rsidR="00B70907" w:rsidRPr="00C30E42" w:rsidRDefault="00B70907">
            <w:pPr>
              <w:spacing w:line="276" w:lineRule="auto"/>
              <w:jc w:val="both"/>
              <w:rPr>
                <w:ins w:id="6799" w:author="Anna Licarião" w:date="2022-04-20T15:53:00Z"/>
                <w:rFonts w:ascii="Ebrima" w:hAnsi="Ebrima"/>
                <w:color w:val="000000"/>
                <w:sz w:val="16"/>
                <w:highlight w:val="yellow"/>
              </w:rPr>
              <w:pPrChange w:id="6800" w:author="Glória de Castro Acácio" w:date="2022-05-05T19:27:00Z">
                <w:pPr>
                  <w:spacing w:line="276" w:lineRule="auto"/>
                  <w:jc w:val="center"/>
                </w:pPr>
              </w:pPrChange>
            </w:pPr>
            <w:ins w:id="6801"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53D631A0" w14:textId="77777777" w:rsidR="00B70907" w:rsidRPr="00BD25F9" w:rsidRDefault="00B70907">
            <w:pPr>
              <w:spacing w:line="276" w:lineRule="auto"/>
              <w:jc w:val="both"/>
              <w:rPr>
                <w:ins w:id="6802" w:author="Anna Licarião" w:date="2022-04-20T15:53:00Z"/>
                <w:rFonts w:ascii="Ebrima" w:hAnsi="Ebrima"/>
                <w:color w:val="000000"/>
                <w:sz w:val="16"/>
                <w:highlight w:val="yellow"/>
              </w:rPr>
              <w:pPrChange w:id="6803" w:author="Glória de Castro Acácio" w:date="2022-05-05T19:27:00Z">
                <w:pPr>
                  <w:spacing w:line="276" w:lineRule="auto"/>
                  <w:jc w:val="center"/>
                </w:pPr>
              </w:pPrChange>
            </w:pPr>
            <w:ins w:id="6804"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B3AB75E" w14:textId="77777777" w:rsidR="00B70907" w:rsidRPr="00C30E42" w:rsidRDefault="00B70907">
            <w:pPr>
              <w:spacing w:line="276" w:lineRule="auto"/>
              <w:jc w:val="both"/>
              <w:rPr>
                <w:ins w:id="6805" w:author="Anna Licarião" w:date="2022-04-20T15:53:00Z"/>
                <w:rFonts w:ascii="Ebrima" w:hAnsi="Ebrima"/>
                <w:color w:val="000000"/>
                <w:sz w:val="16"/>
                <w:highlight w:val="yellow"/>
              </w:rPr>
              <w:pPrChange w:id="6806" w:author="Glória de Castro Acácio" w:date="2022-05-05T19:27:00Z">
                <w:pPr>
                  <w:spacing w:line="276" w:lineRule="auto"/>
                  <w:jc w:val="center"/>
                </w:pPr>
              </w:pPrChange>
            </w:pPr>
            <w:ins w:id="6807"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E1DD81C" w14:textId="77777777" w:rsidR="00B70907" w:rsidRDefault="00B70907">
            <w:pPr>
              <w:spacing w:line="276" w:lineRule="auto"/>
              <w:jc w:val="both"/>
              <w:rPr>
                <w:ins w:id="6808" w:author="Anna Licarião" w:date="2022-05-04T18:27:00Z"/>
                <w:rFonts w:ascii="Ebrima" w:hAnsi="Ebrima" w:cs="Leelawadee"/>
                <w:color w:val="000000"/>
                <w:sz w:val="16"/>
                <w:szCs w:val="16"/>
              </w:rPr>
              <w:pPrChange w:id="6809" w:author="Glória de Castro Acácio" w:date="2022-05-05T19:27:00Z">
                <w:pPr>
                  <w:spacing w:line="276" w:lineRule="auto"/>
                  <w:jc w:val="center"/>
                </w:pPr>
              </w:pPrChange>
            </w:pPr>
            <w:ins w:id="6810"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76996EBB" w14:textId="305A7D53" w:rsidR="00A278BF" w:rsidRPr="00C30E42" w:rsidRDefault="00A278BF">
            <w:pPr>
              <w:spacing w:line="276" w:lineRule="auto"/>
              <w:jc w:val="both"/>
              <w:rPr>
                <w:ins w:id="6811" w:author="Anna Licarião" w:date="2022-04-20T15:53:00Z"/>
                <w:rFonts w:ascii="Ebrima" w:hAnsi="Ebrima"/>
                <w:color w:val="000000"/>
                <w:sz w:val="16"/>
                <w:highlight w:val="yellow"/>
              </w:rPr>
              <w:pPrChange w:id="6812" w:author="Glória de Castro Acácio" w:date="2022-05-05T19:27:00Z">
                <w:pPr>
                  <w:spacing w:line="276" w:lineRule="auto"/>
                  <w:jc w:val="center"/>
                </w:pPr>
              </w:pPrChange>
            </w:pPr>
            <w:ins w:id="6813" w:author="Anna Licarião" w:date="2022-05-04T18:27:00Z">
              <w:r w:rsidRPr="00790A22">
                <w:rPr>
                  <w:rFonts w:ascii="Ebrima" w:hAnsi="Ebrima"/>
                  <w:color w:val="000000"/>
                  <w:sz w:val="16"/>
                </w:rPr>
                <w:t>CEP: 45.818-000</w:t>
              </w:r>
            </w:ins>
          </w:p>
        </w:tc>
      </w:tr>
      <w:tr w:rsidR="00B70907" w:rsidRPr="00227DB0" w14:paraId="562F7A23" w14:textId="77777777" w:rsidTr="00B112E6">
        <w:trPr>
          <w:trHeight w:val="284"/>
          <w:jc w:val="center"/>
          <w:ins w:id="6814" w:author="Anna Licarião" w:date="2022-04-20T15:53:00Z"/>
        </w:trPr>
        <w:tc>
          <w:tcPr>
            <w:tcW w:w="841" w:type="pct"/>
            <w:shd w:val="clear" w:color="000000" w:fill="FFFFFF"/>
            <w:noWrap/>
            <w:vAlign w:val="center"/>
          </w:tcPr>
          <w:p w14:paraId="05CA050E" w14:textId="77777777" w:rsidR="00B70907" w:rsidRPr="00C30E42" w:rsidRDefault="00B70907">
            <w:pPr>
              <w:spacing w:line="276" w:lineRule="auto"/>
              <w:jc w:val="both"/>
              <w:rPr>
                <w:ins w:id="6815" w:author="Anna Licarião" w:date="2022-04-20T15:53:00Z"/>
                <w:rFonts w:ascii="Ebrima" w:hAnsi="Ebrima"/>
                <w:color w:val="000000"/>
                <w:sz w:val="16"/>
                <w:highlight w:val="yellow"/>
              </w:rPr>
              <w:pPrChange w:id="6816" w:author="Glória de Castro Acácio" w:date="2022-05-05T19:27:00Z">
                <w:pPr>
                  <w:jc w:val="center"/>
                </w:pPr>
              </w:pPrChange>
            </w:pPr>
            <w:ins w:id="6817"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3230A4C2" w14:textId="77777777" w:rsidR="00B70907" w:rsidRPr="00C30E42" w:rsidRDefault="00B70907">
            <w:pPr>
              <w:spacing w:line="276" w:lineRule="auto"/>
              <w:jc w:val="both"/>
              <w:rPr>
                <w:ins w:id="6818" w:author="Anna Licarião" w:date="2022-04-20T15:53:00Z"/>
                <w:rFonts w:ascii="Ebrima" w:hAnsi="Ebrima"/>
                <w:color w:val="000000"/>
                <w:sz w:val="16"/>
                <w:highlight w:val="yellow"/>
              </w:rPr>
              <w:pPrChange w:id="6819" w:author="Glória de Castro Acácio" w:date="2022-05-05T19:27:00Z">
                <w:pPr>
                  <w:spacing w:line="276" w:lineRule="auto"/>
                  <w:jc w:val="center"/>
                </w:pPr>
              </w:pPrChange>
            </w:pPr>
            <w:ins w:id="6820"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ins>
          </w:p>
        </w:tc>
        <w:tc>
          <w:tcPr>
            <w:tcW w:w="397" w:type="pct"/>
            <w:shd w:val="clear" w:color="000000" w:fill="FFFFFF"/>
            <w:noWrap/>
            <w:vAlign w:val="center"/>
          </w:tcPr>
          <w:p w14:paraId="0F2D6293" w14:textId="77777777" w:rsidR="00B70907" w:rsidRPr="00C30E42" w:rsidRDefault="00B70907">
            <w:pPr>
              <w:spacing w:line="276" w:lineRule="auto"/>
              <w:jc w:val="both"/>
              <w:rPr>
                <w:ins w:id="6821" w:author="Anna Licarião" w:date="2022-04-20T15:53:00Z"/>
                <w:rFonts w:ascii="Ebrima" w:hAnsi="Ebrima"/>
                <w:color w:val="000000"/>
                <w:sz w:val="16"/>
                <w:highlight w:val="yellow"/>
              </w:rPr>
              <w:pPrChange w:id="6822" w:author="Glória de Castro Acácio" w:date="2022-05-05T19:27:00Z">
                <w:pPr>
                  <w:spacing w:line="276" w:lineRule="auto"/>
                  <w:jc w:val="center"/>
                </w:pPr>
              </w:pPrChange>
            </w:pPr>
            <w:ins w:id="6823" w:author="Anna Licarião" w:date="2022-04-20T15:53:00Z">
              <w:r w:rsidRPr="007D09AA">
                <w:rPr>
                  <w:rFonts w:ascii="Ebrima" w:hAnsi="Ebrima"/>
                  <w:color w:val="000000"/>
                  <w:sz w:val="16"/>
                </w:rPr>
                <w:t>29.665</w:t>
              </w:r>
            </w:ins>
          </w:p>
        </w:tc>
        <w:tc>
          <w:tcPr>
            <w:tcW w:w="592" w:type="pct"/>
            <w:shd w:val="clear" w:color="000000" w:fill="FFFFFF"/>
            <w:vAlign w:val="center"/>
          </w:tcPr>
          <w:p w14:paraId="5B2B4870" w14:textId="77777777" w:rsidR="00B70907" w:rsidRPr="00C30E42" w:rsidRDefault="00B70907">
            <w:pPr>
              <w:spacing w:line="276" w:lineRule="auto"/>
              <w:jc w:val="both"/>
              <w:rPr>
                <w:ins w:id="6824" w:author="Anna Licarião" w:date="2022-04-20T15:53:00Z"/>
                <w:rFonts w:ascii="Ebrima" w:hAnsi="Ebrima"/>
                <w:color w:val="000000"/>
                <w:sz w:val="16"/>
                <w:highlight w:val="yellow"/>
              </w:rPr>
              <w:pPrChange w:id="6825" w:author="Glória de Castro Acácio" w:date="2022-05-05T19:27:00Z">
                <w:pPr>
                  <w:spacing w:line="276" w:lineRule="auto"/>
                  <w:jc w:val="center"/>
                </w:pPr>
              </w:pPrChange>
            </w:pPr>
            <w:ins w:id="6826"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686E2E1" w14:textId="77777777" w:rsidR="00B70907" w:rsidRPr="00BD25F9" w:rsidRDefault="00B70907">
            <w:pPr>
              <w:spacing w:line="276" w:lineRule="auto"/>
              <w:jc w:val="both"/>
              <w:rPr>
                <w:ins w:id="6827" w:author="Anna Licarião" w:date="2022-04-20T15:53:00Z"/>
                <w:rFonts w:ascii="Ebrima" w:hAnsi="Ebrima"/>
                <w:color w:val="000000"/>
                <w:sz w:val="16"/>
                <w:highlight w:val="yellow"/>
              </w:rPr>
              <w:pPrChange w:id="6828" w:author="Glória de Castro Acácio" w:date="2022-05-05T19:27:00Z">
                <w:pPr>
                  <w:spacing w:line="276" w:lineRule="auto"/>
                  <w:jc w:val="center"/>
                </w:pPr>
              </w:pPrChange>
            </w:pPr>
            <w:ins w:id="6829"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1FBAA4B0" w14:textId="77777777" w:rsidR="00B70907" w:rsidRPr="00C30E42" w:rsidRDefault="00B70907">
            <w:pPr>
              <w:spacing w:line="276" w:lineRule="auto"/>
              <w:jc w:val="both"/>
              <w:rPr>
                <w:ins w:id="6830" w:author="Anna Licarião" w:date="2022-04-20T15:53:00Z"/>
                <w:rFonts w:ascii="Ebrima" w:hAnsi="Ebrima"/>
                <w:color w:val="000000"/>
                <w:sz w:val="16"/>
                <w:highlight w:val="yellow"/>
              </w:rPr>
              <w:pPrChange w:id="6831" w:author="Glória de Castro Acácio" w:date="2022-05-05T19:27:00Z">
                <w:pPr>
                  <w:spacing w:line="276" w:lineRule="auto"/>
                  <w:jc w:val="center"/>
                </w:pPr>
              </w:pPrChange>
            </w:pPr>
            <w:ins w:id="6832"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FE39C10" w14:textId="77777777" w:rsidR="00B70907" w:rsidRDefault="00B70907">
            <w:pPr>
              <w:spacing w:line="276" w:lineRule="auto"/>
              <w:jc w:val="both"/>
              <w:rPr>
                <w:ins w:id="6833" w:author="Anna Licarião" w:date="2022-05-04T18:27:00Z"/>
                <w:rFonts w:ascii="Ebrima" w:hAnsi="Ebrima" w:cs="Leelawadee"/>
                <w:color w:val="000000"/>
                <w:sz w:val="16"/>
                <w:szCs w:val="16"/>
              </w:rPr>
              <w:pPrChange w:id="6834" w:author="Glória de Castro Acácio" w:date="2022-05-05T19:27:00Z">
                <w:pPr>
                  <w:spacing w:line="276" w:lineRule="auto"/>
                  <w:jc w:val="center"/>
                </w:pPr>
              </w:pPrChange>
            </w:pPr>
            <w:ins w:id="6835"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564CAA56" w14:textId="7E88BAB1" w:rsidR="00A278BF" w:rsidRPr="00C30E42" w:rsidRDefault="00A278BF">
            <w:pPr>
              <w:spacing w:line="276" w:lineRule="auto"/>
              <w:jc w:val="both"/>
              <w:rPr>
                <w:ins w:id="6836" w:author="Anna Licarião" w:date="2022-04-20T15:53:00Z"/>
                <w:rFonts w:ascii="Ebrima" w:hAnsi="Ebrima"/>
                <w:color w:val="000000"/>
                <w:sz w:val="16"/>
                <w:highlight w:val="yellow"/>
              </w:rPr>
              <w:pPrChange w:id="6837" w:author="Glória de Castro Acácio" w:date="2022-05-05T19:27:00Z">
                <w:pPr>
                  <w:spacing w:line="276" w:lineRule="auto"/>
                  <w:jc w:val="center"/>
                </w:pPr>
              </w:pPrChange>
            </w:pPr>
            <w:ins w:id="6838" w:author="Anna Licarião" w:date="2022-05-04T18:27:00Z">
              <w:r w:rsidRPr="00790A22">
                <w:rPr>
                  <w:rFonts w:ascii="Ebrima" w:hAnsi="Ebrima"/>
                  <w:color w:val="000000"/>
                  <w:sz w:val="16"/>
                </w:rPr>
                <w:t>CEP: 45.818-000</w:t>
              </w:r>
            </w:ins>
          </w:p>
        </w:tc>
      </w:tr>
      <w:tr w:rsidR="00B70907" w:rsidRPr="00227DB0" w14:paraId="21E34A08" w14:textId="77777777" w:rsidTr="00B112E6">
        <w:trPr>
          <w:trHeight w:val="284"/>
          <w:jc w:val="center"/>
          <w:ins w:id="6839" w:author="Anna Licarião" w:date="2022-04-20T15:53:00Z"/>
        </w:trPr>
        <w:tc>
          <w:tcPr>
            <w:tcW w:w="841" w:type="pct"/>
            <w:shd w:val="clear" w:color="000000" w:fill="FFFFFF"/>
            <w:noWrap/>
            <w:vAlign w:val="center"/>
          </w:tcPr>
          <w:p w14:paraId="766D62D5" w14:textId="77777777" w:rsidR="00B70907" w:rsidRPr="003715DB" w:rsidRDefault="00B70907">
            <w:pPr>
              <w:spacing w:line="276" w:lineRule="auto"/>
              <w:jc w:val="both"/>
              <w:rPr>
                <w:ins w:id="6840" w:author="Anna Licarião" w:date="2022-04-20T15:53:00Z"/>
                <w:rFonts w:ascii="Ebrima" w:hAnsi="Ebrima"/>
                <w:b/>
                <w:bCs/>
                <w:color w:val="000000"/>
                <w:sz w:val="16"/>
                <w:szCs w:val="16"/>
              </w:rPr>
              <w:pPrChange w:id="6841" w:author="Glória de Castro Acácio" w:date="2022-05-05T19:27:00Z">
                <w:pPr>
                  <w:jc w:val="center"/>
                </w:pPr>
              </w:pPrChange>
            </w:pPr>
            <w:ins w:id="6842"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5D758894" w14:textId="77777777" w:rsidR="00B70907" w:rsidRPr="00C30E42" w:rsidRDefault="00B70907">
            <w:pPr>
              <w:spacing w:line="276" w:lineRule="auto"/>
              <w:jc w:val="both"/>
              <w:rPr>
                <w:ins w:id="6843" w:author="Anna Licarião" w:date="2022-04-20T15:53:00Z"/>
                <w:rFonts w:ascii="Ebrima" w:hAnsi="Ebrima"/>
                <w:color w:val="000000"/>
                <w:sz w:val="16"/>
                <w:highlight w:val="yellow"/>
              </w:rPr>
              <w:pPrChange w:id="6844" w:author="Glória de Castro Acácio" w:date="2022-05-05T19:27:00Z">
                <w:pPr>
                  <w:jc w:val="center"/>
                </w:pPr>
              </w:pPrChange>
            </w:pPr>
            <w:ins w:id="6845"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010571B5" w14:textId="77777777" w:rsidR="00B70907" w:rsidRPr="00C30E42" w:rsidRDefault="00B70907">
            <w:pPr>
              <w:spacing w:line="276" w:lineRule="auto"/>
              <w:jc w:val="both"/>
              <w:rPr>
                <w:ins w:id="6846" w:author="Anna Licarião" w:date="2022-04-20T15:53:00Z"/>
                <w:rFonts w:ascii="Ebrima" w:hAnsi="Ebrima"/>
                <w:color w:val="000000"/>
                <w:sz w:val="16"/>
                <w:highlight w:val="yellow"/>
              </w:rPr>
              <w:pPrChange w:id="6847" w:author="Glória de Castro Acácio" w:date="2022-05-05T19:27:00Z">
                <w:pPr>
                  <w:spacing w:line="276" w:lineRule="auto"/>
                  <w:jc w:val="center"/>
                </w:pPr>
              </w:pPrChange>
            </w:pPr>
            <w:ins w:id="6848"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ins>
          </w:p>
        </w:tc>
        <w:tc>
          <w:tcPr>
            <w:tcW w:w="397" w:type="pct"/>
            <w:shd w:val="clear" w:color="000000" w:fill="FFFFFF"/>
            <w:noWrap/>
            <w:vAlign w:val="center"/>
          </w:tcPr>
          <w:p w14:paraId="48E7DB5C" w14:textId="77777777" w:rsidR="00B70907" w:rsidRPr="00C30E42" w:rsidRDefault="00B70907">
            <w:pPr>
              <w:spacing w:line="276" w:lineRule="auto"/>
              <w:jc w:val="both"/>
              <w:rPr>
                <w:ins w:id="6849" w:author="Anna Licarião" w:date="2022-04-20T15:53:00Z"/>
                <w:rFonts w:ascii="Ebrima" w:hAnsi="Ebrima"/>
                <w:color w:val="000000"/>
                <w:sz w:val="16"/>
                <w:highlight w:val="yellow"/>
              </w:rPr>
              <w:pPrChange w:id="6850" w:author="Glória de Castro Acácio" w:date="2022-05-05T19:27:00Z">
                <w:pPr>
                  <w:spacing w:line="276" w:lineRule="auto"/>
                  <w:jc w:val="center"/>
                </w:pPr>
              </w:pPrChange>
            </w:pPr>
            <w:ins w:id="6851" w:author="Anna Licarião" w:date="2022-04-20T15:53:00Z">
              <w:r w:rsidRPr="007D09AA">
                <w:rPr>
                  <w:rFonts w:ascii="Ebrima" w:hAnsi="Ebrima"/>
                  <w:color w:val="000000"/>
                  <w:sz w:val="16"/>
                </w:rPr>
                <w:t>40.250</w:t>
              </w:r>
            </w:ins>
          </w:p>
        </w:tc>
        <w:tc>
          <w:tcPr>
            <w:tcW w:w="592" w:type="pct"/>
            <w:shd w:val="clear" w:color="000000" w:fill="FFFFFF"/>
            <w:vAlign w:val="center"/>
          </w:tcPr>
          <w:p w14:paraId="01D73184" w14:textId="77777777" w:rsidR="00B70907" w:rsidRPr="00C30E42" w:rsidRDefault="00B70907">
            <w:pPr>
              <w:spacing w:line="276" w:lineRule="auto"/>
              <w:jc w:val="both"/>
              <w:rPr>
                <w:ins w:id="6852" w:author="Anna Licarião" w:date="2022-04-20T15:53:00Z"/>
                <w:rFonts w:ascii="Ebrima" w:hAnsi="Ebrima"/>
                <w:color w:val="000000"/>
                <w:sz w:val="16"/>
                <w:highlight w:val="yellow"/>
              </w:rPr>
              <w:pPrChange w:id="6853" w:author="Glória de Castro Acácio" w:date="2022-05-05T19:27:00Z">
                <w:pPr>
                  <w:spacing w:line="276" w:lineRule="auto"/>
                  <w:jc w:val="center"/>
                </w:pPr>
              </w:pPrChange>
            </w:pPr>
            <w:ins w:id="6854"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379352C5" w14:textId="77777777" w:rsidR="00B70907" w:rsidRPr="00BD25F9" w:rsidRDefault="00B70907">
            <w:pPr>
              <w:spacing w:line="276" w:lineRule="auto"/>
              <w:jc w:val="both"/>
              <w:rPr>
                <w:ins w:id="6855" w:author="Anna Licarião" w:date="2022-04-20T15:53:00Z"/>
                <w:rFonts w:ascii="Ebrima" w:hAnsi="Ebrima"/>
                <w:color w:val="000000"/>
                <w:sz w:val="16"/>
                <w:highlight w:val="yellow"/>
              </w:rPr>
              <w:pPrChange w:id="6856" w:author="Glória de Castro Acácio" w:date="2022-05-05T19:27:00Z">
                <w:pPr>
                  <w:spacing w:line="276" w:lineRule="auto"/>
                  <w:jc w:val="center"/>
                </w:pPr>
              </w:pPrChange>
            </w:pPr>
            <w:ins w:id="6857"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29DB23CA" w14:textId="77777777" w:rsidR="00B70907" w:rsidRPr="00C30E42" w:rsidRDefault="00B70907">
            <w:pPr>
              <w:spacing w:line="276" w:lineRule="auto"/>
              <w:jc w:val="both"/>
              <w:rPr>
                <w:ins w:id="6858" w:author="Anna Licarião" w:date="2022-04-20T15:53:00Z"/>
                <w:rFonts w:ascii="Ebrima" w:hAnsi="Ebrima"/>
                <w:color w:val="000000"/>
                <w:sz w:val="16"/>
                <w:highlight w:val="yellow"/>
              </w:rPr>
              <w:pPrChange w:id="6859" w:author="Glória de Castro Acácio" w:date="2022-05-05T19:27:00Z">
                <w:pPr>
                  <w:spacing w:line="276" w:lineRule="auto"/>
                  <w:jc w:val="center"/>
                </w:pPr>
              </w:pPrChange>
            </w:pPr>
            <w:ins w:id="6860"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0F54F733" w14:textId="77777777" w:rsidR="00B70907" w:rsidRDefault="00B70907">
            <w:pPr>
              <w:spacing w:line="276" w:lineRule="auto"/>
              <w:jc w:val="both"/>
              <w:rPr>
                <w:ins w:id="6861" w:author="Anna Licarião" w:date="2022-05-04T18:27:00Z"/>
                <w:rFonts w:ascii="Ebrima" w:hAnsi="Ebrima" w:cs="Leelawadee"/>
                <w:color w:val="000000"/>
                <w:sz w:val="16"/>
                <w:szCs w:val="16"/>
              </w:rPr>
              <w:pPrChange w:id="6862" w:author="Glória de Castro Acácio" w:date="2022-05-05T19:27:00Z">
                <w:pPr>
                  <w:spacing w:line="276" w:lineRule="auto"/>
                  <w:jc w:val="center"/>
                </w:pPr>
              </w:pPrChange>
            </w:pPr>
            <w:ins w:id="6863"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56F8CD28" w14:textId="3F0BD8EE" w:rsidR="00A278BF" w:rsidRPr="00C30E42" w:rsidRDefault="00A278BF">
            <w:pPr>
              <w:spacing w:line="276" w:lineRule="auto"/>
              <w:jc w:val="both"/>
              <w:rPr>
                <w:ins w:id="6864" w:author="Anna Licarião" w:date="2022-04-20T15:53:00Z"/>
                <w:rFonts w:ascii="Ebrima" w:hAnsi="Ebrima"/>
                <w:color w:val="000000"/>
                <w:sz w:val="16"/>
                <w:highlight w:val="yellow"/>
              </w:rPr>
              <w:pPrChange w:id="6865" w:author="Glória de Castro Acácio" w:date="2022-05-05T19:27:00Z">
                <w:pPr>
                  <w:spacing w:line="276" w:lineRule="auto"/>
                  <w:jc w:val="center"/>
                </w:pPr>
              </w:pPrChange>
            </w:pPr>
            <w:ins w:id="6866" w:author="Anna Licarião" w:date="2022-05-04T18:27:00Z">
              <w:r w:rsidRPr="00790A22">
                <w:rPr>
                  <w:rFonts w:ascii="Ebrima" w:hAnsi="Ebrima"/>
                  <w:color w:val="000000"/>
                  <w:sz w:val="16"/>
                </w:rPr>
                <w:t>CEP: 45.818-000</w:t>
              </w:r>
            </w:ins>
          </w:p>
        </w:tc>
      </w:tr>
      <w:tr w:rsidR="00B70907" w:rsidRPr="00227DB0" w14:paraId="022020FD" w14:textId="77777777" w:rsidTr="00B112E6">
        <w:trPr>
          <w:trHeight w:val="284"/>
          <w:jc w:val="center"/>
          <w:ins w:id="6867" w:author="Anna Licarião" w:date="2022-04-20T15:53:00Z"/>
        </w:trPr>
        <w:tc>
          <w:tcPr>
            <w:tcW w:w="841" w:type="pct"/>
            <w:shd w:val="clear" w:color="000000" w:fill="FFFFFF"/>
            <w:noWrap/>
            <w:vAlign w:val="center"/>
          </w:tcPr>
          <w:p w14:paraId="279BC7DC" w14:textId="77777777" w:rsidR="00B70907" w:rsidRPr="00C30E42" w:rsidRDefault="00B70907">
            <w:pPr>
              <w:spacing w:line="276" w:lineRule="auto"/>
              <w:jc w:val="both"/>
              <w:rPr>
                <w:ins w:id="6868" w:author="Anna Licarião" w:date="2022-04-20T15:53:00Z"/>
                <w:rFonts w:ascii="Ebrima" w:hAnsi="Ebrima"/>
                <w:color w:val="000000"/>
                <w:sz w:val="16"/>
                <w:highlight w:val="yellow"/>
              </w:rPr>
              <w:pPrChange w:id="6869" w:author="Glória de Castro Acácio" w:date="2022-05-05T19:27:00Z">
                <w:pPr>
                  <w:jc w:val="center"/>
                </w:pPr>
              </w:pPrChange>
            </w:pPr>
            <w:ins w:id="6870" w:author="Anna Licarião" w:date="2022-04-20T15:53:00Z">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ins>
          </w:p>
        </w:tc>
        <w:tc>
          <w:tcPr>
            <w:tcW w:w="493" w:type="pct"/>
            <w:shd w:val="clear" w:color="000000" w:fill="FFFFFF"/>
            <w:noWrap/>
            <w:vAlign w:val="center"/>
          </w:tcPr>
          <w:p w14:paraId="1E4F0A2E" w14:textId="77777777" w:rsidR="00B70907" w:rsidRPr="00C30E42" w:rsidRDefault="00B70907">
            <w:pPr>
              <w:spacing w:line="276" w:lineRule="auto"/>
              <w:jc w:val="both"/>
              <w:rPr>
                <w:ins w:id="6871" w:author="Anna Licarião" w:date="2022-04-20T15:53:00Z"/>
                <w:rFonts w:ascii="Ebrima" w:hAnsi="Ebrima"/>
                <w:color w:val="000000"/>
                <w:sz w:val="16"/>
                <w:highlight w:val="yellow"/>
              </w:rPr>
              <w:pPrChange w:id="6872" w:author="Glória de Castro Acácio" w:date="2022-05-05T19:27:00Z">
                <w:pPr>
                  <w:spacing w:line="276" w:lineRule="auto"/>
                  <w:jc w:val="center"/>
                </w:pPr>
              </w:pPrChange>
            </w:pPr>
            <w:ins w:id="6873"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ins>
          </w:p>
        </w:tc>
        <w:tc>
          <w:tcPr>
            <w:tcW w:w="397" w:type="pct"/>
            <w:shd w:val="clear" w:color="000000" w:fill="FFFFFF"/>
            <w:noWrap/>
            <w:vAlign w:val="center"/>
          </w:tcPr>
          <w:p w14:paraId="59465695" w14:textId="77777777" w:rsidR="00B70907" w:rsidRPr="00C30E42" w:rsidRDefault="00B70907">
            <w:pPr>
              <w:spacing w:line="276" w:lineRule="auto"/>
              <w:jc w:val="both"/>
              <w:rPr>
                <w:ins w:id="6874" w:author="Anna Licarião" w:date="2022-04-20T15:53:00Z"/>
                <w:rFonts w:ascii="Ebrima" w:hAnsi="Ebrima"/>
                <w:color w:val="000000"/>
                <w:sz w:val="16"/>
                <w:highlight w:val="yellow"/>
              </w:rPr>
              <w:pPrChange w:id="6875" w:author="Glória de Castro Acácio" w:date="2022-05-05T19:27:00Z">
                <w:pPr>
                  <w:spacing w:line="276" w:lineRule="auto"/>
                  <w:jc w:val="center"/>
                </w:pPr>
              </w:pPrChange>
            </w:pPr>
            <w:ins w:id="6876" w:author="Anna Licarião" w:date="2022-04-20T15:53:00Z">
              <w:r w:rsidRPr="007D09AA">
                <w:rPr>
                  <w:rFonts w:ascii="Ebrima" w:hAnsi="Ebrima"/>
                  <w:color w:val="000000"/>
                  <w:sz w:val="16"/>
                </w:rPr>
                <w:t>29.665</w:t>
              </w:r>
            </w:ins>
          </w:p>
        </w:tc>
        <w:tc>
          <w:tcPr>
            <w:tcW w:w="592" w:type="pct"/>
            <w:shd w:val="clear" w:color="000000" w:fill="FFFFFF"/>
            <w:vAlign w:val="center"/>
          </w:tcPr>
          <w:p w14:paraId="7A748417" w14:textId="77777777" w:rsidR="00B70907" w:rsidRPr="00C30E42" w:rsidRDefault="00B70907">
            <w:pPr>
              <w:spacing w:line="276" w:lineRule="auto"/>
              <w:jc w:val="both"/>
              <w:rPr>
                <w:ins w:id="6877" w:author="Anna Licarião" w:date="2022-04-20T15:53:00Z"/>
                <w:rFonts w:ascii="Ebrima" w:hAnsi="Ebrima"/>
                <w:color w:val="000000"/>
                <w:sz w:val="16"/>
                <w:highlight w:val="yellow"/>
              </w:rPr>
              <w:pPrChange w:id="6878" w:author="Glória de Castro Acácio" w:date="2022-05-05T19:27:00Z">
                <w:pPr>
                  <w:spacing w:line="276" w:lineRule="auto"/>
                  <w:jc w:val="center"/>
                </w:pPr>
              </w:pPrChange>
            </w:pPr>
            <w:ins w:id="6879"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62FC711F" w14:textId="77777777" w:rsidR="00B70907" w:rsidRPr="00BD25F9" w:rsidRDefault="00B70907">
            <w:pPr>
              <w:spacing w:line="276" w:lineRule="auto"/>
              <w:jc w:val="both"/>
              <w:rPr>
                <w:ins w:id="6880" w:author="Anna Licarião" w:date="2022-04-20T15:53:00Z"/>
                <w:rFonts w:ascii="Ebrima" w:hAnsi="Ebrima"/>
                <w:color w:val="000000"/>
                <w:sz w:val="16"/>
                <w:highlight w:val="yellow"/>
              </w:rPr>
              <w:pPrChange w:id="6881" w:author="Glória de Castro Acácio" w:date="2022-05-05T19:27:00Z">
                <w:pPr>
                  <w:spacing w:line="276" w:lineRule="auto"/>
                  <w:jc w:val="center"/>
                </w:pPr>
              </w:pPrChange>
            </w:pPr>
            <w:ins w:id="6882"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98C9B64" w14:textId="77777777" w:rsidR="00B70907" w:rsidRPr="00C30E42" w:rsidRDefault="00B70907">
            <w:pPr>
              <w:spacing w:line="276" w:lineRule="auto"/>
              <w:jc w:val="both"/>
              <w:rPr>
                <w:ins w:id="6883" w:author="Anna Licarião" w:date="2022-04-20T15:53:00Z"/>
                <w:rFonts w:ascii="Ebrima" w:hAnsi="Ebrima"/>
                <w:color w:val="000000"/>
                <w:sz w:val="16"/>
                <w:highlight w:val="yellow"/>
              </w:rPr>
              <w:pPrChange w:id="6884" w:author="Glória de Castro Acácio" w:date="2022-05-05T19:27:00Z">
                <w:pPr>
                  <w:spacing w:line="276" w:lineRule="auto"/>
                  <w:jc w:val="center"/>
                </w:pPr>
              </w:pPrChange>
            </w:pPr>
            <w:ins w:id="6885"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4E55741" w14:textId="77777777" w:rsidR="00B70907" w:rsidRDefault="00B70907">
            <w:pPr>
              <w:spacing w:line="276" w:lineRule="auto"/>
              <w:jc w:val="both"/>
              <w:rPr>
                <w:ins w:id="6886" w:author="Anna Licarião" w:date="2022-05-04T18:27:00Z"/>
                <w:rFonts w:ascii="Ebrima" w:hAnsi="Ebrima" w:cs="Leelawadee"/>
                <w:color w:val="000000"/>
                <w:sz w:val="16"/>
                <w:szCs w:val="16"/>
              </w:rPr>
              <w:pPrChange w:id="6887" w:author="Glória de Castro Acácio" w:date="2022-05-05T19:27:00Z">
                <w:pPr>
                  <w:spacing w:line="276" w:lineRule="auto"/>
                  <w:jc w:val="center"/>
                </w:pPr>
              </w:pPrChange>
            </w:pPr>
            <w:ins w:id="6888"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7231F8BB" w14:textId="67D8929F" w:rsidR="00A278BF" w:rsidRPr="00C30E42" w:rsidRDefault="00A278BF">
            <w:pPr>
              <w:spacing w:line="276" w:lineRule="auto"/>
              <w:jc w:val="both"/>
              <w:rPr>
                <w:ins w:id="6889" w:author="Anna Licarião" w:date="2022-04-20T15:53:00Z"/>
                <w:rFonts w:ascii="Ebrima" w:hAnsi="Ebrima"/>
                <w:color w:val="000000"/>
                <w:sz w:val="16"/>
                <w:highlight w:val="yellow"/>
              </w:rPr>
              <w:pPrChange w:id="6890" w:author="Glória de Castro Acácio" w:date="2022-05-05T19:27:00Z">
                <w:pPr>
                  <w:spacing w:line="276" w:lineRule="auto"/>
                  <w:jc w:val="center"/>
                </w:pPr>
              </w:pPrChange>
            </w:pPr>
            <w:ins w:id="6891" w:author="Anna Licarião" w:date="2022-05-04T18:27:00Z">
              <w:r w:rsidRPr="00790A22">
                <w:rPr>
                  <w:rFonts w:ascii="Ebrima" w:hAnsi="Ebrima"/>
                  <w:color w:val="000000"/>
                  <w:sz w:val="16"/>
                </w:rPr>
                <w:t>CEP: 45.818-000</w:t>
              </w:r>
            </w:ins>
          </w:p>
        </w:tc>
      </w:tr>
      <w:tr w:rsidR="00B70907" w:rsidRPr="00227DB0" w14:paraId="505245F4" w14:textId="77777777" w:rsidTr="00B112E6">
        <w:trPr>
          <w:trHeight w:val="284"/>
          <w:jc w:val="center"/>
          <w:ins w:id="6892" w:author="Anna Licarião" w:date="2022-04-20T15:53:00Z"/>
        </w:trPr>
        <w:tc>
          <w:tcPr>
            <w:tcW w:w="841" w:type="pct"/>
            <w:shd w:val="clear" w:color="000000" w:fill="FFFFFF"/>
            <w:noWrap/>
            <w:vAlign w:val="center"/>
          </w:tcPr>
          <w:p w14:paraId="259E318D" w14:textId="77777777" w:rsidR="00B70907" w:rsidRPr="00C30E42" w:rsidRDefault="00B70907">
            <w:pPr>
              <w:spacing w:line="276" w:lineRule="auto"/>
              <w:jc w:val="both"/>
              <w:rPr>
                <w:ins w:id="6893" w:author="Anna Licarião" w:date="2022-04-20T15:53:00Z"/>
                <w:rFonts w:ascii="Ebrima" w:hAnsi="Ebrima"/>
                <w:color w:val="000000"/>
                <w:sz w:val="16"/>
                <w:highlight w:val="yellow"/>
              </w:rPr>
              <w:pPrChange w:id="6894" w:author="Glória de Castro Acácio" w:date="2022-05-05T19:27:00Z">
                <w:pPr>
                  <w:jc w:val="center"/>
                </w:pPr>
              </w:pPrChange>
            </w:pPr>
            <w:ins w:id="6895"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40DFA513" w14:textId="77777777" w:rsidR="00B70907" w:rsidRPr="00C30E42" w:rsidRDefault="00B70907">
            <w:pPr>
              <w:spacing w:line="276" w:lineRule="auto"/>
              <w:jc w:val="both"/>
              <w:rPr>
                <w:ins w:id="6896" w:author="Anna Licarião" w:date="2022-04-20T15:53:00Z"/>
                <w:rFonts w:ascii="Ebrima" w:hAnsi="Ebrima"/>
                <w:color w:val="000000"/>
                <w:sz w:val="16"/>
                <w:highlight w:val="yellow"/>
              </w:rPr>
              <w:pPrChange w:id="6897" w:author="Glória de Castro Acácio" w:date="2022-05-05T19:27:00Z">
                <w:pPr>
                  <w:spacing w:line="276" w:lineRule="auto"/>
                  <w:jc w:val="center"/>
                </w:pPr>
              </w:pPrChange>
            </w:pPr>
            <w:ins w:id="6898"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ins>
          </w:p>
        </w:tc>
        <w:tc>
          <w:tcPr>
            <w:tcW w:w="397" w:type="pct"/>
            <w:shd w:val="clear" w:color="000000" w:fill="FFFFFF"/>
            <w:noWrap/>
            <w:vAlign w:val="center"/>
          </w:tcPr>
          <w:p w14:paraId="5ECC92E2" w14:textId="77777777" w:rsidR="00B70907" w:rsidRPr="00C30E42" w:rsidRDefault="00B70907">
            <w:pPr>
              <w:spacing w:line="276" w:lineRule="auto"/>
              <w:jc w:val="both"/>
              <w:rPr>
                <w:ins w:id="6899" w:author="Anna Licarião" w:date="2022-04-20T15:53:00Z"/>
                <w:rFonts w:ascii="Ebrima" w:hAnsi="Ebrima"/>
                <w:color w:val="000000"/>
                <w:sz w:val="16"/>
                <w:highlight w:val="yellow"/>
              </w:rPr>
              <w:pPrChange w:id="6900" w:author="Glória de Castro Acácio" w:date="2022-05-05T19:27:00Z">
                <w:pPr>
                  <w:spacing w:line="276" w:lineRule="auto"/>
                  <w:jc w:val="center"/>
                </w:pPr>
              </w:pPrChange>
            </w:pPr>
            <w:ins w:id="6901" w:author="Anna Licarião" w:date="2022-04-20T15:53:00Z">
              <w:r w:rsidRPr="007D09AA">
                <w:rPr>
                  <w:rFonts w:ascii="Ebrima" w:hAnsi="Ebrima"/>
                  <w:color w:val="000000"/>
                  <w:sz w:val="16"/>
                </w:rPr>
                <w:t>29.665</w:t>
              </w:r>
            </w:ins>
          </w:p>
        </w:tc>
        <w:tc>
          <w:tcPr>
            <w:tcW w:w="592" w:type="pct"/>
            <w:shd w:val="clear" w:color="000000" w:fill="FFFFFF"/>
            <w:vAlign w:val="center"/>
          </w:tcPr>
          <w:p w14:paraId="692BBECB" w14:textId="77777777" w:rsidR="00B70907" w:rsidRPr="00C30E42" w:rsidRDefault="00B70907">
            <w:pPr>
              <w:spacing w:line="276" w:lineRule="auto"/>
              <w:jc w:val="both"/>
              <w:rPr>
                <w:ins w:id="6902" w:author="Anna Licarião" w:date="2022-04-20T15:53:00Z"/>
                <w:rFonts w:ascii="Ebrima" w:hAnsi="Ebrima"/>
                <w:color w:val="000000"/>
                <w:sz w:val="16"/>
                <w:highlight w:val="yellow"/>
              </w:rPr>
              <w:pPrChange w:id="6903" w:author="Glória de Castro Acácio" w:date="2022-05-05T19:27:00Z">
                <w:pPr>
                  <w:spacing w:line="276" w:lineRule="auto"/>
                  <w:jc w:val="center"/>
                </w:pPr>
              </w:pPrChange>
            </w:pPr>
            <w:ins w:id="6904"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E4351A7" w14:textId="77777777" w:rsidR="00B70907" w:rsidRPr="00BD25F9" w:rsidRDefault="00B70907">
            <w:pPr>
              <w:spacing w:line="276" w:lineRule="auto"/>
              <w:jc w:val="both"/>
              <w:rPr>
                <w:ins w:id="6905" w:author="Anna Licarião" w:date="2022-04-20T15:53:00Z"/>
                <w:rFonts w:ascii="Ebrima" w:hAnsi="Ebrima"/>
                <w:color w:val="000000"/>
                <w:sz w:val="16"/>
                <w:highlight w:val="yellow"/>
              </w:rPr>
              <w:pPrChange w:id="6906" w:author="Glória de Castro Acácio" w:date="2022-05-05T19:27:00Z">
                <w:pPr>
                  <w:spacing w:line="276" w:lineRule="auto"/>
                  <w:jc w:val="center"/>
                </w:pPr>
              </w:pPrChange>
            </w:pPr>
            <w:ins w:id="6907"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7A060B1" w14:textId="77777777" w:rsidR="00B70907" w:rsidRPr="00C30E42" w:rsidRDefault="00B70907">
            <w:pPr>
              <w:spacing w:line="276" w:lineRule="auto"/>
              <w:jc w:val="both"/>
              <w:rPr>
                <w:ins w:id="6908" w:author="Anna Licarião" w:date="2022-04-20T15:53:00Z"/>
                <w:rFonts w:ascii="Ebrima" w:hAnsi="Ebrima"/>
                <w:color w:val="000000"/>
                <w:sz w:val="16"/>
                <w:highlight w:val="yellow"/>
              </w:rPr>
              <w:pPrChange w:id="6909" w:author="Glória de Castro Acácio" w:date="2022-05-05T19:27:00Z">
                <w:pPr>
                  <w:spacing w:line="276" w:lineRule="auto"/>
                  <w:jc w:val="center"/>
                </w:pPr>
              </w:pPrChange>
            </w:pPr>
            <w:ins w:id="6910"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42C2221" w14:textId="77777777" w:rsidR="00B70907" w:rsidRDefault="00B70907">
            <w:pPr>
              <w:spacing w:line="276" w:lineRule="auto"/>
              <w:jc w:val="both"/>
              <w:rPr>
                <w:ins w:id="6911" w:author="Anna Licarião" w:date="2022-05-04T18:27:00Z"/>
                <w:rFonts w:ascii="Ebrima" w:hAnsi="Ebrima" w:cs="Leelawadee"/>
                <w:color w:val="000000"/>
                <w:sz w:val="16"/>
                <w:szCs w:val="16"/>
              </w:rPr>
              <w:pPrChange w:id="6912" w:author="Glória de Castro Acácio" w:date="2022-05-05T19:27:00Z">
                <w:pPr>
                  <w:spacing w:line="276" w:lineRule="auto"/>
                  <w:jc w:val="center"/>
                </w:pPr>
              </w:pPrChange>
            </w:pPr>
            <w:ins w:id="6913" w:author="Anna Licarião" w:date="2022-04-20T15:53:00Z">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ins>
          </w:p>
          <w:p w14:paraId="2EAA24CB" w14:textId="34B717F9" w:rsidR="00A278BF" w:rsidRPr="00C30E42" w:rsidRDefault="00A278BF">
            <w:pPr>
              <w:spacing w:line="276" w:lineRule="auto"/>
              <w:jc w:val="both"/>
              <w:rPr>
                <w:ins w:id="6914" w:author="Anna Licarião" w:date="2022-04-20T15:53:00Z"/>
                <w:rFonts w:ascii="Ebrima" w:hAnsi="Ebrima"/>
                <w:color w:val="000000"/>
                <w:sz w:val="16"/>
                <w:highlight w:val="yellow"/>
              </w:rPr>
              <w:pPrChange w:id="6915" w:author="Glória de Castro Acácio" w:date="2022-05-05T19:27:00Z">
                <w:pPr>
                  <w:spacing w:line="276" w:lineRule="auto"/>
                  <w:jc w:val="center"/>
                </w:pPr>
              </w:pPrChange>
            </w:pPr>
            <w:ins w:id="6916" w:author="Anna Licarião" w:date="2022-05-04T18:27:00Z">
              <w:r w:rsidRPr="00790A22">
                <w:rPr>
                  <w:rFonts w:ascii="Ebrima" w:hAnsi="Ebrima"/>
                  <w:color w:val="000000"/>
                  <w:sz w:val="16"/>
                </w:rPr>
                <w:t>CEP: 45.818-000</w:t>
              </w:r>
            </w:ins>
          </w:p>
        </w:tc>
      </w:tr>
      <w:tr w:rsidR="00B70907" w:rsidRPr="00227DB0" w14:paraId="070ABACE" w14:textId="77777777" w:rsidTr="00B112E6">
        <w:trPr>
          <w:trHeight w:val="284"/>
          <w:jc w:val="center"/>
          <w:ins w:id="6917" w:author="Anna Licarião" w:date="2022-04-20T15:53:00Z"/>
        </w:trPr>
        <w:tc>
          <w:tcPr>
            <w:tcW w:w="841" w:type="pct"/>
            <w:shd w:val="clear" w:color="000000" w:fill="FFFFFF"/>
            <w:noWrap/>
            <w:vAlign w:val="center"/>
          </w:tcPr>
          <w:p w14:paraId="7F52830B" w14:textId="77777777" w:rsidR="00B70907" w:rsidRPr="003715DB" w:rsidRDefault="00B70907">
            <w:pPr>
              <w:spacing w:line="276" w:lineRule="auto"/>
              <w:jc w:val="both"/>
              <w:rPr>
                <w:ins w:id="6918" w:author="Anna Licarião" w:date="2022-04-20T15:53:00Z"/>
                <w:rFonts w:ascii="Ebrima" w:hAnsi="Ebrima"/>
                <w:b/>
                <w:bCs/>
                <w:color w:val="000000"/>
                <w:sz w:val="16"/>
                <w:szCs w:val="16"/>
              </w:rPr>
              <w:pPrChange w:id="6919" w:author="Glória de Castro Acácio" w:date="2022-05-05T19:27:00Z">
                <w:pPr>
                  <w:jc w:val="center"/>
                </w:pPr>
              </w:pPrChange>
            </w:pPr>
            <w:ins w:id="6920"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lastRenderedPageBreak/>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1B7A424C" w14:textId="77777777" w:rsidR="00B70907" w:rsidRPr="00C30E42" w:rsidRDefault="00B70907">
            <w:pPr>
              <w:spacing w:line="276" w:lineRule="auto"/>
              <w:jc w:val="both"/>
              <w:rPr>
                <w:ins w:id="6921" w:author="Anna Licarião" w:date="2022-04-20T15:53:00Z"/>
                <w:rFonts w:ascii="Ebrima" w:hAnsi="Ebrima"/>
                <w:color w:val="000000"/>
                <w:sz w:val="16"/>
                <w:highlight w:val="yellow"/>
              </w:rPr>
              <w:pPrChange w:id="6922" w:author="Glória de Castro Acácio" w:date="2022-05-05T19:27:00Z">
                <w:pPr>
                  <w:jc w:val="center"/>
                </w:pPr>
              </w:pPrChange>
            </w:pPr>
            <w:ins w:id="6923"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3C4E167B" w14:textId="77777777" w:rsidR="00B70907" w:rsidRPr="00C30E42" w:rsidRDefault="00B70907">
            <w:pPr>
              <w:spacing w:line="276" w:lineRule="auto"/>
              <w:jc w:val="both"/>
              <w:rPr>
                <w:ins w:id="6924" w:author="Anna Licarião" w:date="2022-04-20T15:53:00Z"/>
                <w:rFonts w:ascii="Ebrima" w:hAnsi="Ebrima"/>
                <w:color w:val="000000"/>
                <w:sz w:val="16"/>
                <w:highlight w:val="yellow"/>
              </w:rPr>
              <w:pPrChange w:id="6925" w:author="Glória de Castro Acácio" w:date="2022-05-05T19:27:00Z">
                <w:pPr>
                  <w:spacing w:line="276" w:lineRule="auto"/>
                  <w:jc w:val="center"/>
                </w:pPr>
              </w:pPrChange>
            </w:pPr>
            <w:ins w:id="6926" w:author="Anna Licarião" w:date="2022-04-20T15:53:00Z">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ins>
          </w:p>
        </w:tc>
        <w:tc>
          <w:tcPr>
            <w:tcW w:w="397" w:type="pct"/>
            <w:shd w:val="clear" w:color="000000" w:fill="FFFFFF"/>
            <w:noWrap/>
            <w:vAlign w:val="center"/>
          </w:tcPr>
          <w:p w14:paraId="1AC1415B" w14:textId="77777777" w:rsidR="00B70907" w:rsidRPr="00C30E42" w:rsidRDefault="00B70907">
            <w:pPr>
              <w:spacing w:line="276" w:lineRule="auto"/>
              <w:jc w:val="both"/>
              <w:rPr>
                <w:ins w:id="6927" w:author="Anna Licarião" w:date="2022-04-20T15:53:00Z"/>
                <w:rFonts w:ascii="Ebrima" w:hAnsi="Ebrima"/>
                <w:color w:val="000000"/>
                <w:sz w:val="16"/>
                <w:highlight w:val="yellow"/>
              </w:rPr>
              <w:pPrChange w:id="6928" w:author="Glória de Castro Acácio" w:date="2022-05-05T19:27:00Z">
                <w:pPr>
                  <w:spacing w:line="276" w:lineRule="auto"/>
                  <w:jc w:val="center"/>
                </w:pPr>
              </w:pPrChange>
            </w:pPr>
            <w:ins w:id="6929" w:author="Anna Licarião" w:date="2022-04-20T15:53:00Z">
              <w:r w:rsidRPr="007D09AA">
                <w:rPr>
                  <w:rFonts w:ascii="Ebrima" w:hAnsi="Ebrima"/>
                  <w:color w:val="000000"/>
                  <w:sz w:val="16"/>
                </w:rPr>
                <w:t>40.251</w:t>
              </w:r>
            </w:ins>
          </w:p>
        </w:tc>
        <w:tc>
          <w:tcPr>
            <w:tcW w:w="592" w:type="pct"/>
            <w:shd w:val="clear" w:color="000000" w:fill="FFFFFF"/>
            <w:vAlign w:val="center"/>
          </w:tcPr>
          <w:p w14:paraId="02F4FD47" w14:textId="77777777" w:rsidR="00B70907" w:rsidRPr="00C30E42" w:rsidRDefault="00B70907">
            <w:pPr>
              <w:spacing w:line="276" w:lineRule="auto"/>
              <w:jc w:val="both"/>
              <w:rPr>
                <w:ins w:id="6930" w:author="Anna Licarião" w:date="2022-04-20T15:53:00Z"/>
                <w:rFonts w:ascii="Ebrima" w:hAnsi="Ebrima"/>
                <w:color w:val="000000"/>
                <w:sz w:val="16"/>
                <w:highlight w:val="yellow"/>
              </w:rPr>
              <w:pPrChange w:id="6931" w:author="Glória de Castro Acácio" w:date="2022-05-05T19:27:00Z">
                <w:pPr>
                  <w:spacing w:line="276" w:lineRule="auto"/>
                  <w:jc w:val="center"/>
                </w:pPr>
              </w:pPrChange>
            </w:pPr>
            <w:ins w:id="6932"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BA54FA2" w14:textId="77777777" w:rsidR="00B70907" w:rsidRPr="00BD25F9" w:rsidRDefault="00B70907">
            <w:pPr>
              <w:spacing w:line="276" w:lineRule="auto"/>
              <w:jc w:val="both"/>
              <w:rPr>
                <w:ins w:id="6933" w:author="Anna Licarião" w:date="2022-04-20T15:53:00Z"/>
                <w:rFonts w:ascii="Ebrima" w:hAnsi="Ebrima"/>
                <w:color w:val="000000"/>
                <w:sz w:val="16"/>
                <w:highlight w:val="yellow"/>
              </w:rPr>
              <w:pPrChange w:id="6934" w:author="Glória de Castro Acácio" w:date="2022-05-05T19:27:00Z">
                <w:pPr>
                  <w:spacing w:line="276" w:lineRule="auto"/>
                  <w:jc w:val="center"/>
                </w:pPr>
              </w:pPrChange>
            </w:pPr>
            <w:ins w:id="6935"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FECAE3A" w14:textId="77777777" w:rsidR="00B70907" w:rsidRPr="00C30E42" w:rsidRDefault="00B70907">
            <w:pPr>
              <w:spacing w:line="276" w:lineRule="auto"/>
              <w:jc w:val="both"/>
              <w:rPr>
                <w:ins w:id="6936" w:author="Anna Licarião" w:date="2022-04-20T15:53:00Z"/>
                <w:rFonts w:ascii="Ebrima" w:hAnsi="Ebrima"/>
                <w:color w:val="000000"/>
                <w:sz w:val="16"/>
                <w:highlight w:val="yellow"/>
              </w:rPr>
              <w:pPrChange w:id="6937" w:author="Glória de Castro Acácio" w:date="2022-05-05T19:27:00Z">
                <w:pPr>
                  <w:spacing w:line="276" w:lineRule="auto"/>
                  <w:jc w:val="center"/>
                </w:pPr>
              </w:pPrChange>
            </w:pPr>
            <w:ins w:id="6938"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D48AC23" w14:textId="77777777" w:rsidR="00B70907" w:rsidRDefault="00B70907">
            <w:pPr>
              <w:spacing w:line="276" w:lineRule="auto"/>
              <w:jc w:val="both"/>
              <w:rPr>
                <w:ins w:id="6939" w:author="Anna Licarião" w:date="2022-05-04T18:27:00Z"/>
                <w:rFonts w:ascii="Ebrima" w:hAnsi="Ebrima" w:cs="Leelawadee"/>
                <w:color w:val="000000"/>
                <w:sz w:val="16"/>
                <w:szCs w:val="16"/>
              </w:rPr>
              <w:pPrChange w:id="6940" w:author="Glória de Castro Acácio" w:date="2022-05-05T19:27:00Z">
                <w:pPr>
                  <w:spacing w:line="276" w:lineRule="auto"/>
                  <w:jc w:val="center"/>
                </w:pPr>
              </w:pPrChange>
            </w:pPr>
            <w:ins w:id="6941" w:author="Anna Licarião" w:date="2022-04-20T15:53:00Z">
              <w:r w:rsidRPr="00EA451F">
                <w:rPr>
                  <w:rFonts w:ascii="Ebrima" w:hAnsi="Ebrima"/>
                  <w:sz w:val="16"/>
                  <w:szCs w:val="16"/>
                </w:rPr>
                <w:t xml:space="preserve">Glebas nº 01 e 02 do Condomínio Golf Boutique, na Cidade de Porto Seguro, Estado </w:t>
              </w:r>
              <w:r w:rsidRPr="00EA451F">
                <w:rPr>
                  <w:rFonts w:ascii="Ebrima" w:hAnsi="Ebrima"/>
                  <w:sz w:val="16"/>
                  <w:szCs w:val="16"/>
                </w:rPr>
                <w:lastRenderedPageBreak/>
                <w:t xml:space="preserve">da Bahia, à margem da </w:t>
              </w:r>
              <w:r w:rsidRPr="00EA451F">
                <w:rPr>
                  <w:rFonts w:ascii="Ebrima" w:hAnsi="Ebrima" w:cs="Leelawadee"/>
                  <w:color w:val="000000"/>
                  <w:sz w:val="16"/>
                  <w:szCs w:val="16"/>
                </w:rPr>
                <w:t>Estrada Arraial d’Ajuda Trancoso, KM-18, no Povoado de Trancoso</w:t>
              </w:r>
            </w:ins>
          </w:p>
          <w:p w14:paraId="15E4D6A2" w14:textId="04447DC6" w:rsidR="00A278BF" w:rsidRPr="00C30E42" w:rsidRDefault="00A278BF">
            <w:pPr>
              <w:spacing w:line="276" w:lineRule="auto"/>
              <w:jc w:val="both"/>
              <w:rPr>
                <w:ins w:id="6942" w:author="Anna Licarião" w:date="2022-04-20T15:53:00Z"/>
                <w:rFonts w:ascii="Ebrima" w:hAnsi="Ebrima"/>
                <w:color w:val="000000"/>
                <w:sz w:val="16"/>
                <w:highlight w:val="yellow"/>
              </w:rPr>
              <w:pPrChange w:id="6943" w:author="Glória de Castro Acácio" w:date="2022-05-05T19:27:00Z">
                <w:pPr>
                  <w:spacing w:line="276" w:lineRule="auto"/>
                  <w:jc w:val="center"/>
                </w:pPr>
              </w:pPrChange>
            </w:pPr>
            <w:ins w:id="6944" w:author="Anna Licarião" w:date="2022-05-04T18:27:00Z">
              <w:r w:rsidRPr="00790A22">
                <w:rPr>
                  <w:rFonts w:ascii="Ebrima" w:hAnsi="Ebrima"/>
                  <w:color w:val="000000"/>
                  <w:sz w:val="16"/>
                </w:rPr>
                <w:t>CEP: 45.818-000</w:t>
              </w:r>
            </w:ins>
          </w:p>
        </w:tc>
      </w:tr>
      <w:tr w:rsidR="00B70907" w:rsidRPr="00227DB0" w14:paraId="79BD9160" w14:textId="77777777" w:rsidTr="00B112E6">
        <w:trPr>
          <w:trHeight w:val="284"/>
          <w:jc w:val="center"/>
          <w:ins w:id="6945" w:author="Anna Licarião" w:date="2022-04-20T15:53:00Z"/>
        </w:trPr>
        <w:tc>
          <w:tcPr>
            <w:tcW w:w="841" w:type="pct"/>
            <w:shd w:val="clear" w:color="000000" w:fill="FFFFFF"/>
            <w:noWrap/>
            <w:vAlign w:val="center"/>
          </w:tcPr>
          <w:p w14:paraId="41AD1BEC" w14:textId="77777777" w:rsidR="00B70907" w:rsidRPr="003715DB" w:rsidRDefault="00B70907">
            <w:pPr>
              <w:spacing w:line="276" w:lineRule="auto"/>
              <w:jc w:val="both"/>
              <w:rPr>
                <w:ins w:id="6946" w:author="Anna Licarião" w:date="2022-04-20T15:53:00Z"/>
                <w:rFonts w:ascii="Ebrima" w:hAnsi="Ebrima"/>
                <w:b/>
                <w:bCs/>
                <w:color w:val="000000"/>
                <w:sz w:val="16"/>
                <w:szCs w:val="16"/>
              </w:rPr>
              <w:pPrChange w:id="6947" w:author="Glória de Castro Acácio" w:date="2022-05-05T19:27:00Z">
                <w:pPr>
                  <w:jc w:val="center"/>
                </w:pPr>
              </w:pPrChange>
            </w:pPr>
            <w:ins w:id="6948" w:author="Anna Licarião" w:date="2022-04-20T15:53:00Z">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2914F138" w14:textId="77777777" w:rsidR="00B70907" w:rsidRPr="003715DB" w:rsidRDefault="00B70907">
            <w:pPr>
              <w:spacing w:line="276" w:lineRule="auto"/>
              <w:jc w:val="both"/>
              <w:rPr>
                <w:ins w:id="6949" w:author="Anna Licarião" w:date="2022-04-20T15:53:00Z"/>
                <w:rFonts w:ascii="Ebrima" w:hAnsi="Ebrima"/>
                <w:b/>
                <w:bCs/>
                <w:color w:val="000000"/>
                <w:sz w:val="16"/>
                <w:szCs w:val="16"/>
              </w:rPr>
              <w:pPrChange w:id="6950" w:author="Glória de Castro Acácio" w:date="2022-05-05T19:27:00Z">
                <w:pPr>
                  <w:jc w:val="center"/>
                </w:pPr>
              </w:pPrChange>
            </w:pPr>
            <w:ins w:id="6951"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2376CBEF" w14:textId="77777777" w:rsidR="00B70907" w:rsidRPr="00026538" w:rsidRDefault="00B70907">
            <w:pPr>
              <w:spacing w:line="276" w:lineRule="auto"/>
              <w:jc w:val="both"/>
              <w:rPr>
                <w:ins w:id="6952" w:author="Anna Licarião" w:date="2022-04-20T15:53:00Z"/>
                <w:rFonts w:ascii="Ebrima" w:hAnsi="Ebrima"/>
                <w:color w:val="000000"/>
                <w:sz w:val="16"/>
              </w:rPr>
              <w:pPrChange w:id="6953" w:author="Glória de Castro Acácio" w:date="2022-05-05T19:27:00Z">
                <w:pPr>
                  <w:spacing w:line="276" w:lineRule="auto"/>
                  <w:jc w:val="center"/>
                </w:pPr>
              </w:pPrChange>
            </w:pPr>
            <w:ins w:id="6954"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ins>
          </w:p>
        </w:tc>
        <w:tc>
          <w:tcPr>
            <w:tcW w:w="397" w:type="pct"/>
            <w:shd w:val="clear" w:color="000000" w:fill="FFFFFF"/>
            <w:noWrap/>
            <w:vAlign w:val="center"/>
          </w:tcPr>
          <w:p w14:paraId="1F7A5A75" w14:textId="77777777" w:rsidR="00B70907" w:rsidRPr="007D09AA" w:rsidRDefault="00B70907">
            <w:pPr>
              <w:spacing w:line="276" w:lineRule="auto"/>
              <w:jc w:val="both"/>
              <w:rPr>
                <w:ins w:id="6955" w:author="Anna Licarião" w:date="2022-04-20T15:53:00Z"/>
                <w:rFonts w:ascii="Ebrima" w:hAnsi="Ebrima"/>
                <w:color w:val="000000"/>
                <w:sz w:val="16"/>
              </w:rPr>
              <w:pPrChange w:id="6956" w:author="Glória de Castro Acácio" w:date="2022-05-05T19:27:00Z">
                <w:pPr>
                  <w:spacing w:line="276" w:lineRule="auto"/>
                  <w:jc w:val="center"/>
                </w:pPr>
              </w:pPrChange>
            </w:pPr>
            <w:ins w:id="6957" w:author="Anna Licarião" w:date="2022-04-20T15:53:00Z">
              <w:r w:rsidRPr="007D09AA">
                <w:rPr>
                  <w:rFonts w:ascii="Ebrima" w:hAnsi="Ebrima"/>
                  <w:color w:val="000000"/>
                  <w:sz w:val="16"/>
                </w:rPr>
                <w:t>40.25</w:t>
              </w:r>
              <w:r>
                <w:rPr>
                  <w:rFonts w:ascii="Ebrima" w:hAnsi="Ebrima"/>
                  <w:color w:val="000000"/>
                  <w:sz w:val="16"/>
                </w:rPr>
                <w:t>2</w:t>
              </w:r>
            </w:ins>
          </w:p>
        </w:tc>
        <w:tc>
          <w:tcPr>
            <w:tcW w:w="592" w:type="pct"/>
            <w:shd w:val="clear" w:color="000000" w:fill="FFFFFF"/>
            <w:vAlign w:val="center"/>
          </w:tcPr>
          <w:p w14:paraId="33ECEAAF" w14:textId="77777777" w:rsidR="00B70907" w:rsidRPr="0063431A" w:rsidRDefault="00B70907">
            <w:pPr>
              <w:spacing w:line="276" w:lineRule="auto"/>
              <w:jc w:val="both"/>
              <w:rPr>
                <w:ins w:id="6958" w:author="Anna Licarião" w:date="2022-04-20T15:53:00Z"/>
                <w:rFonts w:ascii="Ebrima" w:hAnsi="Ebrima"/>
                <w:color w:val="000000"/>
                <w:sz w:val="16"/>
                <w:szCs w:val="16"/>
              </w:rPr>
              <w:pPrChange w:id="6959" w:author="Glória de Castro Acácio" w:date="2022-05-05T19:27:00Z">
                <w:pPr>
                  <w:spacing w:line="276" w:lineRule="auto"/>
                  <w:jc w:val="center"/>
                </w:pPr>
              </w:pPrChange>
            </w:pPr>
            <w:ins w:id="6960"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2F40D8C" w14:textId="77777777" w:rsidR="00B70907" w:rsidRPr="009F531A" w:rsidRDefault="00B70907">
            <w:pPr>
              <w:spacing w:line="276" w:lineRule="auto"/>
              <w:jc w:val="both"/>
              <w:rPr>
                <w:ins w:id="6961" w:author="Anna Licarião" w:date="2022-04-20T15:53:00Z"/>
                <w:rFonts w:ascii="Ebrima" w:hAnsi="Ebrima"/>
                <w:color w:val="000000"/>
                <w:sz w:val="16"/>
                <w:highlight w:val="yellow"/>
              </w:rPr>
              <w:pPrChange w:id="6962" w:author="Glória de Castro Acácio" w:date="2022-05-05T19:27:00Z">
                <w:pPr>
                  <w:spacing w:line="276" w:lineRule="auto"/>
                  <w:jc w:val="center"/>
                </w:pPr>
              </w:pPrChange>
            </w:pPr>
            <w:ins w:id="6963"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7B882C3" w14:textId="77777777" w:rsidR="00B70907" w:rsidRPr="00C30E42" w:rsidRDefault="00B70907">
            <w:pPr>
              <w:spacing w:line="276" w:lineRule="auto"/>
              <w:jc w:val="both"/>
              <w:rPr>
                <w:ins w:id="6964" w:author="Anna Licarião" w:date="2022-04-20T15:53:00Z"/>
                <w:rFonts w:ascii="Ebrima" w:hAnsi="Ebrima"/>
                <w:color w:val="000000"/>
                <w:sz w:val="16"/>
                <w:highlight w:val="yellow"/>
              </w:rPr>
              <w:pPrChange w:id="6965" w:author="Glória de Castro Acácio" w:date="2022-05-05T19:27:00Z">
                <w:pPr>
                  <w:spacing w:line="276" w:lineRule="auto"/>
                  <w:jc w:val="center"/>
                </w:pPr>
              </w:pPrChange>
            </w:pPr>
            <w:ins w:id="6966"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9D22514" w14:textId="77777777" w:rsidR="00B70907" w:rsidRDefault="00B70907">
            <w:pPr>
              <w:spacing w:line="276" w:lineRule="auto"/>
              <w:jc w:val="both"/>
              <w:rPr>
                <w:ins w:id="6967" w:author="Anna Licarião" w:date="2022-05-04T18:27:00Z"/>
                <w:rFonts w:ascii="Ebrima" w:hAnsi="Ebrima" w:cs="Leelawadee"/>
                <w:color w:val="000000"/>
                <w:sz w:val="16"/>
                <w:szCs w:val="16"/>
              </w:rPr>
              <w:pPrChange w:id="6968" w:author="Glória de Castro Acácio" w:date="2022-05-05T19:27:00Z">
                <w:pPr>
                  <w:spacing w:line="276" w:lineRule="auto"/>
                  <w:jc w:val="center"/>
                </w:pPr>
              </w:pPrChange>
            </w:pPr>
            <w:ins w:id="6969" w:author="Anna Licarião" w:date="2022-04-20T15:53:00Z">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ins>
          </w:p>
          <w:p w14:paraId="4C7D3095" w14:textId="04F31310" w:rsidR="00A278BF" w:rsidRPr="00C30E42" w:rsidRDefault="00A278BF">
            <w:pPr>
              <w:spacing w:line="276" w:lineRule="auto"/>
              <w:jc w:val="both"/>
              <w:rPr>
                <w:ins w:id="6970" w:author="Anna Licarião" w:date="2022-04-20T15:53:00Z"/>
                <w:rFonts w:ascii="Ebrima" w:hAnsi="Ebrima"/>
                <w:color w:val="000000"/>
                <w:sz w:val="16"/>
                <w:highlight w:val="yellow"/>
              </w:rPr>
              <w:pPrChange w:id="6971" w:author="Glória de Castro Acácio" w:date="2022-05-05T19:27:00Z">
                <w:pPr>
                  <w:spacing w:line="276" w:lineRule="auto"/>
                  <w:jc w:val="center"/>
                </w:pPr>
              </w:pPrChange>
            </w:pPr>
            <w:ins w:id="6972" w:author="Anna Licarião" w:date="2022-05-04T18:27:00Z">
              <w:r w:rsidRPr="00790A22">
                <w:rPr>
                  <w:rFonts w:ascii="Ebrima" w:hAnsi="Ebrima"/>
                  <w:color w:val="000000"/>
                  <w:sz w:val="16"/>
                </w:rPr>
                <w:t>CEP: 45.818-000</w:t>
              </w:r>
            </w:ins>
          </w:p>
        </w:tc>
      </w:tr>
      <w:tr w:rsidR="00B70907" w:rsidRPr="00227DB0" w14:paraId="30655293" w14:textId="77777777" w:rsidTr="00B112E6">
        <w:trPr>
          <w:trHeight w:val="284"/>
          <w:jc w:val="center"/>
          <w:ins w:id="6973" w:author="Anna Licarião" w:date="2022-04-20T15:53:00Z"/>
        </w:trPr>
        <w:tc>
          <w:tcPr>
            <w:tcW w:w="841" w:type="pct"/>
            <w:shd w:val="clear" w:color="000000" w:fill="FFFFFF"/>
            <w:noWrap/>
            <w:vAlign w:val="center"/>
          </w:tcPr>
          <w:p w14:paraId="787F1A7D" w14:textId="77777777" w:rsidR="00B70907" w:rsidRPr="003715DB" w:rsidRDefault="00B70907">
            <w:pPr>
              <w:spacing w:line="276" w:lineRule="auto"/>
              <w:jc w:val="both"/>
              <w:rPr>
                <w:ins w:id="6974" w:author="Anna Licarião" w:date="2022-04-20T15:53:00Z"/>
                <w:rFonts w:ascii="Ebrima" w:hAnsi="Ebrima"/>
                <w:b/>
                <w:bCs/>
                <w:color w:val="000000"/>
                <w:sz w:val="16"/>
                <w:szCs w:val="16"/>
              </w:rPr>
              <w:pPrChange w:id="6975" w:author="Glória de Castro Acácio" w:date="2022-05-05T19:27:00Z">
                <w:pPr>
                  <w:jc w:val="center"/>
                </w:pPr>
              </w:pPrChange>
            </w:pPr>
            <w:ins w:id="6976" w:author="Anna Licarião" w:date="2022-04-20T15:53:00Z">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ins>
          </w:p>
        </w:tc>
        <w:tc>
          <w:tcPr>
            <w:tcW w:w="493" w:type="pct"/>
            <w:shd w:val="clear" w:color="000000" w:fill="FFFFFF"/>
            <w:noWrap/>
            <w:vAlign w:val="center"/>
          </w:tcPr>
          <w:p w14:paraId="3F282F1D" w14:textId="77777777" w:rsidR="00B70907" w:rsidRPr="00026538" w:rsidRDefault="00B70907">
            <w:pPr>
              <w:spacing w:line="276" w:lineRule="auto"/>
              <w:jc w:val="both"/>
              <w:rPr>
                <w:ins w:id="6977" w:author="Anna Licarião" w:date="2022-04-20T15:53:00Z"/>
                <w:rFonts w:ascii="Ebrima" w:hAnsi="Ebrima"/>
                <w:color w:val="000000"/>
                <w:sz w:val="16"/>
              </w:rPr>
              <w:pPrChange w:id="6978" w:author="Glória de Castro Acácio" w:date="2022-05-05T19:27:00Z">
                <w:pPr>
                  <w:spacing w:line="276" w:lineRule="auto"/>
                  <w:jc w:val="center"/>
                </w:pPr>
              </w:pPrChange>
            </w:pPr>
            <w:ins w:id="6979"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ins>
          </w:p>
        </w:tc>
        <w:tc>
          <w:tcPr>
            <w:tcW w:w="397" w:type="pct"/>
            <w:shd w:val="clear" w:color="000000" w:fill="FFFFFF"/>
            <w:noWrap/>
            <w:vAlign w:val="center"/>
          </w:tcPr>
          <w:p w14:paraId="03A42F33" w14:textId="77777777" w:rsidR="00B70907" w:rsidRPr="007D09AA" w:rsidRDefault="00B70907">
            <w:pPr>
              <w:spacing w:line="276" w:lineRule="auto"/>
              <w:jc w:val="both"/>
              <w:rPr>
                <w:ins w:id="6980" w:author="Anna Licarião" w:date="2022-04-20T15:53:00Z"/>
                <w:rFonts w:ascii="Ebrima" w:hAnsi="Ebrima"/>
                <w:color w:val="000000"/>
                <w:sz w:val="16"/>
              </w:rPr>
              <w:pPrChange w:id="6981" w:author="Glória de Castro Acácio" w:date="2022-05-05T19:27:00Z">
                <w:pPr>
                  <w:spacing w:line="276" w:lineRule="auto"/>
                  <w:jc w:val="center"/>
                </w:pPr>
              </w:pPrChange>
            </w:pPr>
            <w:ins w:id="6982" w:author="Anna Licarião" w:date="2022-04-20T15:53:00Z">
              <w:r w:rsidRPr="007D09AA">
                <w:rPr>
                  <w:rFonts w:ascii="Ebrima" w:hAnsi="Ebrima"/>
                  <w:color w:val="000000"/>
                  <w:sz w:val="16"/>
                </w:rPr>
                <w:t>29.665</w:t>
              </w:r>
            </w:ins>
          </w:p>
        </w:tc>
        <w:tc>
          <w:tcPr>
            <w:tcW w:w="592" w:type="pct"/>
            <w:shd w:val="clear" w:color="000000" w:fill="FFFFFF"/>
            <w:vAlign w:val="center"/>
          </w:tcPr>
          <w:p w14:paraId="4CB36BD4" w14:textId="77777777" w:rsidR="00B70907" w:rsidRPr="0063431A" w:rsidRDefault="00B70907">
            <w:pPr>
              <w:spacing w:line="276" w:lineRule="auto"/>
              <w:jc w:val="both"/>
              <w:rPr>
                <w:ins w:id="6983" w:author="Anna Licarião" w:date="2022-04-20T15:53:00Z"/>
                <w:rFonts w:ascii="Ebrima" w:hAnsi="Ebrima"/>
                <w:color w:val="000000"/>
                <w:sz w:val="16"/>
                <w:szCs w:val="16"/>
              </w:rPr>
              <w:pPrChange w:id="6984" w:author="Glória de Castro Acácio" w:date="2022-05-05T19:27:00Z">
                <w:pPr>
                  <w:spacing w:line="276" w:lineRule="auto"/>
                  <w:jc w:val="center"/>
                </w:pPr>
              </w:pPrChange>
            </w:pPr>
            <w:ins w:id="6985"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1A3C759D" w14:textId="77777777" w:rsidR="00B70907" w:rsidRPr="009F531A" w:rsidRDefault="00B70907">
            <w:pPr>
              <w:spacing w:line="276" w:lineRule="auto"/>
              <w:jc w:val="both"/>
              <w:rPr>
                <w:ins w:id="6986" w:author="Anna Licarião" w:date="2022-04-20T15:53:00Z"/>
                <w:rFonts w:ascii="Ebrima" w:hAnsi="Ebrima"/>
                <w:color w:val="000000"/>
                <w:sz w:val="16"/>
                <w:highlight w:val="yellow"/>
              </w:rPr>
              <w:pPrChange w:id="6987" w:author="Glória de Castro Acácio" w:date="2022-05-05T19:27:00Z">
                <w:pPr>
                  <w:spacing w:line="276" w:lineRule="auto"/>
                  <w:jc w:val="center"/>
                </w:pPr>
              </w:pPrChange>
            </w:pPr>
            <w:ins w:id="6988"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1C78DA75" w14:textId="77777777" w:rsidR="00B70907" w:rsidRPr="00C30E42" w:rsidRDefault="00B70907">
            <w:pPr>
              <w:spacing w:line="276" w:lineRule="auto"/>
              <w:jc w:val="both"/>
              <w:rPr>
                <w:ins w:id="6989" w:author="Anna Licarião" w:date="2022-04-20T15:53:00Z"/>
                <w:rFonts w:ascii="Ebrima" w:hAnsi="Ebrima"/>
                <w:color w:val="000000"/>
                <w:sz w:val="16"/>
                <w:highlight w:val="yellow"/>
              </w:rPr>
              <w:pPrChange w:id="6990" w:author="Glória de Castro Acácio" w:date="2022-05-05T19:27:00Z">
                <w:pPr>
                  <w:spacing w:line="276" w:lineRule="auto"/>
                  <w:jc w:val="center"/>
                </w:pPr>
              </w:pPrChange>
            </w:pPr>
            <w:ins w:id="6991"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2FA038F6" w14:textId="77777777" w:rsidR="00B70907" w:rsidRDefault="00B70907">
            <w:pPr>
              <w:spacing w:line="276" w:lineRule="auto"/>
              <w:jc w:val="both"/>
              <w:rPr>
                <w:ins w:id="6992" w:author="Anna Licarião" w:date="2022-05-04T18:27:00Z"/>
                <w:rFonts w:ascii="Ebrima" w:hAnsi="Ebrima" w:cs="Leelawadee"/>
                <w:color w:val="000000"/>
                <w:sz w:val="16"/>
                <w:szCs w:val="16"/>
              </w:rPr>
              <w:pPrChange w:id="6993" w:author="Glória de Castro Acácio" w:date="2022-05-05T19:27:00Z">
                <w:pPr>
                  <w:spacing w:line="276" w:lineRule="auto"/>
                  <w:jc w:val="center"/>
                </w:pPr>
              </w:pPrChange>
            </w:pPr>
            <w:ins w:id="6994"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63618CD9" w14:textId="0530F46E" w:rsidR="00A278BF" w:rsidRPr="00C30E42" w:rsidRDefault="00A278BF">
            <w:pPr>
              <w:spacing w:line="276" w:lineRule="auto"/>
              <w:jc w:val="both"/>
              <w:rPr>
                <w:ins w:id="6995" w:author="Anna Licarião" w:date="2022-04-20T15:53:00Z"/>
                <w:rFonts w:ascii="Ebrima" w:hAnsi="Ebrima"/>
                <w:color w:val="000000"/>
                <w:sz w:val="16"/>
                <w:highlight w:val="yellow"/>
              </w:rPr>
              <w:pPrChange w:id="6996" w:author="Glória de Castro Acácio" w:date="2022-05-05T19:27:00Z">
                <w:pPr>
                  <w:spacing w:line="276" w:lineRule="auto"/>
                  <w:jc w:val="center"/>
                </w:pPr>
              </w:pPrChange>
            </w:pPr>
            <w:ins w:id="6997" w:author="Anna Licarião" w:date="2022-05-04T18:27:00Z">
              <w:r w:rsidRPr="00790A22">
                <w:rPr>
                  <w:rFonts w:ascii="Ebrima" w:hAnsi="Ebrima"/>
                  <w:color w:val="000000"/>
                  <w:sz w:val="16"/>
                </w:rPr>
                <w:t>CEP: 45.818-000</w:t>
              </w:r>
            </w:ins>
          </w:p>
        </w:tc>
      </w:tr>
      <w:tr w:rsidR="00B70907" w:rsidRPr="00227DB0" w14:paraId="4B0A8DFE" w14:textId="77777777" w:rsidTr="00B112E6">
        <w:trPr>
          <w:trHeight w:val="284"/>
          <w:jc w:val="center"/>
          <w:ins w:id="6998" w:author="Anna Licarião" w:date="2022-04-20T15:53:00Z"/>
        </w:trPr>
        <w:tc>
          <w:tcPr>
            <w:tcW w:w="841" w:type="pct"/>
            <w:shd w:val="clear" w:color="000000" w:fill="FFFFFF"/>
            <w:noWrap/>
            <w:vAlign w:val="center"/>
          </w:tcPr>
          <w:p w14:paraId="3A1DA0E7" w14:textId="77777777" w:rsidR="00B70907" w:rsidRPr="00C30E42" w:rsidRDefault="00B70907">
            <w:pPr>
              <w:spacing w:line="276" w:lineRule="auto"/>
              <w:jc w:val="both"/>
              <w:rPr>
                <w:ins w:id="6999" w:author="Anna Licarião" w:date="2022-04-20T15:53:00Z"/>
                <w:rFonts w:ascii="Ebrima" w:hAnsi="Ebrima"/>
                <w:b/>
                <w:color w:val="000000"/>
                <w:sz w:val="16"/>
              </w:rPr>
              <w:pPrChange w:id="7000" w:author="Glória de Castro Acácio" w:date="2022-05-05T19:27:00Z">
                <w:pPr>
                  <w:jc w:val="center"/>
                </w:pPr>
              </w:pPrChange>
            </w:pPr>
            <w:ins w:id="7001" w:author="Anna Licarião" w:date="2022-04-20T15:53:00Z">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ins>
          </w:p>
        </w:tc>
        <w:tc>
          <w:tcPr>
            <w:tcW w:w="493" w:type="pct"/>
            <w:shd w:val="clear" w:color="000000" w:fill="FFFFFF"/>
            <w:noWrap/>
            <w:vAlign w:val="center"/>
          </w:tcPr>
          <w:p w14:paraId="1DB28D0B" w14:textId="77777777" w:rsidR="00B70907" w:rsidRPr="00026538" w:rsidRDefault="00B70907">
            <w:pPr>
              <w:spacing w:line="276" w:lineRule="auto"/>
              <w:jc w:val="both"/>
              <w:rPr>
                <w:ins w:id="7002" w:author="Anna Licarião" w:date="2022-04-20T15:53:00Z"/>
                <w:rFonts w:ascii="Ebrima" w:hAnsi="Ebrima"/>
                <w:color w:val="000000"/>
                <w:sz w:val="16"/>
              </w:rPr>
              <w:pPrChange w:id="7003" w:author="Glória de Castro Acácio" w:date="2022-05-05T19:27:00Z">
                <w:pPr>
                  <w:spacing w:line="276" w:lineRule="auto"/>
                  <w:jc w:val="center"/>
                </w:pPr>
              </w:pPrChange>
            </w:pPr>
            <w:ins w:id="7004"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ins>
          </w:p>
        </w:tc>
        <w:tc>
          <w:tcPr>
            <w:tcW w:w="397" w:type="pct"/>
            <w:shd w:val="clear" w:color="000000" w:fill="FFFFFF"/>
            <w:noWrap/>
            <w:vAlign w:val="center"/>
          </w:tcPr>
          <w:p w14:paraId="65D9B1A4" w14:textId="77777777" w:rsidR="00B70907" w:rsidRPr="007D09AA" w:rsidRDefault="00B70907">
            <w:pPr>
              <w:spacing w:line="276" w:lineRule="auto"/>
              <w:jc w:val="both"/>
              <w:rPr>
                <w:ins w:id="7005" w:author="Anna Licarião" w:date="2022-04-20T15:53:00Z"/>
                <w:rFonts w:ascii="Ebrima" w:hAnsi="Ebrima"/>
                <w:color w:val="000000"/>
                <w:sz w:val="16"/>
              </w:rPr>
              <w:pPrChange w:id="7006" w:author="Glória de Castro Acácio" w:date="2022-05-05T19:27:00Z">
                <w:pPr>
                  <w:spacing w:line="276" w:lineRule="auto"/>
                  <w:jc w:val="center"/>
                </w:pPr>
              </w:pPrChange>
            </w:pPr>
            <w:ins w:id="7007" w:author="Anna Licarião" w:date="2022-04-20T15:53:00Z">
              <w:r w:rsidRPr="007D09AA">
                <w:rPr>
                  <w:rFonts w:ascii="Ebrima" w:hAnsi="Ebrima"/>
                  <w:color w:val="000000"/>
                  <w:sz w:val="16"/>
                </w:rPr>
                <w:t>29.665</w:t>
              </w:r>
            </w:ins>
          </w:p>
        </w:tc>
        <w:tc>
          <w:tcPr>
            <w:tcW w:w="592" w:type="pct"/>
            <w:shd w:val="clear" w:color="000000" w:fill="FFFFFF"/>
            <w:vAlign w:val="center"/>
          </w:tcPr>
          <w:p w14:paraId="6B80C7D4" w14:textId="77777777" w:rsidR="00B70907" w:rsidRPr="0063431A" w:rsidRDefault="00B70907">
            <w:pPr>
              <w:spacing w:line="276" w:lineRule="auto"/>
              <w:jc w:val="both"/>
              <w:rPr>
                <w:ins w:id="7008" w:author="Anna Licarião" w:date="2022-04-20T15:53:00Z"/>
                <w:rFonts w:ascii="Ebrima" w:hAnsi="Ebrima"/>
                <w:color w:val="000000"/>
                <w:sz w:val="16"/>
                <w:szCs w:val="16"/>
              </w:rPr>
              <w:pPrChange w:id="7009" w:author="Glória de Castro Acácio" w:date="2022-05-05T19:27:00Z">
                <w:pPr>
                  <w:spacing w:line="276" w:lineRule="auto"/>
                  <w:jc w:val="center"/>
                </w:pPr>
              </w:pPrChange>
            </w:pPr>
            <w:ins w:id="7010"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67EF565" w14:textId="77777777" w:rsidR="00B70907" w:rsidRPr="009F531A" w:rsidRDefault="00B70907">
            <w:pPr>
              <w:spacing w:line="276" w:lineRule="auto"/>
              <w:jc w:val="both"/>
              <w:rPr>
                <w:ins w:id="7011" w:author="Anna Licarião" w:date="2022-04-20T15:53:00Z"/>
                <w:rFonts w:ascii="Ebrima" w:hAnsi="Ebrima"/>
                <w:color w:val="000000"/>
                <w:sz w:val="16"/>
                <w:highlight w:val="yellow"/>
              </w:rPr>
              <w:pPrChange w:id="7012" w:author="Glória de Castro Acácio" w:date="2022-05-05T19:27:00Z">
                <w:pPr>
                  <w:spacing w:line="276" w:lineRule="auto"/>
                  <w:jc w:val="center"/>
                </w:pPr>
              </w:pPrChange>
            </w:pPr>
            <w:ins w:id="7013"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F98F464" w14:textId="77777777" w:rsidR="00B70907" w:rsidRPr="00C30E42" w:rsidRDefault="00B70907">
            <w:pPr>
              <w:spacing w:line="276" w:lineRule="auto"/>
              <w:jc w:val="both"/>
              <w:rPr>
                <w:ins w:id="7014" w:author="Anna Licarião" w:date="2022-04-20T15:53:00Z"/>
                <w:rFonts w:ascii="Ebrima" w:hAnsi="Ebrima"/>
                <w:color w:val="000000"/>
                <w:sz w:val="16"/>
                <w:highlight w:val="yellow"/>
              </w:rPr>
              <w:pPrChange w:id="7015" w:author="Glória de Castro Acácio" w:date="2022-05-05T19:27:00Z">
                <w:pPr>
                  <w:spacing w:line="276" w:lineRule="auto"/>
                  <w:jc w:val="center"/>
                </w:pPr>
              </w:pPrChange>
            </w:pPr>
            <w:ins w:id="7016"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FF66A92" w14:textId="77777777" w:rsidR="00B70907" w:rsidRDefault="00B70907">
            <w:pPr>
              <w:spacing w:line="276" w:lineRule="auto"/>
              <w:jc w:val="both"/>
              <w:rPr>
                <w:ins w:id="7017" w:author="Anna Licarião" w:date="2022-05-04T18:27:00Z"/>
                <w:rFonts w:ascii="Ebrima" w:hAnsi="Ebrima" w:cs="Leelawadee"/>
                <w:color w:val="000000"/>
                <w:sz w:val="16"/>
                <w:szCs w:val="16"/>
              </w:rPr>
              <w:pPrChange w:id="7018" w:author="Glória de Castro Acácio" w:date="2022-05-05T19:27:00Z">
                <w:pPr>
                  <w:spacing w:line="276" w:lineRule="auto"/>
                  <w:jc w:val="center"/>
                </w:pPr>
              </w:pPrChange>
            </w:pPr>
            <w:ins w:id="7019"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79E46BDA" w14:textId="01D8157B" w:rsidR="00A278BF" w:rsidRPr="00C30E42" w:rsidRDefault="00A278BF">
            <w:pPr>
              <w:spacing w:line="276" w:lineRule="auto"/>
              <w:jc w:val="both"/>
              <w:rPr>
                <w:ins w:id="7020" w:author="Anna Licarião" w:date="2022-04-20T15:53:00Z"/>
                <w:rFonts w:ascii="Ebrima" w:hAnsi="Ebrima"/>
                <w:color w:val="000000"/>
                <w:sz w:val="16"/>
                <w:highlight w:val="yellow"/>
              </w:rPr>
              <w:pPrChange w:id="7021" w:author="Glória de Castro Acácio" w:date="2022-05-05T19:27:00Z">
                <w:pPr>
                  <w:spacing w:line="276" w:lineRule="auto"/>
                  <w:jc w:val="center"/>
                </w:pPr>
              </w:pPrChange>
            </w:pPr>
            <w:ins w:id="7022" w:author="Anna Licarião" w:date="2022-05-04T18:27:00Z">
              <w:r w:rsidRPr="00790A22">
                <w:rPr>
                  <w:rFonts w:ascii="Ebrima" w:hAnsi="Ebrima"/>
                  <w:color w:val="000000"/>
                  <w:sz w:val="16"/>
                </w:rPr>
                <w:t>CEP: 45.818-000</w:t>
              </w:r>
            </w:ins>
          </w:p>
        </w:tc>
      </w:tr>
      <w:tr w:rsidR="00B70907" w:rsidRPr="00227DB0" w14:paraId="6162C491" w14:textId="77777777" w:rsidTr="00B112E6">
        <w:trPr>
          <w:trHeight w:val="284"/>
          <w:jc w:val="center"/>
          <w:ins w:id="7023" w:author="Anna Licarião" w:date="2022-04-20T15:53:00Z"/>
        </w:trPr>
        <w:tc>
          <w:tcPr>
            <w:tcW w:w="841" w:type="pct"/>
            <w:shd w:val="clear" w:color="000000" w:fill="FFFFFF"/>
            <w:noWrap/>
            <w:vAlign w:val="center"/>
          </w:tcPr>
          <w:p w14:paraId="6EF63697" w14:textId="77777777" w:rsidR="00B70907" w:rsidRPr="00C30E42" w:rsidRDefault="00B70907">
            <w:pPr>
              <w:spacing w:line="276" w:lineRule="auto"/>
              <w:jc w:val="both"/>
              <w:rPr>
                <w:ins w:id="7024" w:author="Anna Licarião" w:date="2022-04-20T15:53:00Z"/>
                <w:rFonts w:ascii="Ebrima" w:hAnsi="Ebrima"/>
                <w:b/>
                <w:color w:val="000000"/>
                <w:sz w:val="16"/>
              </w:rPr>
              <w:pPrChange w:id="7025" w:author="Glória de Castro Acácio" w:date="2022-05-05T19:27:00Z">
                <w:pPr>
                  <w:jc w:val="center"/>
                </w:pPr>
              </w:pPrChange>
            </w:pPr>
            <w:ins w:id="7026" w:author="Anna Licarião" w:date="2022-04-20T15:53:00Z">
              <w:r w:rsidRPr="00155D0E">
                <w:rPr>
                  <w:rFonts w:ascii="Ebrima" w:hAnsi="Ebrima"/>
                  <w:color w:val="000000"/>
                  <w:sz w:val="16"/>
                </w:rPr>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ins>
          </w:p>
        </w:tc>
        <w:tc>
          <w:tcPr>
            <w:tcW w:w="493" w:type="pct"/>
            <w:shd w:val="clear" w:color="000000" w:fill="FFFFFF"/>
            <w:noWrap/>
            <w:vAlign w:val="center"/>
          </w:tcPr>
          <w:p w14:paraId="76993F94" w14:textId="77777777" w:rsidR="00B70907" w:rsidRPr="00026538" w:rsidRDefault="00B70907">
            <w:pPr>
              <w:spacing w:line="276" w:lineRule="auto"/>
              <w:jc w:val="both"/>
              <w:rPr>
                <w:ins w:id="7027" w:author="Anna Licarião" w:date="2022-04-20T15:53:00Z"/>
                <w:rFonts w:ascii="Ebrima" w:hAnsi="Ebrima"/>
                <w:color w:val="000000"/>
                <w:sz w:val="16"/>
              </w:rPr>
              <w:pPrChange w:id="7028" w:author="Glória de Castro Acácio" w:date="2022-05-05T19:27:00Z">
                <w:pPr>
                  <w:spacing w:line="276" w:lineRule="auto"/>
                  <w:jc w:val="center"/>
                </w:pPr>
              </w:pPrChange>
            </w:pPr>
            <w:ins w:id="7029"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ins>
          </w:p>
        </w:tc>
        <w:tc>
          <w:tcPr>
            <w:tcW w:w="397" w:type="pct"/>
            <w:shd w:val="clear" w:color="000000" w:fill="FFFFFF"/>
            <w:noWrap/>
            <w:vAlign w:val="center"/>
          </w:tcPr>
          <w:p w14:paraId="7029135D" w14:textId="77777777" w:rsidR="00B70907" w:rsidRPr="007D09AA" w:rsidRDefault="00B70907">
            <w:pPr>
              <w:spacing w:line="276" w:lineRule="auto"/>
              <w:jc w:val="both"/>
              <w:rPr>
                <w:ins w:id="7030" w:author="Anna Licarião" w:date="2022-04-20T15:53:00Z"/>
                <w:rFonts w:ascii="Ebrima" w:hAnsi="Ebrima"/>
                <w:color w:val="000000"/>
                <w:sz w:val="16"/>
              </w:rPr>
              <w:pPrChange w:id="7031" w:author="Glória de Castro Acácio" w:date="2022-05-05T19:27:00Z">
                <w:pPr>
                  <w:spacing w:line="276" w:lineRule="auto"/>
                  <w:jc w:val="center"/>
                </w:pPr>
              </w:pPrChange>
            </w:pPr>
            <w:ins w:id="7032" w:author="Anna Licarião" w:date="2022-04-20T15:53:00Z">
              <w:r w:rsidRPr="007D09AA">
                <w:rPr>
                  <w:rFonts w:ascii="Ebrima" w:hAnsi="Ebrima"/>
                  <w:color w:val="000000"/>
                  <w:sz w:val="16"/>
                </w:rPr>
                <w:t>29.665</w:t>
              </w:r>
            </w:ins>
          </w:p>
        </w:tc>
        <w:tc>
          <w:tcPr>
            <w:tcW w:w="592" w:type="pct"/>
            <w:shd w:val="clear" w:color="000000" w:fill="FFFFFF"/>
            <w:vAlign w:val="center"/>
          </w:tcPr>
          <w:p w14:paraId="72D8C7B3" w14:textId="77777777" w:rsidR="00B70907" w:rsidRPr="0063431A" w:rsidRDefault="00B70907">
            <w:pPr>
              <w:spacing w:line="276" w:lineRule="auto"/>
              <w:jc w:val="both"/>
              <w:rPr>
                <w:ins w:id="7033" w:author="Anna Licarião" w:date="2022-04-20T15:53:00Z"/>
                <w:rFonts w:ascii="Ebrima" w:hAnsi="Ebrima"/>
                <w:color w:val="000000"/>
                <w:sz w:val="16"/>
                <w:szCs w:val="16"/>
              </w:rPr>
              <w:pPrChange w:id="7034" w:author="Glória de Castro Acácio" w:date="2022-05-05T19:27:00Z">
                <w:pPr>
                  <w:spacing w:line="276" w:lineRule="auto"/>
                  <w:jc w:val="center"/>
                </w:pPr>
              </w:pPrChange>
            </w:pPr>
            <w:ins w:id="7035"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172140B" w14:textId="77777777" w:rsidR="00B70907" w:rsidRPr="009F531A" w:rsidRDefault="00B70907">
            <w:pPr>
              <w:spacing w:line="276" w:lineRule="auto"/>
              <w:jc w:val="both"/>
              <w:rPr>
                <w:ins w:id="7036" w:author="Anna Licarião" w:date="2022-04-20T15:53:00Z"/>
                <w:rFonts w:ascii="Ebrima" w:hAnsi="Ebrima"/>
                <w:color w:val="000000"/>
                <w:sz w:val="16"/>
                <w:highlight w:val="yellow"/>
              </w:rPr>
              <w:pPrChange w:id="7037" w:author="Glória de Castro Acácio" w:date="2022-05-05T19:27:00Z">
                <w:pPr>
                  <w:spacing w:line="276" w:lineRule="auto"/>
                  <w:jc w:val="center"/>
                </w:pPr>
              </w:pPrChange>
            </w:pPr>
            <w:ins w:id="7038"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1077A0C6" w14:textId="77777777" w:rsidR="00B70907" w:rsidRPr="00C30E42" w:rsidRDefault="00B70907">
            <w:pPr>
              <w:spacing w:line="276" w:lineRule="auto"/>
              <w:jc w:val="both"/>
              <w:rPr>
                <w:ins w:id="7039" w:author="Anna Licarião" w:date="2022-04-20T15:53:00Z"/>
                <w:rFonts w:ascii="Ebrima" w:hAnsi="Ebrima"/>
                <w:color w:val="000000"/>
                <w:sz w:val="16"/>
                <w:highlight w:val="yellow"/>
              </w:rPr>
              <w:pPrChange w:id="7040" w:author="Glória de Castro Acácio" w:date="2022-05-05T19:27:00Z">
                <w:pPr>
                  <w:spacing w:line="276" w:lineRule="auto"/>
                  <w:jc w:val="center"/>
                </w:pPr>
              </w:pPrChange>
            </w:pPr>
            <w:ins w:id="7041"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1243B1CF" w14:textId="77777777" w:rsidR="00B70907" w:rsidRDefault="00B70907">
            <w:pPr>
              <w:spacing w:line="276" w:lineRule="auto"/>
              <w:jc w:val="both"/>
              <w:rPr>
                <w:ins w:id="7042" w:author="Anna Licarião" w:date="2022-05-04T18:27:00Z"/>
                <w:rFonts w:ascii="Ebrima" w:hAnsi="Ebrima" w:cs="Leelawadee"/>
                <w:color w:val="000000"/>
                <w:sz w:val="16"/>
                <w:szCs w:val="16"/>
              </w:rPr>
              <w:pPrChange w:id="7043" w:author="Glória de Castro Acácio" w:date="2022-05-05T19:27:00Z">
                <w:pPr>
                  <w:spacing w:line="276" w:lineRule="auto"/>
                  <w:jc w:val="center"/>
                </w:pPr>
              </w:pPrChange>
            </w:pPr>
            <w:ins w:id="7044"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585F76F0" w14:textId="39D69853" w:rsidR="00A278BF" w:rsidRPr="00C30E42" w:rsidRDefault="00A278BF">
            <w:pPr>
              <w:spacing w:line="276" w:lineRule="auto"/>
              <w:jc w:val="both"/>
              <w:rPr>
                <w:ins w:id="7045" w:author="Anna Licarião" w:date="2022-04-20T15:53:00Z"/>
                <w:rFonts w:ascii="Ebrima" w:hAnsi="Ebrima"/>
                <w:color w:val="000000"/>
                <w:sz w:val="16"/>
                <w:highlight w:val="yellow"/>
              </w:rPr>
              <w:pPrChange w:id="7046" w:author="Glória de Castro Acácio" w:date="2022-05-05T19:27:00Z">
                <w:pPr>
                  <w:spacing w:line="276" w:lineRule="auto"/>
                  <w:jc w:val="center"/>
                </w:pPr>
              </w:pPrChange>
            </w:pPr>
            <w:ins w:id="7047" w:author="Anna Licarião" w:date="2022-05-04T18:27:00Z">
              <w:r w:rsidRPr="00790A22">
                <w:rPr>
                  <w:rFonts w:ascii="Ebrima" w:hAnsi="Ebrima"/>
                  <w:color w:val="000000"/>
                  <w:sz w:val="16"/>
                </w:rPr>
                <w:t>CEP: 45.818-000</w:t>
              </w:r>
            </w:ins>
          </w:p>
        </w:tc>
      </w:tr>
      <w:tr w:rsidR="00B70907" w:rsidRPr="00227DB0" w14:paraId="6513A929" w14:textId="77777777" w:rsidTr="00B112E6">
        <w:trPr>
          <w:trHeight w:val="284"/>
          <w:jc w:val="center"/>
          <w:ins w:id="7048" w:author="Anna Licarião" w:date="2022-04-20T15:53:00Z"/>
        </w:trPr>
        <w:tc>
          <w:tcPr>
            <w:tcW w:w="841" w:type="pct"/>
            <w:shd w:val="clear" w:color="000000" w:fill="FFFFFF"/>
            <w:noWrap/>
            <w:vAlign w:val="center"/>
          </w:tcPr>
          <w:p w14:paraId="251BDC13" w14:textId="77777777" w:rsidR="00B70907" w:rsidRPr="00C30E42" w:rsidRDefault="00B70907">
            <w:pPr>
              <w:spacing w:line="276" w:lineRule="auto"/>
              <w:jc w:val="both"/>
              <w:rPr>
                <w:ins w:id="7049" w:author="Anna Licarião" w:date="2022-04-20T15:53:00Z"/>
                <w:rFonts w:ascii="Ebrima" w:hAnsi="Ebrima"/>
                <w:b/>
                <w:color w:val="000000"/>
                <w:sz w:val="16"/>
              </w:rPr>
              <w:pPrChange w:id="7050" w:author="Glória de Castro Acácio" w:date="2022-05-05T19:27:00Z">
                <w:pPr>
                  <w:jc w:val="center"/>
                </w:pPr>
              </w:pPrChange>
            </w:pPr>
            <w:ins w:id="7051" w:author="Anna Licarião" w:date="2022-04-20T15:53:00Z">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ins>
          </w:p>
        </w:tc>
        <w:tc>
          <w:tcPr>
            <w:tcW w:w="493" w:type="pct"/>
            <w:shd w:val="clear" w:color="000000" w:fill="FFFFFF"/>
            <w:noWrap/>
            <w:vAlign w:val="center"/>
          </w:tcPr>
          <w:p w14:paraId="38D67FDF" w14:textId="77777777" w:rsidR="00B70907" w:rsidRPr="00026538" w:rsidRDefault="00B70907">
            <w:pPr>
              <w:spacing w:line="276" w:lineRule="auto"/>
              <w:jc w:val="both"/>
              <w:rPr>
                <w:ins w:id="7052" w:author="Anna Licarião" w:date="2022-04-20T15:53:00Z"/>
                <w:rFonts w:ascii="Ebrima" w:hAnsi="Ebrima"/>
                <w:color w:val="000000"/>
                <w:sz w:val="16"/>
              </w:rPr>
              <w:pPrChange w:id="7053" w:author="Glória de Castro Acácio" w:date="2022-05-05T19:27:00Z">
                <w:pPr>
                  <w:spacing w:line="276" w:lineRule="auto"/>
                  <w:jc w:val="center"/>
                </w:pPr>
              </w:pPrChange>
            </w:pPr>
            <w:ins w:id="7054"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ins>
          </w:p>
        </w:tc>
        <w:tc>
          <w:tcPr>
            <w:tcW w:w="397" w:type="pct"/>
            <w:shd w:val="clear" w:color="000000" w:fill="FFFFFF"/>
            <w:noWrap/>
            <w:vAlign w:val="center"/>
          </w:tcPr>
          <w:p w14:paraId="17F465FB" w14:textId="77777777" w:rsidR="00B70907" w:rsidRPr="007D09AA" w:rsidRDefault="00B70907">
            <w:pPr>
              <w:spacing w:line="276" w:lineRule="auto"/>
              <w:jc w:val="both"/>
              <w:rPr>
                <w:ins w:id="7055" w:author="Anna Licarião" w:date="2022-04-20T15:53:00Z"/>
                <w:rFonts w:ascii="Ebrima" w:hAnsi="Ebrima"/>
                <w:color w:val="000000"/>
                <w:sz w:val="16"/>
              </w:rPr>
              <w:pPrChange w:id="7056" w:author="Glória de Castro Acácio" w:date="2022-05-05T19:27:00Z">
                <w:pPr>
                  <w:spacing w:line="276" w:lineRule="auto"/>
                  <w:jc w:val="center"/>
                </w:pPr>
              </w:pPrChange>
            </w:pPr>
            <w:ins w:id="7057" w:author="Anna Licarião" w:date="2022-04-20T15:53:00Z">
              <w:r w:rsidRPr="007D09AA">
                <w:rPr>
                  <w:rFonts w:ascii="Ebrima" w:hAnsi="Ebrima"/>
                  <w:color w:val="000000"/>
                  <w:sz w:val="16"/>
                </w:rPr>
                <w:t>29.665</w:t>
              </w:r>
            </w:ins>
          </w:p>
        </w:tc>
        <w:tc>
          <w:tcPr>
            <w:tcW w:w="592" w:type="pct"/>
            <w:shd w:val="clear" w:color="000000" w:fill="FFFFFF"/>
            <w:vAlign w:val="center"/>
          </w:tcPr>
          <w:p w14:paraId="15F90B1A" w14:textId="77777777" w:rsidR="00B70907" w:rsidRPr="0063431A" w:rsidRDefault="00B70907">
            <w:pPr>
              <w:spacing w:line="276" w:lineRule="auto"/>
              <w:jc w:val="both"/>
              <w:rPr>
                <w:ins w:id="7058" w:author="Anna Licarião" w:date="2022-04-20T15:53:00Z"/>
                <w:rFonts w:ascii="Ebrima" w:hAnsi="Ebrima"/>
                <w:color w:val="000000"/>
                <w:sz w:val="16"/>
                <w:szCs w:val="16"/>
              </w:rPr>
              <w:pPrChange w:id="7059" w:author="Glória de Castro Acácio" w:date="2022-05-05T19:27:00Z">
                <w:pPr>
                  <w:spacing w:line="276" w:lineRule="auto"/>
                  <w:jc w:val="center"/>
                </w:pPr>
              </w:pPrChange>
            </w:pPr>
            <w:ins w:id="7060"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E2BB1C6" w14:textId="77777777" w:rsidR="00B70907" w:rsidRPr="009F531A" w:rsidRDefault="00B70907">
            <w:pPr>
              <w:spacing w:line="276" w:lineRule="auto"/>
              <w:jc w:val="both"/>
              <w:rPr>
                <w:ins w:id="7061" w:author="Anna Licarião" w:date="2022-04-20T15:53:00Z"/>
                <w:rFonts w:ascii="Ebrima" w:hAnsi="Ebrima"/>
                <w:color w:val="000000"/>
                <w:sz w:val="16"/>
                <w:highlight w:val="yellow"/>
              </w:rPr>
              <w:pPrChange w:id="7062" w:author="Glória de Castro Acácio" w:date="2022-05-05T19:27:00Z">
                <w:pPr>
                  <w:spacing w:line="276" w:lineRule="auto"/>
                  <w:jc w:val="center"/>
                </w:pPr>
              </w:pPrChange>
            </w:pPr>
            <w:ins w:id="7063"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D4FBDCA" w14:textId="77777777" w:rsidR="00B70907" w:rsidRPr="00C30E42" w:rsidRDefault="00B70907">
            <w:pPr>
              <w:spacing w:line="276" w:lineRule="auto"/>
              <w:jc w:val="both"/>
              <w:rPr>
                <w:ins w:id="7064" w:author="Anna Licarião" w:date="2022-04-20T15:53:00Z"/>
                <w:rFonts w:ascii="Ebrima" w:hAnsi="Ebrima"/>
                <w:color w:val="000000"/>
                <w:sz w:val="16"/>
                <w:highlight w:val="yellow"/>
              </w:rPr>
              <w:pPrChange w:id="7065" w:author="Glória de Castro Acácio" w:date="2022-05-05T19:27:00Z">
                <w:pPr>
                  <w:spacing w:line="276" w:lineRule="auto"/>
                  <w:jc w:val="center"/>
                </w:pPr>
              </w:pPrChange>
            </w:pPr>
            <w:ins w:id="7066"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20A51540" w14:textId="77777777" w:rsidR="00B70907" w:rsidRDefault="00B70907">
            <w:pPr>
              <w:spacing w:line="276" w:lineRule="auto"/>
              <w:jc w:val="both"/>
              <w:rPr>
                <w:ins w:id="7067" w:author="Anna Licarião" w:date="2022-05-04T18:27:00Z"/>
                <w:rFonts w:ascii="Ebrima" w:hAnsi="Ebrima" w:cs="Leelawadee"/>
                <w:color w:val="000000"/>
                <w:sz w:val="16"/>
                <w:szCs w:val="16"/>
              </w:rPr>
              <w:pPrChange w:id="7068" w:author="Glória de Castro Acácio" w:date="2022-05-05T19:27:00Z">
                <w:pPr>
                  <w:spacing w:line="276" w:lineRule="auto"/>
                  <w:jc w:val="center"/>
                </w:pPr>
              </w:pPrChange>
            </w:pPr>
            <w:ins w:id="7069"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3730C573" w14:textId="0A472A86" w:rsidR="000406C2" w:rsidRPr="00C30E42" w:rsidRDefault="000406C2">
            <w:pPr>
              <w:spacing w:line="276" w:lineRule="auto"/>
              <w:jc w:val="both"/>
              <w:rPr>
                <w:ins w:id="7070" w:author="Anna Licarião" w:date="2022-04-20T15:53:00Z"/>
                <w:rFonts w:ascii="Ebrima" w:hAnsi="Ebrima"/>
                <w:color w:val="000000"/>
                <w:sz w:val="16"/>
                <w:highlight w:val="yellow"/>
              </w:rPr>
              <w:pPrChange w:id="7071" w:author="Glória de Castro Acácio" w:date="2022-05-05T19:27:00Z">
                <w:pPr>
                  <w:spacing w:line="276" w:lineRule="auto"/>
                  <w:jc w:val="center"/>
                </w:pPr>
              </w:pPrChange>
            </w:pPr>
            <w:ins w:id="7072" w:author="Anna Licarião" w:date="2022-05-04T18:27:00Z">
              <w:r w:rsidRPr="00790A22">
                <w:rPr>
                  <w:rFonts w:ascii="Ebrima" w:hAnsi="Ebrima"/>
                  <w:color w:val="000000"/>
                  <w:sz w:val="16"/>
                </w:rPr>
                <w:t>CEP: 45.818-000</w:t>
              </w:r>
            </w:ins>
          </w:p>
        </w:tc>
      </w:tr>
      <w:tr w:rsidR="00B70907" w:rsidRPr="00227DB0" w14:paraId="5F4062EB" w14:textId="77777777" w:rsidTr="00B112E6">
        <w:trPr>
          <w:trHeight w:val="284"/>
          <w:jc w:val="center"/>
          <w:ins w:id="7073" w:author="Anna Licarião" w:date="2022-04-20T15:53:00Z"/>
        </w:trPr>
        <w:tc>
          <w:tcPr>
            <w:tcW w:w="841" w:type="pct"/>
            <w:shd w:val="clear" w:color="000000" w:fill="FFFFFF"/>
            <w:noWrap/>
            <w:vAlign w:val="center"/>
          </w:tcPr>
          <w:p w14:paraId="3E4D88AC" w14:textId="77777777" w:rsidR="00B70907" w:rsidRPr="003715DB" w:rsidRDefault="00B70907">
            <w:pPr>
              <w:spacing w:line="276" w:lineRule="auto"/>
              <w:jc w:val="both"/>
              <w:rPr>
                <w:ins w:id="7074" w:author="Anna Licarião" w:date="2022-04-20T15:53:00Z"/>
                <w:rFonts w:ascii="Ebrima" w:hAnsi="Ebrima"/>
                <w:b/>
                <w:bCs/>
                <w:color w:val="000000"/>
                <w:sz w:val="16"/>
                <w:szCs w:val="16"/>
              </w:rPr>
              <w:pPrChange w:id="7075" w:author="Glória de Castro Acácio" w:date="2022-05-05T19:27:00Z">
                <w:pPr>
                  <w:jc w:val="center"/>
                </w:pPr>
              </w:pPrChange>
            </w:pPr>
            <w:ins w:id="7076" w:author="Anna Licarião" w:date="2022-04-20T15:53:00Z">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3F811536" w14:textId="77777777" w:rsidR="00B70907" w:rsidRPr="00026538" w:rsidRDefault="00B70907">
            <w:pPr>
              <w:spacing w:line="276" w:lineRule="auto"/>
              <w:jc w:val="both"/>
              <w:rPr>
                <w:ins w:id="7077" w:author="Anna Licarião" w:date="2022-04-20T15:53:00Z"/>
                <w:rFonts w:ascii="Ebrima" w:hAnsi="Ebrima"/>
                <w:color w:val="000000"/>
                <w:sz w:val="16"/>
              </w:rPr>
              <w:pPrChange w:id="7078" w:author="Glória de Castro Acácio" w:date="2022-05-05T19:27:00Z">
                <w:pPr>
                  <w:spacing w:line="276" w:lineRule="auto"/>
                  <w:jc w:val="center"/>
                </w:pPr>
              </w:pPrChange>
            </w:pPr>
            <w:ins w:id="7079"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ins>
          </w:p>
        </w:tc>
        <w:tc>
          <w:tcPr>
            <w:tcW w:w="397" w:type="pct"/>
            <w:shd w:val="clear" w:color="000000" w:fill="FFFFFF"/>
            <w:noWrap/>
            <w:vAlign w:val="center"/>
          </w:tcPr>
          <w:p w14:paraId="56179394" w14:textId="77777777" w:rsidR="00B70907" w:rsidRPr="007D09AA" w:rsidRDefault="00B70907">
            <w:pPr>
              <w:spacing w:line="276" w:lineRule="auto"/>
              <w:jc w:val="both"/>
              <w:rPr>
                <w:ins w:id="7080" w:author="Anna Licarião" w:date="2022-04-20T15:53:00Z"/>
                <w:rFonts w:ascii="Ebrima" w:hAnsi="Ebrima"/>
                <w:color w:val="000000"/>
                <w:sz w:val="16"/>
              </w:rPr>
              <w:pPrChange w:id="7081" w:author="Glória de Castro Acácio" w:date="2022-05-05T19:27:00Z">
                <w:pPr>
                  <w:spacing w:line="276" w:lineRule="auto"/>
                  <w:jc w:val="center"/>
                </w:pPr>
              </w:pPrChange>
            </w:pPr>
            <w:ins w:id="7082" w:author="Anna Licarião" w:date="2022-04-20T15:53:00Z">
              <w:r w:rsidRPr="007D09AA">
                <w:rPr>
                  <w:rFonts w:ascii="Ebrima" w:hAnsi="Ebrima"/>
                  <w:color w:val="000000"/>
                  <w:sz w:val="16"/>
                </w:rPr>
                <w:t>29.665</w:t>
              </w:r>
            </w:ins>
          </w:p>
        </w:tc>
        <w:tc>
          <w:tcPr>
            <w:tcW w:w="592" w:type="pct"/>
            <w:shd w:val="clear" w:color="000000" w:fill="FFFFFF"/>
            <w:vAlign w:val="center"/>
          </w:tcPr>
          <w:p w14:paraId="6185823C" w14:textId="77777777" w:rsidR="00B70907" w:rsidRPr="0063431A" w:rsidRDefault="00B70907">
            <w:pPr>
              <w:spacing w:line="276" w:lineRule="auto"/>
              <w:jc w:val="both"/>
              <w:rPr>
                <w:ins w:id="7083" w:author="Anna Licarião" w:date="2022-04-20T15:53:00Z"/>
                <w:rFonts w:ascii="Ebrima" w:hAnsi="Ebrima"/>
                <w:color w:val="000000"/>
                <w:sz w:val="16"/>
                <w:szCs w:val="16"/>
              </w:rPr>
              <w:pPrChange w:id="7084" w:author="Glória de Castro Acácio" w:date="2022-05-05T19:27:00Z">
                <w:pPr>
                  <w:spacing w:line="276" w:lineRule="auto"/>
                  <w:jc w:val="center"/>
                </w:pPr>
              </w:pPrChange>
            </w:pPr>
            <w:ins w:id="7085"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59E22019" w14:textId="77777777" w:rsidR="00B70907" w:rsidRPr="009F531A" w:rsidRDefault="00B70907">
            <w:pPr>
              <w:spacing w:line="276" w:lineRule="auto"/>
              <w:jc w:val="both"/>
              <w:rPr>
                <w:ins w:id="7086" w:author="Anna Licarião" w:date="2022-04-20T15:53:00Z"/>
                <w:rFonts w:ascii="Ebrima" w:hAnsi="Ebrima"/>
                <w:color w:val="000000"/>
                <w:sz w:val="16"/>
                <w:highlight w:val="yellow"/>
              </w:rPr>
              <w:pPrChange w:id="7087" w:author="Glória de Castro Acácio" w:date="2022-05-05T19:27:00Z">
                <w:pPr>
                  <w:spacing w:line="276" w:lineRule="auto"/>
                  <w:jc w:val="center"/>
                </w:pPr>
              </w:pPrChange>
            </w:pPr>
            <w:ins w:id="7088"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2F632ED" w14:textId="77777777" w:rsidR="00B70907" w:rsidRPr="00C30E42" w:rsidRDefault="00B70907">
            <w:pPr>
              <w:spacing w:line="276" w:lineRule="auto"/>
              <w:jc w:val="both"/>
              <w:rPr>
                <w:ins w:id="7089" w:author="Anna Licarião" w:date="2022-04-20T15:53:00Z"/>
                <w:rFonts w:ascii="Ebrima" w:hAnsi="Ebrima"/>
                <w:color w:val="000000"/>
                <w:sz w:val="16"/>
                <w:highlight w:val="yellow"/>
              </w:rPr>
              <w:pPrChange w:id="7090" w:author="Glória de Castro Acácio" w:date="2022-05-05T19:27:00Z">
                <w:pPr>
                  <w:spacing w:line="276" w:lineRule="auto"/>
                  <w:jc w:val="center"/>
                </w:pPr>
              </w:pPrChange>
            </w:pPr>
            <w:ins w:id="7091"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3E0093B5" w14:textId="77777777" w:rsidR="00B70907" w:rsidRDefault="00B70907">
            <w:pPr>
              <w:spacing w:line="276" w:lineRule="auto"/>
              <w:jc w:val="both"/>
              <w:rPr>
                <w:ins w:id="7092" w:author="Anna Licarião" w:date="2022-05-04T18:27:00Z"/>
                <w:rFonts w:ascii="Ebrima" w:hAnsi="Ebrima" w:cs="Leelawadee"/>
                <w:color w:val="000000"/>
                <w:sz w:val="16"/>
                <w:szCs w:val="16"/>
              </w:rPr>
              <w:pPrChange w:id="7093" w:author="Glória de Castro Acácio" w:date="2022-05-05T19:27:00Z">
                <w:pPr>
                  <w:spacing w:line="276" w:lineRule="auto"/>
                  <w:jc w:val="center"/>
                </w:pPr>
              </w:pPrChange>
            </w:pPr>
            <w:ins w:id="7094"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4A0C91C1" w14:textId="74FD5CD1" w:rsidR="000406C2" w:rsidRPr="00C30E42" w:rsidRDefault="000406C2">
            <w:pPr>
              <w:spacing w:line="276" w:lineRule="auto"/>
              <w:jc w:val="both"/>
              <w:rPr>
                <w:ins w:id="7095" w:author="Anna Licarião" w:date="2022-04-20T15:53:00Z"/>
                <w:rFonts w:ascii="Ebrima" w:hAnsi="Ebrima"/>
                <w:color w:val="000000"/>
                <w:sz w:val="16"/>
                <w:highlight w:val="yellow"/>
              </w:rPr>
              <w:pPrChange w:id="7096" w:author="Glória de Castro Acácio" w:date="2022-05-05T19:27:00Z">
                <w:pPr>
                  <w:spacing w:line="276" w:lineRule="auto"/>
                  <w:jc w:val="center"/>
                </w:pPr>
              </w:pPrChange>
            </w:pPr>
            <w:ins w:id="7097" w:author="Anna Licarião" w:date="2022-05-04T18:27:00Z">
              <w:r w:rsidRPr="00790A22">
                <w:rPr>
                  <w:rFonts w:ascii="Ebrima" w:hAnsi="Ebrima"/>
                  <w:color w:val="000000"/>
                  <w:sz w:val="16"/>
                </w:rPr>
                <w:t>CEP: 45.818-000</w:t>
              </w:r>
            </w:ins>
          </w:p>
        </w:tc>
      </w:tr>
      <w:tr w:rsidR="00B70907" w:rsidRPr="00227DB0" w14:paraId="3206AA75" w14:textId="77777777" w:rsidTr="00B112E6">
        <w:trPr>
          <w:trHeight w:val="284"/>
          <w:jc w:val="center"/>
          <w:ins w:id="7098" w:author="Anna Licarião" w:date="2022-04-20T15:53:00Z"/>
        </w:trPr>
        <w:tc>
          <w:tcPr>
            <w:tcW w:w="841" w:type="pct"/>
            <w:shd w:val="clear" w:color="000000" w:fill="FFFFFF"/>
            <w:noWrap/>
            <w:vAlign w:val="center"/>
          </w:tcPr>
          <w:p w14:paraId="441FA7FD" w14:textId="77777777" w:rsidR="00B70907" w:rsidRPr="003715DB" w:rsidRDefault="00B70907">
            <w:pPr>
              <w:spacing w:line="276" w:lineRule="auto"/>
              <w:jc w:val="both"/>
              <w:rPr>
                <w:ins w:id="7099" w:author="Anna Licarião" w:date="2022-04-20T15:53:00Z"/>
                <w:rFonts w:ascii="Ebrima" w:hAnsi="Ebrima"/>
                <w:b/>
                <w:bCs/>
                <w:color w:val="000000"/>
                <w:sz w:val="16"/>
                <w:szCs w:val="16"/>
              </w:rPr>
              <w:pPrChange w:id="7100" w:author="Glória de Castro Acácio" w:date="2022-05-05T19:27:00Z">
                <w:pPr>
                  <w:jc w:val="center"/>
                </w:pPr>
              </w:pPrChange>
            </w:pPr>
            <w:ins w:id="7101"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0D7C6DDA" w14:textId="77777777" w:rsidR="00B70907" w:rsidRPr="003715DB" w:rsidRDefault="00B70907">
            <w:pPr>
              <w:spacing w:line="276" w:lineRule="auto"/>
              <w:jc w:val="both"/>
              <w:rPr>
                <w:ins w:id="7102" w:author="Anna Licarião" w:date="2022-04-20T15:53:00Z"/>
                <w:rFonts w:ascii="Ebrima" w:hAnsi="Ebrima"/>
                <w:b/>
                <w:bCs/>
                <w:color w:val="000000"/>
                <w:sz w:val="16"/>
                <w:szCs w:val="16"/>
              </w:rPr>
              <w:pPrChange w:id="7103" w:author="Glória de Castro Acácio" w:date="2022-05-05T19:27:00Z">
                <w:pPr>
                  <w:jc w:val="center"/>
                </w:pPr>
              </w:pPrChange>
            </w:pPr>
            <w:ins w:id="7104"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798F0EF8" w14:textId="77777777" w:rsidR="00B70907" w:rsidRPr="00026538" w:rsidRDefault="00B70907">
            <w:pPr>
              <w:spacing w:line="276" w:lineRule="auto"/>
              <w:jc w:val="both"/>
              <w:rPr>
                <w:ins w:id="7105" w:author="Anna Licarião" w:date="2022-04-20T15:53:00Z"/>
                <w:rFonts w:ascii="Ebrima" w:hAnsi="Ebrima"/>
                <w:color w:val="000000"/>
                <w:sz w:val="16"/>
              </w:rPr>
              <w:pPrChange w:id="7106" w:author="Glória de Castro Acácio" w:date="2022-05-05T19:27:00Z">
                <w:pPr>
                  <w:spacing w:line="276" w:lineRule="auto"/>
                  <w:jc w:val="center"/>
                </w:pPr>
              </w:pPrChange>
            </w:pPr>
            <w:ins w:id="7107"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ins>
          </w:p>
        </w:tc>
        <w:tc>
          <w:tcPr>
            <w:tcW w:w="397" w:type="pct"/>
            <w:shd w:val="clear" w:color="000000" w:fill="FFFFFF"/>
            <w:noWrap/>
            <w:vAlign w:val="center"/>
          </w:tcPr>
          <w:p w14:paraId="003E4AF1" w14:textId="77777777" w:rsidR="00B70907" w:rsidRPr="007D09AA" w:rsidRDefault="00B70907">
            <w:pPr>
              <w:spacing w:line="276" w:lineRule="auto"/>
              <w:jc w:val="both"/>
              <w:rPr>
                <w:ins w:id="7108" w:author="Anna Licarião" w:date="2022-04-20T15:53:00Z"/>
                <w:rFonts w:ascii="Ebrima" w:hAnsi="Ebrima"/>
                <w:color w:val="000000"/>
                <w:sz w:val="16"/>
              </w:rPr>
              <w:pPrChange w:id="7109" w:author="Glória de Castro Acácio" w:date="2022-05-05T19:27:00Z">
                <w:pPr>
                  <w:spacing w:line="276" w:lineRule="auto"/>
                  <w:jc w:val="center"/>
                </w:pPr>
              </w:pPrChange>
            </w:pPr>
            <w:ins w:id="7110" w:author="Anna Licarião" w:date="2022-04-20T15:53:00Z">
              <w:r w:rsidRPr="007D09AA">
                <w:rPr>
                  <w:rFonts w:ascii="Ebrima" w:hAnsi="Ebrima"/>
                  <w:color w:val="000000"/>
                  <w:sz w:val="16"/>
                </w:rPr>
                <w:t>40.253</w:t>
              </w:r>
            </w:ins>
          </w:p>
        </w:tc>
        <w:tc>
          <w:tcPr>
            <w:tcW w:w="592" w:type="pct"/>
            <w:shd w:val="clear" w:color="000000" w:fill="FFFFFF"/>
            <w:vAlign w:val="center"/>
          </w:tcPr>
          <w:p w14:paraId="70CDA2FD" w14:textId="77777777" w:rsidR="00B70907" w:rsidRPr="0063431A" w:rsidRDefault="00B70907">
            <w:pPr>
              <w:spacing w:line="276" w:lineRule="auto"/>
              <w:jc w:val="both"/>
              <w:rPr>
                <w:ins w:id="7111" w:author="Anna Licarião" w:date="2022-04-20T15:53:00Z"/>
                <w:rFonts w:ascii="Ebrima" w:hAnsi="Ebrima"/>
                <w:color w:val="000000"/>
                <w:sz w:val="16"/>
                <w:szCs w:val="16"/>
              </w:rPr>
              <w:pPrChange w:id="7112" w:author="Glória de Castro Acácio" w:date="2022-05-05T19:27:00Z">
                <w:pPr>
                  <w:spacing w:line="276" w:lineRule="auto"/>
                  <w:jc w:val="center"/>
                </w:pPr>
              </w:pPrChange>
            </w:pPr>
            <w:ins w:id="7113"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1BF2C0E5" w14:textId="77777777" w:rsidR="00B70907" w:rsidRPr="009F531A" w:rsidRDefault="00B70907">
            <w:pPr>
              <w:spacing w:line="276" w:lineRule="auto"/>
              <w:jc w:val="both"/>
              <w:rPr>
                <w:ins w:id="7114" w:author="Anna Licarião" w:date="2022-04-20T15:53:00Z"/>
                <w:rFonts w:ascii="Ebrima" w:hAnsi="Ebrima"/>
                <w:color w:val="000000"/>
                <w:sz w:val="16"/>
                <w:highlight w:val="yellow"/>
              </w:rPr>
              <w:pPrChange w:id="7115" w:author="Glória de Castro Acácio" w:date="2022-05-05T19:27:00Z">
                <w:pPr>
                  <w:spacing w:line="276" w:lineRule="auto"/>
                  <w:jc w:val="center"/>
                </w:pPr>
              </w:pPrChange>
            </w:pPr>
            <w:ins w:id="7116"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4ADED227" w14:textId="77777777" w:rsidR="00B70907" w:rsidRPr="00C30E42" w:rsidRDefault="00B70907">
            <w:pPr>
              <w:spacing w:line="276" w:lineRule="auto"/>
              <w:jc w:val="both"/>
              <w:rPr>
                <w:ins w:id="7117" w:author="Anna Licarião" w:date="2022-04-20T15:53:00Z"/>
                <w:rFonts w:ascii="Ebrima" w:hAnsi="Ebrima"/>
                <w:color w:val="000000"/>
                <w:sz w:val="16"/>
                <w:highlight w:val="yellow"/>
              </w:rPr>
              <w:pPrChange w:id="7118" w:author="Glória de Castro Acácio" w:date="2022-05-05T19:27:00Z">
                <w:pPr>
                  <w:spacing w:line="276" w:lineRule="auto"/>
                  <w:jc w:val="center"/>
                </w:pPr>
              </w:pPrChange>
            </w:pPr>
            <w:ins w:id="7119"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1A4BDDF" w14:textId="77777777" w:rsidR="00B70907" w:rsidRDefault="00B70907">
            <w:pPr>
              <w:spacing w:line="276" w:lineRule="auto"/>
              <w:jc w:val="both"/>
              <w:rPr>
                <w:ins w:id="7120" w:author="Anna Licarião" w:date="2022-05-04T18:28:00Z"/>
                <w:rFonts w:ascii="Ebrima" w:hAnsi="Ebrima" w:cs="Leelawadee"/>
                <w:color w:val="000000"/>
                <w:sz w:val="16"/>
                <w:szCs w:val="16"/>
              </w:rPr>
              <w:pPrChange w:id="7121" w:author="Glória de Castro Acácio" w:date="2022-05-05T19:27:00Z">
                <w:pPr>
                  <w:spacing w:line="276" w:lineRule="auto"/>
                  <w:jc w:val="center"/>
                </w:pPr>
              </w:pPrChange>
            </w:pPr>
            <w:ins w:id="7122"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61310E83" w14:textId="2B0C7314" w:rsidR="000406C2" w:rsidRPr="00C30E42" w:rsidRDefault="000406C2">
            <w:pPr>
              <w:spacing w:line="276" w:lineRule="auto"/>
              <w:jc w:val="both"/>
              <w:rPr>
                <w:ins w:id="7123" w:author="Anna Licarião" w:date="2022-04-20T15:53:00Z"/>
                <w:rFonts w:ascii="Ebrima" w:hAnsi="Ebrima"/>
                <w:color w:val="000000"/>
                <w:sz w:val="16"/>
                <w:highlight w:val="yellow"/>
              </w:rPr>
              <w:pPrChange w:id="7124" w:author="Glória de Castro Acácio" w:date="2022-05-05T19:27:00Z">
                <w:pPr>
                  <w:spacing w:line="276" w:lineRule="auto"/>
                  <w:jc w:val="center"/>
                </w:pPr>
              </w:pPrChange>
            </w:pPr>
            <w:ins w:id="7125" w:author="Anna Licarião" w:date="2022-05-04T18:28:00Z">
              <w:r w:rsidRPr="00790A22">
                <w:rPr>
                  <w:rFonts w:ascii="Ebrima" w:hAnsi="Ebrima"/>
                  <w:color w:val="000000"/>
                  <w:sz w:val="16"/>
                </w:rPr>
                <w:t>CEP: 45.818-000</w:t>
              </w:r>
            </w:ins>
          </w:p>
        </w:tc>
      </w:tr>
      <w:tr w:rsidR="00B70907" w:rsidRPr="00227DB0" w14:paraId="32109465" w14:textId="77777777" w:rsidTr="00B112E6">
        <w:trPr>
          <w:trHeight w:val="284"/>
          <w:jc w:val="center"/>
          <w:ins w:id="7126" w:author="Anna Licarião" w:date="2022-04-20T15:53:00Z"/>
        </w:trPr>
        <w:tc>
          <w:tcPr>
            <w:tcW w:w="841" w:type="pct"/>
            <w:shd w:val="clear" w:color="000000" w:fill="FFFFFF"/>
            <w:noWrap/>
            <w:vAlign w:val="center"/>
          </w:tcPr>
          <w:p w14:paraId="44C60F70" w14:textId="77777777" w:rsidR="00B70907" w:rsidRPr="003715DB" w:rsidRDefault="00B70907">
            <w:pPr>
              <w:spacing w:line="276" w:lineRule="auto"/>
              <w:jc w:val="both"/>
              <w:rPr>
                <w:ins w:id="7127" w:author="Anna Licarião" w:date="2022-04-20T15:53:00Z"/>
                <w:rFonts w:ascii="Ebrima" w:hAnsi="Ebrima"/>
                <w:b/>
                <w:bCs/>
                <w:color w:val="000000"/>
                <w:sz w:val="16"/>
                <w:szCs w:val="16"/>
              </w:rPr>
              <w:pPrChange w:id="7128" w:author="Glória de Castro Acácio" w:date="2022-05-05T19:27:00Z">
                <w:pPr>
                  <w:jc w:val="center"/>
                </w:pPr>
              </w:pPrChange>
            </w:pPr>
            <w:ins w:id="7129"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7D4B19B8" w14:textId="77777777" w:rsidR="00B70907" w:rsidRPr="003715DB" w:rsidRDefault="00B70907">
            <w:pPr>
              <w:spacing w:line="276" w:lineRule="auto"/>
              <w:jc w:val="both"/>
              <w:rPr>
                <w:ins w:id="7130" w:author="Anna Licarião" w:date="2022-04-20T15:53:00Z"/>
                <w:rFonts w:ascii="Ebrima" w:hAnsi="Ebrima"/>
                <w:b/>
                <w:bCs/>
                <w:color w:val="000000"/>
                <w:sz w:val="16"/>
                <w:szCs w:val="16"/>
              </w:rPr>
              <w:pPrChange w:id="7131" w:author="Glória de Castro Acácio" w:date="2022-05-05T19:27:00Z">
                <w:pPr>
                  <w:jc w:val="center"/>
                </w:pPr>
              </w:pPrChange>
            </w:pPr>
            <w:ins w:id="7132"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4526A679" w14:textId="77777777" w:rsidR="00B70907" w:rsidRPr="00026538" w:rsidRDefault="00B70907">
            <w:pPr>
              <w:spacing w:line="276" w:lineRule="auto"/>
              <w:jc w:val="both"/>
              <w:rPr>
                <w:ins w:id="7133" w:author="Anna Licarião" w:date="2022-04-20T15:53:00Z"/>
                <w:rFonts w:ascii="Ebrima" w:hAnsi="Ebrima"/>
                <w:color w:val="000000"/>
                <w:sz w:val="16"/>
              </w:rPr>
              <w:pPrChange w:id="7134" w:author="Glória de Castro Acácio" w:date="2022-05-05T19:27:00Z">
                <w:pPr>
                  <w:spacing w:line="276" w:lineRule="auto"/>
                  <w:jc w:val="center"/>
                </w:pPr>
              </w:pPrChange>
            </w:pPr>
            <w:ins w:id="7135"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ins>
          </w:p>
        </w:tc>
        <w:tc>
          <w:tcPr>
            <w:tcW w:w="397" w:type="pct"/>
            <w:shd w:val="clear" w:color="000000" w:fill="FFFFFF"/>
            <w:noWrap/>
            <w:vAlign w:val="center"/>
          </w:tcPr>
          <w:p w14:paraId="76CD48E5" w14:textId="77777777" w:rsidR="00B70907" w:rsidRPr="007D09AA" w:rsidRDefault="00B70907">
            <w:pPr>
              <w:spacing w:line="276" w:lineRule="auto"/>
              <w:jc w:val="both"/>
              <w:rPr>
                <w:ins w:id="7136" w:author="Anna Licarião" w:date="2022-04-20T15:53:00Z"/>
                <w:rFonts w:ascii="Ebrima" w:hAnsi="Ebrima"/>
                <w:color w:val="000000"/>
                <w:sz w:val="16"/>
              </w:rPr>
              <w:pPrChange w:id="7137" w:author="Glória de Castro Acácio" w:date="2022-05-05T19:27:00Z">
                <w:pPr>
                  <w:spacing w:line="276" w:lineRule="auto"/>
                  <w:jc w:val="center"/>
                </w:pPr>
              </w:pPrChange>
            </w:pPr>
            <w:ins w:id="7138" w:author="Anna Licarião" w:date="2022-04-20T15:53:00Z">
              <w:r w:rsidRPr="007D09AA">
                <w:rPr>
                  <w:rFonts w:ascii="Ebrima" w:hAnsi="Ebrima"/>
                  <w:color w:val="000000"/>
                  <w:sz w:val="16"/>
                </w:rPr>
                <w:t>40.254</w:t>
              </w:r>
            </w:ins>
          </w:p>
        </w:tc>
        <w:tc>
          <w:tcPr>
            <w:tcW w:w="592" w:type="pct"/>
            <w:shd w:val="clear" w:color="000000" w:fill="FFFFFF"/>
            <w:vAlign w:val="center"/>
          </w:tcPr>
          <w:p w14:paraId="3C726A55" w14:textId="77777777" w:rsidR="00B70907" w:rsidRPr="0063431A" w:rsidRDefault="00B70907">
            <w:pPr>
              <w:spacing w:line="276" w:lineRule="auto"/>
              <w:jc w:val="both"/>
              <w:rPr>
                <w:ins w:id="7139" w:author="Anna Licarião" w:date="2022-04-20T15:53:00Z"/>
                <w:rFonts w:ascii="Ebrima" w:hAnsi="Ebrima"/>
                <w:color w:val="000000"/>
                <w:sz w:val="16"/>
                <w:szCs w:val="16"/>
              </w:rPr>
              <w:pPrChange w:id="7140" w:author="Glória de Castro Acácio" w:date="2022-05-05T19:27:00Z">
                <w:pPr>
                  <w:spacing w:line="276" w:lineRule="auto"/>
                  <w:jc w:val="center"/>
                </w:pPr>
              </w:pPrChange>
            </w:pPr>
            <w:ins w:id="7141"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C662383" w14:textId="77777777" w:rsidR="00B70907" w:rsidRPr="009F531A" w:rsidRDefault="00B70907">
            <w:pPr>
              <w:spacing w:line="276" w:lineRule="auto"/>
              <w:jc w:val="both"/>
              <w:rPr>
                <w:ins w:id="7142" w:author="Anna Licarião" w:date="2022-04-20T15:53:00Z"/>
                <w:rFonts w:ascii="Ebrima" w:hAnsi="Ebrima"/>
                <w:color w:val="000000"/>
                <w:sz w:val="16"/>
                <w:highlight w:val="yellow"/>
              </w:rPr>
              <w:pPrChange w:id="7143" w:author="Glória de Castro Acácio" w:date="2022-05-05T19:27:00Z">
                <w:pPr>
                  <w:spacing w:line="276" w:lineRule="auto"/>
                  <w:jc w:val="center"/>
                </w:pPr>
              </w:pPrChange>
            </w:pPr>
            <w:ins w:id="7144"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456D09E5" w14:textId="77777777" w:rsidR="00B70907" w:rsidRPr="00C30E42" w:rsidRDefault="00B70907">
            <w:pPr>
              <w:spacing w:line="276" w:lineRule="auto"/>
              <w:jc w:val="both"/>
              <w:rPr>
                <w:ins w:id="7145" w:author="Anna Licarião" w:date="2022-04-20T15:53:00Z"/>
                <w:rFonts w:ascii="Ebrima" w:hAnsi="Ebrima"/>
                <w:color w:val="000000"/>
                <w:sz w:val="16"/>
                <w:highlight w:val="yellow"/>
              </w:rPr>
              <w:pPrChange w:id="7146" w:author="Glória de Castro Acácio" w:date="2022-05-05T19:27:00Z">
                <w:pPr>
                  <w:spacing w:line="276" w:lineRule="auto"/>
                  <w:jc w:val="center"/>
                </w:pPr>
              </w:pPrChange>
            </w:pPr>
            <w:ins w:id="7147"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48F6B3B5" w14:textId="77777777" w:rsidR="00B70907" w:rsidRDefault="00B70907">
            <w:pPr>
              <w:spacing w:line="276" w:lineRule="auto"/>
              <w:jc w:val="both"/>
              <w:rPr>
                <w:ins w:id="7148" w:author="Anna Licarião" w:date="2022-05-04T18:28:00Z"/>
                <w:rFonts w:ascii="Ebrima" w:hAnsi="Ebrima" w:cs="Leelawadee"/>
                <w:color w:val="000000"/>
                <w:sz w:val="16"/>
                <w:szCs w:val="16"/>
              </w:rPr>
              <w:pPrChange w:id="7149" w:author="Glória de Castro Acácio" w:date="2022-05-05T19:27:00Z">
                <w:pPr>
                  <w:spacing w:line="276" w:lineRule="auto"/>
                  <w:jc w:val="center"/>
                </w:pPr>
              </w:pPrChange>
            </w:pPr>
            <w:ins w:id="7150"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03215D9A" w14:textId="6F0D93F1" w:rsidR="000406C2" w:rsidRPr="00C30E42" w:rsidRDefault="000406C2">
            <w:pPr>
              <w:spacing w:line="276" w:lineRule="auto"/>
              <w:jc w:val="both"/>
              <w:rPr>
                <w:ins w:id="7151" w:author="Anna Licarião" w:date="2022-04-20T15:53:00Z"/>
                <w:rFonts w:ascii="Ebrima" w:hAnsi="Ebrima"/>
                <w:color w:val="000000"/>
                <w:sz w:val="16"/>
                <w:highlight w:val="yellow"/>
              </w:rPr>
              <w:pPrChange w:id="7152" w:author="Glória de Castro Acácio" w:date="2022-05-05T19:27:00Z">
                <w:pPr>
                  <w:spacing w:line="276" w:lineRule="auto"/>
                  <w:jc w:val="center"/>
                </w:pPr>
              </w:pPrChange>
            </w:pPr>
            <w:ins w:id="7153" w:author="Anna Licarião" w:date="2022-05-04T18:28:00Z">
              <w:r w:rsidRPr="00790A22">
                <w:rPr>
                  <w:rFonts w:ascii="Ebrima" w:hAnsi="Ebrima"/>
                  <w:color w:val="000000"/>
                  <w:sz w:val="16"/>
                </w:rPr>
                <w:t>CEP: 45.818-000</w:t>
              </w:r>
            </w:ins>
          </w:p>
        </w:tc>
      </w:tr>
      <w:tr w:rsidR="00B70907" w:rsidRPr="00227DB0" w14:paraId="77E6AE12" w14:textId="77777777" w:rsidTr="00B112E6">
        <w:trPr>
          <w:trHeight w:val="284"/>
          <w:jc w:val="center"/>
          <w:ins w:id="7154" w:author="Anna Licarião" w:date="2022-04-20T15:53:00Z"/>
        </w:trPr>
        <w:tc>
          <w:tcPr>
            <w:tcW w:w="841" w:type="pct"/>
            <w:shd w:val="clear" w:color="000000" w:fill="FFFFFF"/>
            <w:noWrap/>
            <w:vAlign w:val="center"/>
          </w:tcPr>
          <w:p w14:paraId="4119AA0E" w14:textId="77777777" w:rsidR="00B70907" w:rsidRPr="003715DB" w:rsidRDefault="00B70907">
            <w:pPr>
              <w:spacing w:line="276" w:lineRule="auto"/>
              <w:jc w:val="both"/>
              <w:rPr>
                <w:ins w:id="7155" w:author="Anna Licarião" w:date="2022-04-20T15:53:00Z"/>
                <w:rFonts w:ascii="Ebrima" w:hAnsi="Ebrima"/>
                <w:b/>
                <w:bCs/>
                <w:color w:val="000000"/>
                <w:sz w:val="16"/>
                <w:szCs w:val="16"/>
              </w:rPr>
              <w:pPrChange w:id="7156" w:author="Glória de Castro Acácio" w:date="2022-05-05T19:27:00Z">
                <w:pPr>
                  <w:jc w:val="center"/>
                </w:pPr>
              </w:pPrChange>
            </w:pPr>
            <w:ins w:id="7157"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109DB0E2" w14:textId="77777777" w:rsidR="00B70907" w:rsidRPr="003715DB" w:rsidRDefault="00B70907">
            <w:pPr>
              <w:spacing w:line="276" w:lineRule="auto"/>
              <w:jc w:val="both"/>
              <w:rPr>
                <w:ins w:id="7158" w:author="Anna Licarião" w:date="2022-04-20T15:53:00Z"/>
                <w:rFonts w:ascii="Ebrima" w:hAnsi="Ebrima"/>
                <w:b/>
                <w:bCs/>
                <w:color w:val="000000"/>
                <w:sz w:val="16"/>
                <w:szCs w:val="16"/>
              </w:rPr>
              <w:pPrChange w:id="7159" w:author="Glória de Castro Acácio" w:date="2022-05-05T19:27:00Z">
                <w:pPr>
                  <w:jc w:val="center"/>
                </w:pPr>
              </w:pPrChange>
            </w:pPr>
            <w:ins w:id="7160"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0C9780C2" w14:textId="77777777" w:rsidR="00B70907" w:rsidRPr="00026538" w:rsidRDefault="00B70907">
            <w:pPr>
              <w:spacing w:line="276" w:lineRule="auto"/>
              <w:jc w:val="both"/>
              <w:rPr>
                <w:ins w:id="7161" w:author="Anna Licarião" w:date="2022-04-20T15:53:00Z"/>
                <w:rFonts w:ascii="Ebrima" w:hAnsi="Ebrima"/>
                <w:color w:val="000000"/>
                <w:sz w:val="16"/>
              </w:rPr>
              <w:pPrChange w:id="7162" w:author="Glória de Castro Acácio" w:date="2022-05-05T19:27:00Z">
                <w:pPr>
                  <w:spacing w:line="276" w:lineRule="auto"/>
                  <w:jc w:val="center"/>
                </w:pPr>
              </w:pPrChange>
            </w:pPr>
            <w:ins w:id="7163"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ins>
          </w:p>
        </w:tc>
        <w:tc>
          <w:tcPr>
            <w:tcW w:w="397" w:type="pct"/>
            <w:shd w:val="clear" w:color="000000" w:fill="FFFFFF"/>
            <w:noWrap/>
            <w:vAlign w:val="center"/>
          </w:tcPr>
          <w:p w14:paraId="2B333DDD" w14:textId="77777777" w:rsidR="00B70907" w:rsidRPr="007D09AA" w:rsidRDefault="00B70907">
            <w:pPr>
              <w:spacing w:line="276" w:lineRule="auto"/>
              <w:jc w:val="both"/>
              <w:rPr>
                <w:ins w:id="7164" w:author="Anna Licarião" w:date="2022-04-20T15:53:00Z"/>
                <w:rFonts w:ascii="Ebrima" w:hAnsi="Ebrima"/>
                <w:color w:val="000000"/>
                <w:sz w:val="16"/>
              </w:rPr>
              <w:pPrChange w:id="7165" w:author="Glória de Castro Acácio" w:date="2022-05-05T19:27:00Z">
                <w:pPr>
                  <w:spacing w:line="276" w:lineRule="auto"/>
                  <w:jc w:val="center"/>
                </w:pPr>
              </w:pPrChange>
            </w:pPr>
            <w:ins w:id="7166" w:author="Anna Licarião" w:date="2022-04-20T15:53:00Z">
              <w:r w:rsidRPr="007D09AA">
                <w:rPr>
                  <w:rFonts w:ascii="Ebrima" w:hAnsi="Ebrima"/>
                  <w:color w:val="000000"/>
                  <w:sz w:val="16"/>
                </w:rPr>
                <w:t>40.255</w:t>
              </w:r>
            </w:ins>
          </w:p>
        </w:tc>
        <w:tc>
          <w:tcPr>
            <w:tcW w:w="592" w:type="pct"/>
            <w:shd w:val="clear" w:color="000000" w:fill="FFFFFF"/>
            <w:vAlign w:val="center"/>
          </w:tcPr>
          <w:p w14:paraId="67D90147" w14:textId="77777777" w:rsidR="00B70907" w:rsidRPr="0063431A" w:rsidRDefault="00B70907">
            <w:pPr>
              <w:spacing w:line="276" w:lineRule="auto"/>
              <w:jc w:val="both"/>
              <w:rPr>
                <w:ins w:id="7167" w:author="Anna Licarião" w:date="2022-04-20T15:53:00Z"/>
                <w:rFonts w:ascii="Ebrima" w:hAnsi="Ebrima"/>
                <w:color w:val="000000"/>
                <w:sz w:val="16"/>
                <w:szCs w:val="16"/>
              </w:rPr>
              <w:pPrChange w:id="7168" w:author="Glória de Castro Acácio" w:date="2022-05-05T19:27:00Z">
                <w:pPr>
                  <w:spacing w:line="276" w:lineRule="auto"/>
                  <w:jc w:val="center"/>
                </w:pPr>
              </w:pPrChange>
            </w:pPr>
            <w:ins w:id="7169"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B12F144" w14:textId="77777777" w:rsidR="00B70907" w:rsidRPr="009F531A" w:rsidRDefault="00B70907">
            <w:pPr>
              <w:spacing w:line="276" w:lineRule="auto"/>
              <w:jc w:val="both"/>
              <w:rPr>
                <w:ins w:id="7170" w:author="Anna Licarião" w:date="2022-04-20T15:53:00Z"/>
                <w:rFonts w:ascii="Ebrima" w:hAnsi="Ebrima"/>
                <w:color w:val="000000"/>
                <w:sz w:val="16"/>
                <w:highlight w:val="yellow"/>
              </w:rPr>
              <w:pPrChange w:id="7171" w:author="Glória de Castro Acácio" w:date="2022-05-05T19:27:00Z">
                <w:pPr>
                  <w:spacing w:line="276" w:lineRule="auto"/>
                  <w:jc w:val="center"/>
                </w:pPr>
              </w:pPrChange>
            </w:pPr>
            <w:ins w:id="7172"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70BE6377" w14:textId="77777777" w:rsidR="00B70907" w:rsidRPr="00C30E42" w:rsidRDefault="00B70907">
            <w:pPr>
              <w:spacing w:line="276" w:lineRule="auto"/>
              <w:jc w:val="both"/>
              <w:rPr>
                <w:ins w:id="7173" w:author="Anna Licarião" w:date="2022-04-20T15:53:00Z"/>
                <w:rFonts w:ascii="Ebrima" w:hAnsi="Ebrima"/>
                <w:color w:val="000000"/>
                <w:sz w:val="16"/>
                <w:highlight w:val="yellow"/>
              </w:rPr>
              <w:pPrChange w:id="7174" w:author="Glória de Castro Acácio" w:date="2022-05-05T19:27:00Z">
                <w:pPr>
                  <w:spacing w:line="276" w:lineRule="auto"/>
                  <w:jc w:val="center"/>
                </w:pPr>
              </w:pPrChange>
            </w:pPr>
            <w:ins w:id="7175"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10E2A57C" w14:textId="77777777" w:rsidR="00B70907" w:rsidRDefault="00B70907">
            <w:pPr>
              <w:spacing w:line="276" w:lineRule="auto"/>
              <w:jc w:val="both"/>
              <w:rPr>
                <w:ins w:id="7176" w:author="Anna Licarião" w:date="2022-05-04T18:28:00Z"/>
                <w:rFonts w:ascii="Ebrima" w:hAnsi="Ebrima" w:cs="Leelawadee"/>
                <w:color w:val="000000"/>
                <w:sz w:val="16"/>
                <w:szCs w:val="16"/>
              </w:rPr>
              <w:pPrChange w:id="7177" w:author="Glória de Castro Acácio" w:date="2022-05-05T19:27:00Z">
                <w:pPr>
                  <w:spacing w:line="276" w:lineRule="auto"/>
                  <w:jc w:val="center"/>
                </w:pPr>
              </w:pPrChange>
            </w:pPr>
            <w:ins w:id="7178" w:author="Anna Licarião" w:date="2022-04-20T15:53:00Z">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ins>
          </w:p>
          <w:p w14:paraId="52FABB0C" w14:textId="0F59C2CD" w:rsidR="000406C2" w:rsidRPr="00C30E42" w:rsidRDefault="000406C2">
            <w:pPr>
              <w:spacing w:line="276" w:lineRule="auto"/>
              <w:jc w:val="both"/>
              <w:rPr>
                <w:ins w:id="7179" w:author="Anna Licarião" w:date="2022-04-20T15:53:00Z"/>
                <w:rFonts w:ascii="Ebrima" w:hAnsi="Ebrima"/>
                <w:color w:val="000000"/>
                <w:sz w:val="16"/>
                <w:highlight w:val="yellow"/>
              </w:rPr>
              <w:pPrChange w:id="7180" w:author="Glória de Castro Acácio" w:date="2022-05-05T19:27:00Z">
                <w:pPr>
                  <w:spacing w:line="276" w:lineRule="auto"/>
                  <w:jc w:val="center"/>
                </w:pPr>
              </w:pPrChange>
            </w:pPr>
            <w:ins w:id="7181" w:author="Anna Licarião" w:date="2022-05-04T18:28:00Z">
              <w:r w:rsidRPr="00790A22">
                <w:rPr>
                  <w:rFonts w:ascii="Ebrima" w:hAnsi="Ebrima"/>
                  <w:color w:val="000000"/>
                  <w:sz w:val="16"/>
                </w:rPr>
                <w:t>CEP: 45.818-000</w:t>
              </w:r>
            </w:ins>
          </w:p>
        </w:tc>
      </w:tr>
      <w:tr w:rsidR="00B70907" w:rsidRPr="00227DB0" w14:paraId="6A89D5C7" w14:textId="77777777" w:rsidTr="00B112E6">
        <w:trPr>
          <w:trHeight w:val="284"/>
          <w:jc w:val="center"/>
          <w:ins w:id="7182" w:author="Anna Licarião" w:date="2022-04-20T15:53:00Z"/>
        </w:trPr>
        <w:tc>
          <w:tcPr>
            <w:tcW w:w="841" w:type="pct"/>
            <w:shd w:val="clear" w:color="000000" w:fill="FFFFFF"/>
            <w:noWrap/>
            <w:vAlign w:val="center"/>
          </w:tcPr>
          <w:p w14:paraId="67B0EC43" w14:textId="77777777" w:rsidR="00B70907" w:rsidRPr="003715DB" w:rsidRDefault="00B70907">
            <w:pPr>
              <w:spacing w:line="276" w:lineRule="auto"/>
              <w:jc w:val="both"/>
              <w:rPr>
                <w:ins w:id="7183" w:author="Anna Licarião" w:date="2022-04-20T15:53:00Z"/>
                <w:rFonts w:ascii="Ebrima" w:hAnsi="Ebrima"/>
                <w:b/>
                <w:bCs/>
                <w:color w:val="000000"/>
                <w:sz w:val="16"/>
                <w:szCs w:val="16"/>
              </w:rPr>
              <w:pPrChange w:id="7184" w:author="Glória de Castro Acácio" w:date="2022-05-05T19:27:00Z">
                <w:pPr>
                  <w:jc w:val="center"/>
                </w:pPr>
              </w:pPrChange>
            </w:pPr>
            <w:ins w:id="7185"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w:t>
              </w:r>
              <w:r w:rsidRPr="003715DB">
                <w:rPr>
                  <w:rFonts w:ascii="Ebrima" w:hAnsi="Ebrima"/>
                  <w:b/>
                  <w:bCs/>
                  <w:color w:val="000000"/>
                  <w:sz w:val="16"/>
                  <w:szCs w:val="16"/>
                </w:rPr>
                <w:lastRenderedPageBreak/>
                <w:t>Câmbio e Valores Mobiliários L</w:t>
              </w:r>
              <w:r>
                <w:rPr>
                  <w:rFonts w:ascii="Ebrima" w:hAnsi="Ebrima"/>
                  <w:b/>
                  <w:bCs/>
                  <w:color w:val="000000"/>
                  <w:sz w:val="16"/>
                  <w:szCs w:val="16"/>
                </w:rPr>
                <w:t>tda</w:t>
              </w:r>
            </w:ins>
          </w:p>
          <w:p w14:paraId="0964ACC5" w14:textId="77777777" w:rsidR="00B70907" w:rsidRPr="003715DB" w:rsidRDefault="00B70907">
            <w:pPr>
              <w:spacing w:line="276" w:lineRule="auto"/>
              <w:jc w:val="both"/>
              <w:rPr>
                <w:ins w:id="7186" w:author="Anna Licarião" w:date="2022-04-20T15:53:00Z"/>
                <w:rFonts w:ascii="Ebrima" w:hAnsi="Ebrima"/>
                <w:b/>
                <w:bCs/>
                <w:color w:val="000000"/>
                <w:sz w:val="16"/>
                <w:szCs w:val="16"/>
              </w:rPr>
              <w:pPrChange w:id="7187" w:author="Glória de Castro Acácio" w:date="2022-05-05T19:27:00Z">
                <w:pPr>
                  <w:jc w:val="center"/>
                </w:pPr>
              </w:pPrChange>
            </w:pPr>
            <w:ins w:id="7188"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7644C0A7" w14:textId="77777777" w:rsidR="00B70907" w:rsidRPr="00026538" w:rsidRDefault="00B70907">
            <w:pPr>
              <w:spacing w:line="276" w:lineRule="auto"/>
              <w:jc w:val="both"/>
              <w:rPr>
                <w:ins w:id="7189" w:author="Anna Licarião" w:date="2022-04-20T15:53:00Z"/>
                <w:rFonts w:ascii="Ebrima" w:hAnsi="Ebrima"/>
                <w:color w:val="000000"/>
                <w:sz w:val="16"/>
              </w:rPr>
              <w:pPrChange w:id="7190" w:author="Glória de Castro Acácio" w:date="2022-05-05T19:27:00Z">
                <w:pPr>
                  <w:spacing w:line="276" w:lineRule="auto"/>
                  <w:jc w:val="center"/>
                </w:pPr>
              </w:pPrChange>
            </w:pPr>
            <w:ins w:id="7191" w:author="Anna Licarião" w:date="2022-04-20T15:53:00Z">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ins>
          </w:p>
        </w:tc>
        <w:tc>
          <w:tcPr>
            <w:tcW w:w="397" w:type="pct"/>
            <w:shd w:val="clear" w:color="000000" w:fill="FFFFFF"/>
            <w:noWrap/>
            <w:vAlign w:val="center"/>
          </w:tcPr>
          <w:p w14:paraId="469FC49F" w14:textId="77777777" w:rsidR="00B70907" w:rsidRPr="007D09AA" w:rsidRDefault="00B70907">
            <w:pPr>
              <w:spacing w:line="276" w:lineRule="auto"/>
              <w:jc w:val="both"/>
              <w:rPr>
                <w:ins w:id="7192" w:author="Anna Licarião" w:date="2022-04-20T15:53:00Z"/>
                <w:rFonts w:ascii="Ebrima" w:hAnsi="Ebrima"/>
                <w:color w:val="000000"/>
                <w:sz w:val="16"/>
              </w:rPr>
              <w:pPrChange w:id="7193" w:author="Glória de Castro Acácio" w:date="2022-05-05T19:27:00Z">
                <w:pPr>
                  <w:spacing w:line="276" w:lineRule="auto"/>
                  <w:jc w:val="center"/>
                </w:pPr>
              </w:pPrChange>
            </w:pPr>
            <w:ins w:id="7194" w:author="Anna Licarião" w:date="2022-04-20T15:53:00Z">
              <w:r w:rsidRPr="007D09AA">
                <w:rPr>
                  <w:rFonts w:ascii="Ebrima" w:hAnsi="Ebrima"/>
                  <w:color w:val="000000"/>
                  <w:sz w:val="16"/>
                </w:rPr>
                <w:t>40.25</w:t>
              </w:r>
              <w:r>
                <w:rPr>
                  <w:rFonts w:ascii="Ebrima" w:hAnsi="Ebrima"/>
                  <w:color w:val="000000"/>
                  <w:sz w:val="16"/>
                </w:rPr>
                <w:t>6</w:t>
              </w:r>
            </w:ins>
          </w:p>
        </w:tc>
        <w:tc>
          <w:tcPr>
            <w:tcW w:w="592" w:type="pct"/>
            <w:shd w:val="clear" w:color="000000" w:fill="FFFFFF"/>
            <w:vAlign w:val="center"/>
          </w:tcPr>
          <w:p w14:paraId="7A46EEA3" w14:textId="77777777" w:rsidR="00B70907" w:rsidRPr="0063431A" w:rsidRDefault="00B70907">
            <w:pPr>
              <w:spacing w:line="276" w:lineRule="auto"/>
              <w:jc w:val="both"/>
              <w:rPr>
                <w:ins w:id="7195" w:author="Anna Licarião" w:date="2022-04-20T15:53:00Z"/>
                <w:rFonts w:ascii="Ebrima" w:hAnsi="Ebrima"/>
                <w:color w:val="000000"/>
                <w:sz w:val="16"/>
                <w:szCs w:val="16"/>
              </w:rPr>
              <w:pPrChange w:id="7196" w:author="Glória de Castro Acácio" w:date="2022-05-05T19:27:00Z">
                <w:pPr>
                  <w:spacing w:line="276" w:lineRule="auto"/>
                  <w:jc w:val="center"/>
                </w:pPr>
              </w:pPrChange>
            </w:pPr>
            <w:ins w:id="7197"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E3DCC1E" w14:textId="77777777" w:rsidR="00B70907" w:rsidRPr="009F531A" w:rsidRDefault="00B70907">
            <w:pPr>
              <w:spacing w:line="276" w:lineRule="auto"/>
              <w:jc w:val="both"/>
              <w:rPr>
                <w:ins w:id="7198" w:author="Anna Licarião" w:date="2022-04-20T15:53:00Z"/>
                <w:rFonts w:ascii="Ebrima" w:hAnsi="Ebrima"/>
                <w:color w:val="000000"/>
                <w:sz w:val="16"/>
                <w:highlight w:val="yellow"/>
              </w:rPr>
              <w:pPrChange w:id="7199" w:author="Glória de Castro Acácio" w:date="2022-05-05T19:27:00Z">
                <w:pPr>
                  <w:spacing w:line="276" w:lineRule="auto"/>
                  <w:jc w:val="center"/>
                </w:pPr>
              </w:pPrChange>
            </w:pPr>
            <w:ins w:id="7200"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73CC59C3" w14:textId="77777777" w:rsidR="00B70907" w:rsidRPr="00C30E42" w:rsidRDefault="00B70907">
            <w:pPr>
              <w:spacing w:line="276" w:lineRule="auto"/>
              <w:jc w:val="both"/>
              <w:rPr>
                <w:ins w:id="7201" w:author="Anna Licarião" w:date="2022-04-20T15:53:00Z"/>
                <w:rFonts w:ascii="Ebrima" w:hAnsi="Ebrima"/>
                <w:color w:val="000000"/>
                <w:sz w:val="16"/>
                <w:highlight w:val="yellow"/>
              </w:rPr>
              <w:pPrChange w:id="7202" w:author="Glória de Castro Acácio" w:date="2022-05-05T19:27:00Z">
                <w:pPr>
                  <w:spacing w:line="276" w:lineRule="auto"/>
                  <w:jc w:val="center"/>
                </w:pPr>
              </w:pPrChange>
            </w:pPr>
            <w:ins w:id="7203"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9B1D85C" w14:textId="77777777" w:rsidR="00B70907" w:rsidRDefault="00B70907">
            <w:pPr>
              <w:spacing w:line="276" w:lineRule="auto"/>
              <w:jc w:val="both"/>
              <w:rPr>
                <w:ins w:id="7204" w:author="Anna Licarião" w:date="2022-05-04T18:28:00Z"/>
                <w:rFonts w:ascii="Ebrima" w:hAnsi="Ebrima" w:cs="Leelawadee"/>
                <w:color w:val="000000"/>
                <w:sz w:val="16"/>
                <w:szCs w:val="16"/>
              </w:rPr>
              <w:pPrChange w:id="7205" w:author="Glória de Castro Acácio" w:date="2022-05-05T19:27:00Z">
                <w:pPr>
                  <w:spacing w:line="276" w:lineRule="auto"/>
                  <w:jc w:val="center"/>
                </w:pPr>
              </w:pPrChange>
            </w:pPr>
            <w:ins w:id="7206" w:author="Anna Licarião" w:date="2022-04-20T15:53:00Z">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ins>
          </w:p>
          <w:p w14:paraId="019C76E5" w14:textId="691C929C" w:rsidR="000406C2" w:rsidRPr="00C30E42" w:rsidRDefault="000406C2">
            <w:pPr>
              <w:spacing w:line="276" w:lineRule="auto"/>
              <w:jc w:val="both"/>
              <w:rPr>
                <w:ins w:id="7207" w:author="Anna Licarião" w:date="2022-04-20T15:53:00Z"/>
                <w:rFonts w:ascii="Ebrima" w:hAnsi="Ebrima"/>
                <w:color w:val="000000"/>
                <w:sz w:val="16"/>
                <w:highlight w:val="yellow"/>
              </w:rPr>
              <w:pPrChange w:id="7208" w:author="Glória de Castro Acácio" w:date="2022-05-05T19:27:00Z">
                <w:pPr>
                  <w:spacing w:line="276" w:lineRule="auto"/>
                  <w:jc w:val="center"/>
                </w:pPr>
              </w:pPrChange>
            </w:pPr>
            <w:ins w:id="7209" w:author="Anna Licarião" w:date="2022-05-04T18:28:00Z">
              <w:r w:rsidRPr="00790A22">
                <w:rPr>
                  <w:rFonts w:ascii="Ebrima" w:hAnsi="Ebrima"/>
                  <w:color w:val="000000"/>
                  <w:sz w:val="16"/>
                </w:rPr>
                <w:t>CEP: 45.818-000</w:t>
              </w:r>
            </w:ins>
          </w:p>
        </w:tc>
      </w:tr>
      <w:tr w:rsidR="00B70907" w:rsidRPr="00227DB0" w14:paraId="275181A3" w14:textId="77777777" w:rsidTr="00B112E6">
        <w:trPr>
          <w:trHeight w:val="284"/>
          <w:jc w:val="center"/>
          <w:ins w:id="7210" w:author="Anna Licarião" w:date="2022-04-20T15:53:00Z"/>
        </w:trPr>
        <w:tc>
          <w:tcPr>
            <w:tcW w:w="841" w:type="pct"/>
            <w:shd w:val="clear" w:color="000000" w:fill="FFFFFF"/>
            <w:noWrap/>
            <w:vAlign w:val="center"/>
          </w:tcPr>
          <w:p w14:paraId="44DB220A" w14:textId="77777777" w:rsidR="00B70907" w:rsidRPr="003715DB" w:rsidRDefault="00B70907">
            <w:pPr>
              <w:spacing w:line="276" w:lineRule="auto"/>
              <w:jc w:val="both"/>
              <w:rPr>
                <w:ins w:id="7211" w:author="Anna Licarião" w:date="2022-04-20T15:53:00Z"/>
                <w:rFonts w:ascii="Ebrima" w:hAnsi="Ebrima"/>
                <w:b/>
                <w:bCs/>
                <w:color w:val="000000"/>
                <w:sz w:val="16"/>
                <w:szCs w:val="16"/>
              </w:rPr>
              <w:pPrChange w:id="7212" w:author="Glória de Castro Acácio" w:date="2022-05-05T19:27:00Z">
                <w:pPr>
                  <w:jc w:val="center"/>
                </w:pPr>
              </w:pPrChange>
            </w:pPr>
            <w:ins w:id="7213"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25B5AA68" w14:textId="77777777" w:rsidR="00B70907" w:rsidRPr="003715DB" w:rsidRDefault="00B70907">
            <w:pPr>
              <w:spacing w:line="276" w:lineRule="auto"/>
              <w:jc w:val="both"/>
              <w:rPr>
                <w:ins w:id="7214" w:author="Anna Licarião" w:date="2022-04-20T15:53:00Z"/>
                <w:rFonts w:ascii="Ebrima" w:hAnsi="Ebrima"/>
                <w:b/>
                <w:bCs/>
                <w:color w:val="000000"/>
                <w:sz w:val="16"/>
                <w:szCs w:val="16"/>
              </w:rPr>
              <w:pPrChange w:id="7215" w:author="Glória de Castro Acácio" w:date="2022-05-05T19:27:00Z">
                <w:pPr>
                  <w:jc w:val="center"/>
                </w:pPr>
              </w:pPrChange>
            </w:pPr>
            <w:ins w:id="7216"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45572A47" w14:textId="77777777" w:rsidR="00B70907" w:rsidRPr="00026538" w:rsidRDefault="00B70907">
            <w:pPr>
              <w:spacing w:line="276" w:lineRule="auto"/>
              <w:jc w:val="both"/>
              <w:rPr>
                <w:ins w:id="7217" w:author="Anna Licarião" w:date="2022-04-20T15:53:00Z"/>
                <w:rFonts w:ascii="Ebrima" w:hAnsi="Ebrima"/>
                <w:color w:val="000000"/>
                <w:sz w:val="16"/>
              </w:rPr>
              <w:pPrChange w:id="7218" w:author="Glória de Castro Acácio" w:date="2022-05-05T19:27:00Z">
                <w:pPr>
                  <w:spacing w:line="276" w:lineRule="auto"/>
                  <w:jc w:val="center"/>
                </w:pPr>
              </w:pPrChange>
            </w:pPr>
            <w:ins w:id="7219"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ins>
          </w:p>
        </w:tc>
        <w:tc>
          <w:tcPr>
            <w:tcW w:w="397" w:type="pct"/>
            <w:shd w:val="clear" w:color="000000" w:fill="FFFFFF"/>
            <w:noWrap/>
            <w:vAlign w:val="center"/>
          </w:tcPr>
          <w:p w14:paraId="3BFDBF1C" w14:textId="77777777" w:rsidR="00B70907" w:rsidRPr="007D09AA" w:rsidRDefault="00B70907">
            <w:pPr>
              <w:spacing w:line="276" w:lineRule="auto"/>
              <w:jc w:val="both"/>
              <w:rPr>
                <w:ins w:id="7220" w:author="Anna Licarião" w:date="2022-04-20T15:53:00Z"/>
                <w:rFonts w:ascii="Ebrima" w:hAnsi="Ebrima"/>
                <w:color w:val="000000"/>
                <w:sz w:val="16"/>
              </w:rPr>
              <w:pPrChange w:id="7221" w:author="Glória de Castro Acácio" w:date="2022-05-05T19:27:00Z">
                <w:pPr>
                  <w:spacing w:line="276" w:lineRule="auto"/>
                  <w:jc w:val="center"/>
                </w:pPr>
              </w:pPrChange>
            </w:pPr>
            <w:ins w:id="7222" w:author="Anna Licarião" w:date="2022-04-20T15:53:00Z">
              <w:r w:rsidRPr="007D09AA">
                <w:rPr>
                  <w:rFonts w:ascii="Ebrima" w:hAnsi="Ebrima"/>
                  <w:color w:val="000000"/>
                  <w:sz w:val="16"/>
                </w:rPr>
                <w:t>40.25</w:t>
              </w:r>
              <w:r>
                <w:rPr>
                  <w:rFonts w:ascii="Ebrima" w:hAnsi="Ebrima"/>
                  <w:color w:val="000000"/>
                  <w:sz w:val="16"/>
                </w:rPr>
                <w:t>7</w:t>
              </w:r>
            </w:ins>
          </w:p>
        </w:tc>
        <w:tc>
          <w:tcPr>
            <w:tcW w:w="592" w:type="pct"/>
            <w:shd w:val="clear" w:color="000000" w:fill="FFFFFF"/>
            <w:vAlign w:val="center"/>
          </w:tcPr>
          <w:p w14:paraId="10995C6F" w14:textId="77777777" w:rsidR="00B70907" w:rsidRPr="0063431A" w:rsidRDefault="00B70907">
            <w:pPr>
              <w:spacing w:line="276" w:lineRule="auto"/>
              <w:jc w:val="both"/>
              <w:rPr>
                <w:ins w:id="7223" w:author="Anna Licarião" w:date="2022-04-20T15:53:00Z"/>
                <w:rFonts w:ascii="Ebrima" w:hAnsi="Ebrima"/>
                <w:color w:val="000000"/>
                <w:sz w:val="16"/>
                <w:szCs w:val="16"/>
              </w:rPr>
              <w:pPrChange w:id="7224" w:author="Glória de Castro Acácio" w:date="2022-05-05T19:27:00Z">
                <w:pPr>
                  <w:spacing w:line="276" w:lineRule="auto"/>
                  <w:jc w:val="center"/>
                </w:pPr>
              </w:pPrChange>
            </w:pPr>
            <w:ins w:id="7225"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667BB7D5" w14:textId="77777777" w:rsidR="00B70907" w:rsidRPr="009F531A" w:rsidRDefault="00B70907">
            <w:pPr>
              <w:spacing w:line="276" w:lineRule="auto"/>
              <w:jc w:val="both"/>
              <w:rPr>
                <w:ins w:id="7226" w:author="Anna Licarião" w:date="2022-04-20T15:53:00Z"/>
                <w:rFonts w:ascii="Ebrima" w:hAnsi="Ebrima"/>
                <w:color w:val="000000"/>
                <w:sz w:val="16"/>
                <w:highlight w:val="yellow"/>
              </w:rPr>
              <w:pPrChange w:id="7227" w:author="Glória de Castro Acácio" w:date="2022-05-05T19:27:00Z">
                <w:pPr>
                  <w:spacing w:line="276" w:lineRule="auto"/>
                  <w:jc w:val="center"/>
                </w:pPr>
              </w:pPrChange>
            </w:pPr>
            <w:ins w:id="7228"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3485859" w14:textId="77777777" w:rsidR="00B70907" w:rsidRPr="00C30E42" w:rsidRDefault="00B70907">
            <w:pPr>
              <w:spacing w:line="276" w:lineRule="auto"/>
              <w:jc w:val="both"/>
              <w:rPr>
                <w:ins w:id="7229" w:author="Anna Licarião" w:date="2022-04-20T15:53:00Z"/>
                <w:rFonts w:ascii="Ebrima" w:hAnsi="Ebrima"/>
                <w:color w:val="000000"/>
                <w:sz w:val="16"/>
                <w:highlight w:val="yellow"/>
              </w:rPr>
              <w:pPrChange w:id="7230" w:author="Glória de Castro Acácio" w:date="2022-05-05T19:27:00Z">
                <w:pPr>
                  <w:spacing w:line="276" w:lineRule="auto"/>
                  <w:jc w:val="center"/>
                </w:pPr>
              </w:pPrChange>
            </w:pPr>
            <w:ins w:id="7231"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2FD59E85" w14:textId="77777777" w:rsidR="00B70907" w:rsidRDefault="00B70907">
            <w:pPr>
              <w:spacing w:line="276" w:lineRule="auto"/>
              <w:jc w:val="both"/>
              <w:rPr>
                <w:ins w:id="7232" w:author="Anna Licarião" w:date="2022-05-04T18:28:00Z"/>
                <w:rFonts w:ascii="Ebrima" w:hAnsi="Ebrima" w:cs="Leelawadee"/>
                <w:color w:val="000000"/>
                <w:sz w:val="16"/>
                <w:szCs w:val="16"/>
              </w:rPr>
              <w:pPrChange w:id="7233" w:author="Glória de Castro Acácio" w:date="2022-05-05T19:27:00Z">
                <w:pPr>
                  <w:spacing w:line="276" w:lineRule="auto"/>
                  <w:jc w:val="center"/>
                </w:pPr>
              </w:pPrChange>
            </w:pPr>
            <w:ins w:id="7234" w:author="Anna Licarião" w:date="2022-04-20T15:53:00Z">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ins>
          </w:p>
          <w:p w14:paraId="79720C5F" w14:textId="1B09B043" w:rsidR="000406C2" w:rsidRPr="00C30E42" w:rsidRDefault="000406C2">
            <w:pPr>
              <w:spacing w:line="276" w:lineRule="auto"/>
              <w:jc w:val="both"/>
              <w:rPr>
                <w:ins w:id="7235" w:author="Anna Licarião" w:date="2022-04-20T15:53:00Z"/>
                <w:rFonts w:ascii="Ebrima" w:hAnsi="Ebrima"/>
                <w:color w:val="000000"/>
                <w:sz w:val="16"/>
                <w:highlight w:val="yellow"/>
              </w:rPr>
              <w:pPrChange w:id="7236" w:author="Glória de Castro Acácio" w:date="2022-05-05T19:27:00Z">
                <w:pPr>
                  <w:spacing w:line="276" w:lineRule="auto"/>
                  <w:jc w:val="center"/>
                </w:pPr>
              </w:pPrChange>
            </w:pPr>
            <w:ins w:id="7237" w:author="Anna Licarião" w:date="2022-05-04T18:28:00Z">
              <w:r w:rsidRPr="00790A22">
                <w:rPr>
                  <w:rFonts w:ascii="Ebrima" w:hAnsi="Ebrima"/>
                  <w:color w:val="000000"/>
                  <w:sz w:val="16"/>
                </w:rPr>
                <w:t>CEP: 45.818-000</w:t>
              </w:r>
            </w:ins>
          </w:p>
        </w:tc>
      </w:tr>
      <w:tr w:rsidR="00B70907" w:rsidRPr="00227DB0" w14:paraId="15D3F1B7" w14:textId="77777777" w:rsidTr="00B112E6">
        <w:trPr>
          <w:trHeight w:val="284"/>
          <w:jc w:val="center"/>
          <w:ins w:id="7238" w:author="Anna Licarião" w:date="2022-04-20T15:53:00Z"/>
        </w:trPr>
        <w:tc>
          <w:tcPr>
            <w:tcW w:w="841" w:type="pct"/>
            <w:shd w:val="clear" w:color="000000" w:fill="FFFFFF"/>
            <w:noWrap/>
            <w:vAlign w:val="center"/>
          </w:tcPr>
          <w:p w14:paraId="7CE71E0E" w14:textId="77777777" w:rsidR="00B70907" w:rsidRPr="003715DB" w:rsidRDefault="00B70907">
            <w:pPr>
              <w:spacing w:line="276" w:lineRule="auto"/>
              <w:jc w:val="both"/>
              <w:rPr>
                <w:ins w:id="7239" w:author="Anna Licarião" w:date="2022-04-20T15:53:00Z"/>
                <w:rFonts w:ascii="Ebrima" w:hAnsi="Ebrima"/>
                <w:b/>
                <w:bCs/>
                <w:color w:val="000000"/>
                <w:sz w:val="16"/>
                <w:szCs w:val="16"/>
              </w:rPr>
              <w:pPrChange w:id="7240" w:author="Glória de Castro Acácio" w:date="2022-05-05T19:27:00Z">
                <w:pPr>
                  <w:jc w:val="center"/>
                </w:pPr>
              </w:pPrChange>
            </w:pPr>
            <w:ins w:id="7241"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4979091B" w14:textId="77777777" w:rsidR="00B70907" w:rsidRPr="003715DB" w:rsidRDefault="00B70907">
            <w:pPr>
              <w:spacing w:line="276" w:lineRule="auto"/>
              <w:jc w:val="both"/>
              <w:rPr>
                <w:ins w:id="7242" w:author="Anna Licarião" w:date="2022-04-20T15:53:00Z"/>
                <w:rFonts w:ascii="Ebrima" w:hAnsi="Ebrima"/>
                <w:b/>
                <w:bCs/>
                <w:color w:val="000000"/>
                <w:sz w:val="16"/>
                <w:szCs w:val="16"/>
              </w:rPr>
              <w:pPrChange w:id="7243" w:author="Glória de Castro Acácio" w:date="2022-05-05T19:27:00Z">
                <w:pPr>
                  <w:jc w:val="center"/>
                </w:pPr>
              </w:pPrChange>
            </w:pPr>
            <w:ins w:id="7244"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435F1AC3" w14:textId="77777777" w:rsidR="00B70907" w:rsidRPr="00026538" w:rsidRDefault="00B70907">
            <w:pPr>
              <w:spacing w:line="276" w:lineRule="auto"/>
              <w:jc w:val="both"/>
              <w:rPr>
                <w:ins w:id="7245" w:author="Anna Licarião" w:date="2022-04-20T15:53:00Z"/>
                <w:rFonts w:ascii="Ebrima" w:hAnsi="Ebrima"/>
                <w:color w:val="000000"/>
                <w:sz w:val="16"/>
              </w:rPr>
              <w:pPrChange w:id="7246" w:author="Glória de Castro Acácio" w:date="2022-05-05T19:27:00Z">
                <w:pPr>
                  <w:spacing w:line="276" w:lineRule="auto"/>
                  <w:jc w:val="center"/>
                </w:pPr>
              </w:pPrChange>
            </w:pPr>
            <w:ins w:id="7247"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ins>
          </w:p>
        </w:tc>
        <w:tc>
          <w:tcPr>
            <w:tcW w:w="397" w:type="pct"/>
            <w:shd w:val="clear" w:color="000000" w:fill="FFFFFF"/>
            <w:noWrap/>
            <w:vAlign w:val="center"/>
          </w:tcPr>
          <w:p w14:paraId="32928F65" w14:textId="77777777" w:rsidR="00B70907" w:rsidRPr="007D09AA" w:rsidRDefault="00B70907">
            <w:pPr>
              <w:spacing w:line="276" w:lineRule="auto"/>
              <w:jc w:val="both"/>
              <w:rPr>
                <w:ins w:id="7248" w:author="Anna Licarião" w:date="2022-04-20T15:53:00Z"/>
                <w:rFonts w:ascii="Ebrima" w:hAnsi="Ebrima"/>
                <w:color w:val="000000"/>
                <w:sz w:val="16"/>
              </w:rPr>
              <w:pPrChange w:id="7249" w:author="Glória de Castro Acácio" w:date="2022-05-05T19:27:00Z">
                <w:pPr>
                  <w:spacing w:line="276" w:lineRule="auto"/>
                  <w:jc w:val="center"/>
                </w:pPr>
              </w:pPrChange>
            </w:pPr>
            <w:ins w:id="7250" w:author="Anna Licarião" w:date="2022-04-20T15:53:00Z">
              <w:r w:rsidRPr="007D09AA">
                <w:rPr>
                  <w:rFonts w:ascii="Ebrima" w:hAnsi="Ebrima"/>
                  <w:color w:val="000000"/>
                  <w:sz w:val="16"/>
                </w:rPr>
                <w:t>40.25</w:t>
              </w:r>
              <w:r>
                <w:rPr>
                  <w:rFonts w:ascii="Ebrima" w:hAnsi="Ebrima"/>
                  <w:color w:val="000000"/>
                  <w:sz w:val="16"/>
                </w:rPr>
                <w:t>8</w:t>
              </w:r>
            </w:ins>
          </w:p>
        </w:tc>
        <w:tc>
          <w:tcPr>
            <w:tcW w:w="592" w:type="pct"/>
            <w:shd w:val="clear" w:color="000000" w:fill="FFFFFF"/>
            <w:vAlign w:val="center"/>
          </w:tcPr>
          <w:p w14:paraId="3B93E664" w14:textId="77777777" w:rsidR="00B70907" w:rsidRPr="0063431A" w:rsidRDefault="00B70907">
            <w:pPr>
              <w:spacing w:line="276" w:lineRule="auto"/>
              <w:jc w:val="both"/>
              <w:rPr>
                <w:ins w:id="7251" w:author="Anna Licarião" w:date="2022-04-20T15:53:00Z"/>
                <w:rFonts w:ascii="Ebrima" w:hAnsi="Ebrima"/>
                <w:color w:val="000000"/>
                <w:sz w:val="16"/>
                <w:szCs w:val="16"/>
              </w:rPr>
              <w:pPrChange w:id="7252" w:author="Glória de Castro Acácio" w:date="2022-05-05T19:27:00Z">
                <w:pPr>
                  <w:spacing w:line="276" w:lineRule="auto"/>
                  <w:jc w:val="center"/>
                </w:pPr>
              </w:pPrChange>
            </w:pPr>
            <w:ins w:id="7253"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33FA55DB" w14:textId="77777777" w:rsidR="00B70907" w:rsidRPr="009F531A" w:rsidRDefault="00B70907">
            <w:pPr>
              <w:spacing w:line="276" w:lineRule="auto"/>
              <w:jc w:val="both"/>
              <w:rPr>
                <w:ins w:id="7254" w:author="Anna Licarião" w:date="2022-04-20T15:53:00Z"/>
                <w:rFonts w:ascii="Ebrima" w:hAnsi="Ebrima"/>
                <w:color w:val="000000"/>
                <w:sz w:val="16"/>
                <w:highlight w:val="yellow"/>
              </w:rPr>
              <w:pPrChange w:id="7255" w:author="Glória de Castro Acácio" w:date="2022-05-05T19:27:00Z">
                <w:pPr>
                  <w:spacing w:line="276" w:lineRule="auto"/>
                  <w:jc w:val="center"/>
                </w:pPr>
              </w:pPrChange>
            </w:pPr>
            <w:ins w:id="7256"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25BC8FFF" w14:textId="77777777" w:rsidR="00B70907" w:rsidRPr="00C30E42" w:rsidRDefault="00B70907">
            <w:pPr>
              <w:spacing w:line="276" w:lineRule="auto"/>
              <w:jc w:val="both"/>
              <w:rPr>
                <w:ins w:id="7257" w:author="Anna Licarião" w:date="2022-04-20T15:53:00Z"/>
                <w:rFonts w:ascii="Ebrima" w:hAnsi="Ebrima"/>
                <w:color w:val="000000"/>
                <w:sz w:val="16"/>
                <w:highlight w:val="yellow"/>
              </w:rPr>
              <w:pPrChange w:id="7258" w:author="Glória de Castro Acácio" w:date="2022-05-05T19:27:00Z">
                <w:pPr>
                  <w:spacing w:line="276" w:lineRule="auto"/>
                  <w:jc w:val="center"/>
                </w:pPr>
              </w:pPrChange>
            </w:pPr>
            <w:ins w:id="7259"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B70E26B" w14:textId="77777777" w:rsidR="00B70907" w:rsidRDefault="00B70907">
            <w:pPr>
              <w:spacing w:line="276" w:lineRule="auto"/>
              <w:jc w:val="both"/>
              <w:rPr>
                <w:ins w:id="7260" w:author="Anna Licarião" w:date="2022-05-04T18:28:00Z"/>
                <w:rFonts w:ascii="Ebrima" w:hAnsi="Ebrima" w:cs="Leelawadee"/>
                <w:color w:val="000000"/>
                <w:sz w:val="16"/>
                <w:szCs w:val="16"/>
              </w:rPr>
              <w:pPrChange w:id="7261" w:author="Glória de Castro Acácio" w:date="2022-05-05T19:27:00Z">
                <w:pPr>
                  <w:spacing w:line="276" w:lineRule="auto"/>
                  <w:jc w:val="center"/>
                </w:pPr>
              </w:pPrChange>
            </w:pPr>
            <w:ins w:id="7262" w:author="Anna Licarião" w:date="2022-04-20T15:53:00Z">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ins>
          </w:p>
          <w:p w14:paraId="4DECF085" w14:textId="62C12705" w:rsidR="000406C2" w:rsidRPr="00C30E42" w:rsidRDefault="000406C2">
            <w:pPr>
              <w:spacing w:line="276" w:lineRule="auto"/>
              <w:jc w:val="both"/>
              <w:rPr>
                <w:ins w:id="7263" w:author="Anna Licarião" w:date="2022-04-20T15:53:00Z"/>
                <w:rFonts w:ascii="Ebrima" w:hAnsi="Ebrima"/>
                <w:color w:val="000000"/>
                <w:sz w:val="16"/>
                <w:highlight w:val="yellow"/>
              </w:rPr>
              <w:pPrChange w:id="7264" w:author="Glória de Castro Acácio" w:date="2022-05-05T19:27:00Z">
                <w:pPr>
                  <w:spacing w:line="276" w:lineRule="auto"/>
                  <w:jc w:val="center"/>
                </w:pPr>
              </w:pPrChange>
            </w:pPr>
            <w:ins w:id="7265" w:author="Anna Licarião" w:date="2022-05-04T18:28:00Z">
              <w:r w:rsidRPr="00790A22">
                <w:rPr>
                  <w:rFonts w:ascii="Ebrima" w:hAnsi="Ebrima"/>
                  <w:color w:val="000000"/>
                  <w:sz w:val="16"/>
                </w:rPr>
                <w:t>CEP: 45.818-000</w:t>
              </w:r>
            </w:ins>
          </w:p>
        </w:tc>
      </w:tr>
      <w:tr w:rsidR="00B70907" w:rsidRPr="00227DB0" w14:paraId="38D4A5F3" w14:textId="77777777" w:rsidTr="00B112E6">
        <w:trPr>
          <w:trHeight w:val="284"/>
          <w:jc w:val="center"/>
          <w:ins w:id="7266" w:author="Anna Licarião" w:date="2022-04-20T15:53:00Z"/>
        </w:trPr>
        <w:tc>
          <w:tcPr>
            <w:tcW w:w="841" w:type="pct"/>
            <w:shd w:val="clear" w:color="000000" w:fill="FFFFFF"/>
            <w:noWrap/>
            <w:vAlign w:val="center"/>
          </w:tcPr>
          <w:p w14:paraId="7EECB352" w14:textId="77777777" w:rsidR="00B70907" w:rsidRPr="003715DB" w:rsidRDefault="00B70907">
            <w:pPr>
              <w:spacing w:line="276" w:lineRule="auto"/>
              <w:jc w:val="both"/>
              <w:rPr>
                <w:ins w:id="7267" w:author="Anna Licarião" w:date="2022-04-20T15:53:00Z"/>
                <w:rFonts w:ascii="Ebrima" w:hAnsi="Ebrima"/>
                <w:b/>
                <w:bCs/>
                <w:color w:val="000000"/>
                <w:sz w:val="16"/>
                <w:szCs w:val="16"/>
              </w:rPr>
              <w:pPrChange w:id="7268" w:author="Glória de Castro Acácio" w:date="2022-05-05T19:27:00Z">
                <w:pPr>
                  <w:jc w:val="center"/>
                </w:pPr>
              </w:pPrChange>
            </w:pPr>
            <w:ins w:id="7269"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59A859AF" w14:textId="77777777" w:rsidR="00B70907" w:rsidRPr="00026538" w:rsidRDefault="00B70907">
            <w:pPr>
              <w:spacing w:line="276" w:lineRule="auto"/>
              <w:jc w:val="both"/>
              <w:rPr>
                <w:ins w:id="7270" w:author="Anna Licarião" w:date="2022-04-20T15:53:00Z"/>
                <w:rFonts w:ascii="Ebrima" w:hAnsi="Ebrima"/>
                <w:color w:val="000000"/>
                <w:sz w:val="16"/>
              </w:rPr>
              <w:pPrChange w:id="7271" w:author="Glória de Castro Acácio" w:date="2022-05-05T19:27:00Z">
                <w:pPr>
                  <w:spacing w:line="276" w:lineRule="auto"/>
                  <w:jc w:val="center"/>
                </w:pPr>
              </w:pPrChange>
            </w:pPr>
            <w:ins w:id="7272"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ins>
          </w:p>
        </w:tc>
        <w:tc>
          <w:tcPr>
            <w:tcW w:w="397" w:type="pct"/>
            <w:shd w:val="clear" w:color="000000" w:fill="FFFFFF"/>
            <w:noWrap/>
            <w:vAlign w:val="center"/>
          </w:tcPr>
          <w:p w14:paraId="2A856305" w14:textId="77777777" w:rsidR="00B70907" w:rsidRPr="007D09AA" w:rsidRDefault="00B70907">
            <w:pPr>
              <w:spacing w:line="276" w:lineRule="auto"/>
              <w:jc w:val="both"/>
              <w:rPr>
                <w:ins w:id="7273" w:author="Anna Licarião" w:date="2022-04-20T15:53:00Z"/>
                <w:rFonts w:ascii="Ebrima" w:hAnsi="Ebrima"/>
                <w:color w:val="000000"/>
                <w:sz w:val="16"/>
              </w:rPr>
              <w:pPrChange w:id="7274" w:author="Glória de Castro Acácio" w:date="2022-05-05T19:27:00Z">
                <w:pPr>
                  <w:spacing w:line="276" w:lineRule="auto"/>
                  <w:jc w:val="center"/>
                </w:pPr>
              </w:pPrChange>
            </w:pPr>
            <w:ins w:id="7275" w:author="Anna Licarião" w:date="2022-04-20T15:53:00Z">
              <w:r>
                <w:rPr>
                  <w:rFonts w:ascii="Ebrima" w:hAnsi="Ebrima"/>
                  <w:color w:val="000000"/>
                  <w:sz w:val="16"/>
                </w:rPr>
                <w:t>29.665</w:t>
              </w:r>
            </w:ins>
          </w:p>
        </w:tc>
        <w:tc>
          <w:tcPr>
            <w:tcW w:w="592" w:type="pct"/>
            <w:shd w:val="clear" w:color="000000" w:fill="FFFFFF"/>
            <w:vAlign w:val="center"/>
          </w:tcPr>
          <w:p w14:paraId="5A34857D" w14:textId="77777777" w:rsidR="00B70907" w:rsidRPr="0063431A" w:rsidRDefault="00B70907">
            <w:pPr>
              <w:spacing w:line="276" w:lineRule="auto"/>
              <w:jc w:val="both"/>
              <w:rPr>
                <w:ins w:id="7276" w:author="Anna Licarião" w:date="2022-04-20T15:53:00Z"/>
                <w:rFonts w:ascii="Ebrima" w:hAnsi="Ebrima"/>
                <w:color w:val="000000"/>
                <w:sz w:val="16"/>
                <w:szCs w:val="16"/>
              </w:rPr>
              <w:pPrChange w:id="7277" w:author="Glória de Castro Acácio" w:date="2022-05-05T19:27:00Z">
                <w:pPr>
                  <w:spacing w:line="276" w:lineRule="auto"/>
                  <w:jc w:val="center"/>
                </w:pPr>
              </w:pPrChange>
            </w:pPr>
            <w:ins w:id="7278"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BF201F9" w14:textId="77777777" w:rsidR="00B70907" w:rsidRPr="009F531A" w:rsidRDefault="00B70907">
            <w:pPr>
              <w:spacing w:line="276" w:lineRule="auto"/>
              <w:jc w:val="both"/>
              <w:rPr>
                <w:ins w:id="7279" w:author="Anna Licarião" w:date="2022-04-20T15:53:00Z"/>
                <w:rFonts w:ascii="Ebrima" w:hAnsi="Ebrima"/>
                <w:color w:val="000000"/>
                <w:sz w:val="16"/>
                <w:highlight w:val="yellow"/>
              </w:rPr>
              <w:pPrChange w:id="7280" w:author="Glória de Castro Acácio" w:date="2022-05-05T19:27:00Z">
                <w:pPr>
                  <w:spacing w:line="276" w:lineRule="auto"/>
                  <w:jc w:val="center"/>
                </w:pPr>
              </w:pPrChange>
            </w:pPr>
            <w:ins w:id="7281"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7E428711" w14:textId="77777777" w:rsidR="00B70907" w:rsidRPr="00C30E42" w:rsidRDefault="00B70907">
            <w:pPr>
              <w:spacing w:line="276" w:lineRule="auto"/>
              <w:jc w:val="both"/>
              <w:rPr>
                <w:ins w:id="7282" w:author="Anna Licarião" w:date="2022-04-20T15:53:00Z"/>
                <w:rFonts w:ascii="Ebrima" w:hAnsi="Ebrima"/>
                <w:color w:val="000000"/>
                <w:sz w:val="16"/>
                <w:highlight w:val="yellow"/>
              </w:rPr>
              <w:pPrChange w:id="7283" w:author="Glória de Castro Acácio" w:date="2022-05-05T19:27:00Z">
                <w:pPr>
                  <w:spacing w:line="276" w:lineRule="auto"/>
                  <w:jc w:val="center"/>
                </w:pPr>
              </w:pPrChange>
            </w:pPr>
            <w:ins w:id="7284"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3558AAD0" w14:textId="77777777" w:rsidR="00B70907" w:rsidRDefault="00B70907">
            <w:pPr>
              <w:spacing w:line="276" w:lineRule="auto"/>
              <w:jc w:val="both"/>
              <w:rPr>
                <w:ins w:id="7285" w:author="Anna Licarião" w:date="2022-05-04T18:28:00Z"/>
                <w:rFonts w:ascii="Ebrima" w:hAnsi="Ebrima" w:cs="Leelawadee"/>
                <w:color w:val="000000"/>
                <w:sz w:val="16"/>
                <w:szCs w:val="16"/>
              </w:rPr>
              <w:pPrChange w:id="7286" w:author="Glória de Castro Acácio" w:date="2022-05-05T19:27:00Z">
                <w:pPr>
                  <w:spacing w:line="276" w:lineRule="auto"/>
                  <w:jc w:val="center"/>
                </w:pPr>
              </w:pPrChange>
            </w:pPr>
            <w:ins w:id="7287" w:author="Anna Licarião" w:date="2022-04-20T15:53:00Z">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ins>
          </w:p>
          <w:p w14:paraId="5944A0AB" w14:textId="77D0C90D" w:rsidR="000406C2" w:rsidRPr="00C30E42" w:rsidRDefault="000406C2">
            <w:pPr>
              <w:spacing w:line="276" w:lineRule="auto"/>
              <w:jc w:val="both"/>
              <w:rPr>
                <w:ins w:id="7288" w:author="Anna Licarião" w:date="2022-04-20T15:53:00Z"/>
                <w:rFonts w:ascii="Ebrima" w:hAnsi="Ebrima"/>
                <w:color w:val="000000"/>
                <w:sz w:val="16"/>
                <w:highlight w:val="yellow"/>
              </w:rPr>
              <w:pPrChange w:id="7289" w:author="Glória de Castro Acácio" w:date="2022-05-05T19:27:00Z">
                <w:pPr>
                  <w:spacing w:line="276" w:lineRule="auto"/>
                  <w:jc w:val="center"/>
                </w:pPr>
              </w:pPrChange>
            </w:pPr>
            <w:ins w:id="7290" w:author="Anna Licarião" w:date="2022-05-04T18:28:00Z">
              <w:r w:rsidRPr="00790A22">
                <w:rPr>
                  <w:rFonts w:ascii="Ebrima" w:hAnsi="Ebrima"/>
                  <w:color w:val="000000"/>
                  <w:sz w:val="16"/>
                </w:rPr>
                <w:t>CEP: 45.818-000</w:t>
              </w:r>
            </w:ins>
          </w:p>
        </w:tc>
      </w:tr>
      <w:tr w:rsidR="00B70907" w:rsidRPr="00227DB0" w14:paraId="01464E25" w14:textId="77777777" w:rsidTr="00B112E6">
        <w:trPr>
          <w:trHeight w:val="284"/>
          <w:jc w:val="center"/>
          <w:ins w:id="7291" w:author="Anna Licarião" w:date="2022-04-20T15:53:00Z"/>
        </w:trPr>
        <w:tc>
          <w:tcPr>
            <w:tcW w:w="841" w:type="pct"/>
            <w:shd w:val="clear" w:color="000000" w:fill="FFFFFF"/>
            <w:noWrap/>
            <w:vAlign w:val="center"/>
          </w:tcPr>
          <w:p w14:paraId="50EF2F59" w14:textId="77777777" w:rsidR="00B70907" w:rsidRPr="003715DB" w:rsidRDefault="00B70907">
            <w:pPr>
              <w:spacing w:line="276" w:lineRule="auto"/>
              <w:jc w:val="both"/>
              <w:rPr>
                <w:ins w:id="7292" w:author="Anna Licarião" w:date="2022-04-20T15:53:00Z"/>
                <w:rFonts w:ascii="Ebrima" w:hAnsi="Ebrima"/>
                <w:b/>
                <w:bCs/>
                <w:color w:val="000000"/>
                <w:sz w:val="16"/>
                <w:szCs w:val="16"/>
              </w:rPr>
              <w:pPrChange w:id="7293" w:author="Glória de Castro Acácio" w:date="2022-05-05T19:27:00Z">
                <w:pPr>
                  <w:jc w:val="center"/>
                </w:pPr>
              </w:pPrChange>
            </w:pPr>
            <w:ins w:id="7294"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02F83B88" w14:textId="77777777" w:rsidR="00B70907" w:rsidRPr="00026538" w:rsidRDefault="00B70907">
            <w:pPr>
              <w:spacing w:line="276" w:lineRule="auto"/>
              <w:jc w:val="both"/>
              <w:rPr>
                <w:ins w:id="7295" w:author="Anna Licarião" w:date="2022-04-20T15:53:00Z"/>
                <w:rFonts w:ascii="Ebrima" w:hAnsi="Ebrima"/>
                <w:color w:val="000000"/>
                <w:sz w:val="16"/>
              </w:rPr>
              <w:pPrChange w:id="7296" w:author="Glória de Castro Acácio" w:date="2022-05-05T19:27:00Z">
                <w:pPr>
                  <w:spacing w:line="276" w:lineRule="auto"/>
                  <w:jc w:val="center"/>
                </w:pPr>
              </w:pPrChange>
            </w:pPr>
            <w:ins w:id="7297"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ins>
          </w:p>
        </w:tc>
        <w:tc>
          <w:tcPr>
            <w:tcW w:w="397" w:type="pct"/>
            <w:shd w:val="clear" w:color="000000" w:fill="FFFFFF"/>
            <w:noWrap/>
            <w:vAlign w:val="center"/>
          </w:tcPr>
          <w:p w14:paraId="08108DDA" w14:textId="77777777" w:rsidR="00B70907" w:rsidRPr="007D09AA" w:rsidRDefault="00B70907">
            <w:pPr>
              <w:spacing w:line="276" w:lineRule="auto"/>
              <w:jc w:val="both"/>
              <w:rPr>
                <w:ins w:id="7298" w:author="Anna Licarião" w:date="2022-04-20T15:53:00Z"/>
                <w:rFonts w:ascii="Ebrima" w:hAnsi="Ebrima"/>
                <w:color w:val="000000"/>
                <w:sz w:val="16"/>
              </w:rPr>
              <w:pPrChange w:id="7299" w:author="Glória de Castro Acácio" w:date="2022-05-05T19:27:00Z">
                <w:pPr>
                  <w:spacing w:line="276" w:lineRule="auto"/>
                  <w:jc w:val="center"/>
                </w:pPr>
              </w:pPrChange>
            </w:pPr>
            <w:ins w:id="7300" w:author="Anna Licarião" w:date="2022-04-20T15:53:00Z">
              <w:r>
                <w:rPr>
                  <w:rFonts w:ascii="Ebrima" w:hAnsi="Ebrima"/>
                  <w:color w:val="000000"/>
                  <w:sz w:val="16"/>
                </w:rPr>
                <w:t>29.665</w:t>
              </w:r>
            </w:ins>
          </w:p>
        </w:tc>
        <w:tc>
          <w:tcPr>
            <w:tcW w:w="592" w:type="pct"/>
            <w:shd w:val="clear" w:color="000000" w:fill="FFFFFF"/>
            <w:vAlign w:val="center"/>
          </w:tcPr>
          <w:p w14:paraId="7E1E9592" w14:textId="77777777" w:rsidR="00B70907" w:rsidRPr="0063431A" w:rsidRDefault="00B70907">
            <w:pPr>
              <w:spacing w:line="276" w:lineRule="auto"/>
              <w:jc w:val="both"/>
              <w:rPr>
                <w:ins w:id="7301" w:author="Anna Licarião" w:date="2022-04-20T15:53:00Z"/>
                <w:rFonts w:ascii="Ebrima" w:hAnsi="Ebrima"/>
                <w:color w:val="000000"/>
                <w:sz w:val="16"/>
                <w:szCs w:val="16"/>
              </w:rPr>
              <w:pPrChange w:id="7302" w:author="Glória de Castro Acácio" w:date="2022-05-05T19:27:00Z">
                <w:pPr>
                  <w:spacing w:line="276" w:lineRule="auto"/>
                  <w:jc w:val="center"/>
                </w:pPr>
              </w:pPrChange>
            </w:pPr>
            <w:ins w:id="7303"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765D0DC5" w14:textId="77777777" w:rsidR="00B70907" w:rsidRPr="009F531A" w:rsidRDefault="00B70907">
            <w:pPr>
              <w:spacing w:line="276" w:lineRule="auto"/>
              <w:jc w:val="both"/>
              <w:rPr>
                <w:ins w:id="7304" w:author="Anna Licarião" w:date="2022-04-20T15:53:00Z"/>
                <w:rFonts w:ascii="Ebrima" w:hAnsi="Ebrima"/>
                <w:color w:val="000000"/>
                <w:sz w:val="16"/>
                <w:highlight w:val="yellow"/>
              </w:rPr>
              <w:pPrChange w:id="7305" w:author="Glória de Castro Acácio" w:date="2022-05-05T19:27:00Z">
                <w:pPr>
                  <w:spacing w:line="276" w:lineRule="auto"/>
                  <w:jc w:val="center"/>
                </w:pPr>
              </w:pPrChange>
            </w:pPr>
            <w:ins w:id="7306"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6AE62657" w14:textId="77777777" w:rsidR="00B70907" w:rsidRPr="00C30E42" w:rsidRDefault="00B70907">
            <w:pPr>
              <w:spacing w:line="276" w:lineRule="auto"/>
              <w:jc w:val="both"/>
              <w:rPr>
                <w:ins w:id="7307" w:author="Anna Licarião" w:date="2022-04-20T15:53:00Z"/>
                <w:rFonts w:ascii="Ebrima" w:hAnsi="Ebrima"/>
                <w:color w:val="000000"/>
                <w:sz w:val="16"/>
                <w:highlight w:val="yellow"/>
              </w:rPr>
              <w:pPrChange w:id="7308" w:author="Glória de Castro Acácio" w:date="2022-05-05T19:27:00Z">
                <w:pPr>
                  <w:spacing w:line="276" w:lineRule="auto"/>
                  <w:jc w:val="center"/>
                </w:pPr>
              </w:pPrChange>
            </w:pPr>
            <w:ins w:id="7309"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07D5E796" w14:textId="77777777" w:rsidR="00B70907" w:rsidRDefault="00B70907">
            <w:pPr>
              <w:spacing w:line="276" w:lineRule="auto"/>
              <w:jc w:val="both"/>
              <w:rPr>
                <w:ins w:id="7310" w:author="Anna Licarião" w:date="2022-05-04T18:28:00Z"/>
                <w:rFonts w:ascii="Ebrima" w:hAnsi="Ebrima" w:cs="Leelawadee"/>
                <w:color w:val="000000"/>
                <w:sz w:val="16"/>
                <w:szCs w:val="16"/>
              </w:rPr>
              <w:pPrChange w:id="7311" w:author="Glória de Castro Acácio" w:date="2022-05-05T19:27:00Z">
                <w:pPr>
                  <w:spacing w:line="276" w:lineRule="auto"/>
                  <w:jc w:val="center"/>
                </w:pPr>
              </w:pPrChange>
            </w:pPr>
            <w:ins w:id="7312"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1A59C77A" w14:textId="2FE4468B" w:rsidR="000406C2" w:rsidRPr="00C30E42" w:rsidRDefault="000406C2">
            <w:pPr>
              <w:spacing w:line="276" w:lineRule="auto"/>
              <w:jc w:val="both"/>
              <w:rPr>
                <w:ins w:id="7313" w:author="Anna Licarião" w:date="2022-04-20T15:53:00Z"/>
                <w:rFonts w:ascii="Ebrima" w:hAnsi="Ebrima"/>
                <w:color w:val="000000"/>
                <w:sz w:val="16"/>
                <w:highlight w:val="yellow"/>
              </w:rPr>
              <w:pPrChange w:id="7314" w:author="Glória de Castro Acácio" w:date="2022-05-05T19:27:00Z">
                <w:pPr>
                  <w:spacing w:line="276" w:lineRule="auto"/>
                  <w:jc w:val="center"/>
                </w:pPr>
              </w:pPrChange>
            </w:pPr>
            <w:ins w:id="7315" w:author="Anna Licarião" w:date="2022-05-04T18:28:00Z">
              <w:r w:rsidRPr="00790A22">
                <w:rPr>
                  <w:rFonts w:ascii="Ebrima" w:hAnsi="Ebrima"/>
                  <w:color w:val="000000"/>
                  <w:sz w:val="16"/>
                </w:rPr>
                <w:t>CEP: 45.818-000</w:t>
              </w:r>
            </w:ins>
          </w:p>
        </w:tc>
      </w:tr>
      <w:tr w:rsidR="00B70907" w:rsidRPr="00227DB0" w14:paraId="7D24187F" w14:textId="77777777" w:rsidTr="00B112E6">
        <w:trPr>
          <w:trHeight w:val="284"/>
          <w:jc w:val="center"/>
          <w:ins w:id="7316" w:author="Anna Licarião" w:date="2022-04-20T15:53:00Z"/>
        </w:trPr>
        <w:tc>
          <w:tcPr>
            <w:tcW w:w="841" w:type="pct"/>
            <w:shd w:val="clear" w:color="000000" w:fill="FFFFFF"/>
            <w:noWrap/>
            <w:vAlign w:val="center"/>
          </w:tcPr>
          <w:p w14:paraId="0130851D" w14:textId="77777777" w:rsidR="00B70907" w:rsidRPr="003715DB" w:rsidRDefault="00B70907">
            <w:pPr>
              <w:spacing w:line="276" w:lineRule="auto"/>
              <w:jc w:val="both"/>
              <w:rPr>
                <w:ins w:id="7317" w:author="Anna Licarião" w:date="2022-04-20T15:53:00Z"/>
                <w:rFonts w:ascii="Ebrima" w:hAnsi="Ebrima"/>
                <w:b/>
                <w:bCs/>
                <w:color w:val="000000"/>
                <w:sz w:val="16"/>
                <w:szCs w:val="16"/>
              </w:rPr>
              <w:pPrChange w:id="7318" w:author="Glória de Castro Acácio" w:date="2022-05-05T19:27:00Z">
                <w:pPr>
                  <w:jc w:val="center"/>
                </w:pPr>
              </w:pPrChange>
            </w:pPr>
            <w:ins w:id="7319"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w:t>
              </w:r>
              <w:r w:rsidRPr="003715DB">
                <w:rPr>
                  <w:rFonts w:ascii="Ebrima" w:hAnsi="Ebrima"/>
                  <w:b/>
                  <w:bCs/>
                  <w:color w:val="000000"/>
                  <w:sz w:val="16"/>
                  <w:szCs w:val="16"/>
                </w:rPr>
                <w:lastRenderedPageBreak/>
                <w:t>Câmbio e Valores Mobiliários L</w:t>
              </w:r>
              <w:r>
                <w:rPr>
                  <w:rFonts w:ascii="Ebrima" w:hAnsi="Ebrima"/>
                  <w:b/>
                  <w:bCs/>
                  <w:color w:val="000000"/>
                  <w:sz w:val="16"/>
                  <w:szCs w:val="16"/>
                </w:rPr>
                <w:t>tda</w:t>
              </w:r>
            </w:ins>
          </w:p>
          <w:p w14:paraId="3D6F4855" w14:textId="77777777" w:rsidR="00B70907" w:rsidRPr="003715DB" w:rsidRDefault="00B70907">
            <w:pPr>
              <w:spacing w:line="276" w:lineRule="auto"/>
              <w:jc w:val="both"/>
              <w:rPr>
                <w:ins w:id="7320" w:author="Anna Licarião" w:date="2022-04-20T15:53:00Z"/>
                <w:rFonts w:ascii="Ebrima" w:hAnsi="Ebrima"/>
                <w:b/>
                <w:bCs/>
                <w:color w:val="000000"/>
                <w:sz w:val="16"/>
                <w:szCs w:val="16"/>
              </w:rPr>
              <w:pPrChange w:id="7321" w:author="Glória de Castro Acácio" w:date="2022-05-05T19:27:00Z">
                <w:pPr>
                  <w:jc w:val="center"/>
                </w:pPr>
              </w:pPrChange>
            </w:pPr>
            <w:ins w:id="7322"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7136BCF4" w14:textId="77777777" w:rsidR="00B70907" w:rsidRPr="00026538" w:rsidRDefault="00B70907">
            <w:pPr>
              <w:spacing w:line="276" w:lineRule="auto"/>
              <w:jc w:val="both"/>
              <w:rPr>
                <w:ins w:id="7323" w:author="Anna Licarião" w:date="2022-04-20T15:53:00Z"/>
                <w:rFonts w:ascii="Ebrima" w:hAnsi="Ebrima"/>
                <w:color w:val="000000"/>
                <w:sz w:val="16"/>
              </w:rPr>
              <w:pPrChange w:id="7324" w:author="Glória de Castro Acácio" w:date="2022-05-05T19:27:00Z">
                <w:pPr>
                  <w:spacing w:line="276" w:lineRule="auto"/>
                  <w:jc w:val="center"/>
                </w:pPr>
              </w:pPrChange>
            </w:pPr>
            <w:ins w:id="7325" w:author="Anna Licarião" w:date="2022-04-20T15:53:00Z">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ins>
          </w:p>
        </w:tc>
        <w:tc>
          <w:tcPr>
            <w:tcW w:w="397" w:type="pct"/>
            <w:shd w:val="clear" w:color="000000" w:fill="FFFFFF"/>
            <w:noWrap/>
            <w:vAlign w:val="center"/>
          </w:tcPr>
          <w:p w14:paraId="5BFBC696" w14:textId="77777777" w:rsidR="00B70907" w:rsidRPr="007D09AA" w:rsidRDefault="00B70907">
            <w:pPr>
              <w:spacing w:line="276" w:lineRule="auto"/>
              <w:jc w:val="both"/>
              <w:rPr>
                <w:ins w:id="7326" w:author="Anna Licarião" w:date="2022-04-20T15:53:00Z"/>
                <w:rFonts w:ascii="Ebrima" w:hAnsi="Ebrima"/>
                <w:color w:val="000000"/>
                <w:sz w:val="16"/>
              </w:rPr>
              <w:pPrChange w:id="7327" w:author="Glória de Castro Acácio" w:date="2022-05-05T19:27:00Z">
                <w:pPr>
                  <w:spacing w:line="276" w:lineRule="auto"/>
                  <w:jc w:val="center"/>
                </w:pPr>
              </w:pPrChange>
            </w:pPr>
            <w:ins w:id="7328" w:author="Anna Licarião" w:date="2022-04-20T15:53:00Z">
              <w:r>
                <w:rPr>
                  <w:rFonts w:ascii="Ebrima" w:hAnsi="Ebrima"/>
                  <w:color w:val="000000"/>
                  <w:sz w:val="16"/>
                </w:rPr>
                <w:t>40.259</w:t>
              </w:r>
            </w:ins>
          </w:p>
        </w:tc>
        <w:tc>
          <w:tcPr>
            <w:tcW w:w="592" w:type="pct"/>
            <w:shd w:val="clear" w:color="000000" w:fill="FFFFFF"/>
            <w:vAlign w:val="center"/>
          </w:tcPr>
          <w:p w14:paraId="64FE62B3" w14:textId="77777777" w:rsidR="00B70907" w:rsidRPr="0063431A" w:rsidRDefault="00B70907">
            <w:pPr>
              <w:spacing w:line="276" w:lineRule="auto"/>
              <w:jc w:val="both"/>
              <w:rPr>
                <w:ins w:id="7329" w:author="Anna Licarião" w:date="2022-04-20T15:53:00Z"/>
                <w:rFonts w:ascii="Ebrima" w:hAnsi="Ebrima"/>
                <w:color w:val="000000"/>
                <w:sz w:val="16"/>
                <w:szCs w:val="16"/>
              </w:rPr>
              <w:pPrChange w:id="7330" w:author="Glória de Castro Acácio" w:date="2022-05-05T19:27:00Z">
                <w:pPr>
                  <w:spacing w:line="276" w:lineRule="auto"/>
                  <w:jc w:val="center"/>
                </w:pPr>
              </w:pPrChange>
            </w:pPr>
            <w:ins w:id="7331"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E1D50AF" w14:textId="77777777" w:rsidR="00B70907" w:rsidRPr="009F531A" w:rsidRDefault="00B70907">
            <w:pPr>
              <w:spacing w:line="276" w:lineRule="auto"/>
              <w:jc w:val="both"/>
              <w:rPr>
                <w:ins w:id="7332" w:author="Anna Licarião" w:date="2022-04-20T15:53:00Z"/>
                <w:rFonts w:ascii="Ebrima" w:hAnsi="Ebrima"/>
                <w:color w:val="000000"/>
                <w:sz w:val="16"/>
                <w:highlight w:val="yellow"/>
              </w:rPr>
              <w:pPrChange w:id="7333" w:author="Glória de Castro Acácio" w:date="2022-05-05T19:27:00Z">
                <w:pPr>
                  <w:spacing w:line="276" w:lineRule="auto"/>
                  <w:jc w:val="center"/>
                </w:pPr>
              </w:pPrChange>
            </w:pPr>
            <w:ins w:id="7334"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15AD1362" w14:textId="77777777" w:rsidR="00B70907" w:rsidRPr="00C30E42" w:rsidRDefault="00B70907">
            <w:pPr>
              <w:spacing w:line="276" w:lineRule="auto"/>
              <w:jc w:val="both"/>
              <w:rPr>
                <w:ins w:id="7335" w:author="Anna Licarião" w:date="2022-04-20T15:53:00Z"/>
                <w:rFonts w:ascii="Ebrima" w:hAnsi="Ebrima"/>
                <w:color w:val="000000"/>
                <w:sz w:val="16"/>
                <w:highlight w:val="yellow"/>
              </w:rPr>
              <w:pPrChange w:id="7336" w:author="Glória de Castro Acácio" w:date="2022-05-05T19:27:00Z">
                <w:pPr>
                  <w:spacing w:line="276" w:lineRule="auto"/>
                  <w:jc w:val="center"/>
                </w:pPr>
              </w:pPrChange>
            </w:pPr>
            <w:ins w:id="7337"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046A1EB8" w14:textId="77777777" w:rsidR="00B70907" w:rsidRDefault="00B70907">
            <w:pPr>
              <w:spacing w:line="276" w:lineRule="auto"/>
              <w:jc w:val="both"/>
              <w:rPr>
                <w:ins w:id="7338" w:author="Anna Licarião" w:date="2022-05-04T18:28:00Z"/>
                <w:rFonts w:ascii="Ebrima" w:hAnsi="Ebrima" w:cs="Leelawadee"/>
                <w:color w:val="000000"/>
                <w:sz w:val="16"/>
                <w:szCs w:val="16"/>
              </w:rPr>
              <w:pPrChange w:id="7339" w:author="Glória de Castro Acácio" w:date="2022-05-05T19:27:00Z">
                <w:pPr>
                  <w:spacing w:line="276" w:lineRule="auto"/>
                  <w:jc w:val="center"/>
                </w:pPr>
              </w:pPrChange>
            </w:pPr>
            <w:ins w:id="7340"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2BCD46DB" w14:textId="7BDC8E0B" w:rsidR="000406C2" w:rsidRPr="00C30E42" w:rsidRDefault="000406C2">
            <w:pPr>
              <w:spacing w:line="276" w:lineRule="auto"/>
              <w:jc w:val="both"/>
              <w:rPr>
                <w:ins w:id="7341" w:author="Anna Licarião" w:date="2022-04-20T15:53:00Z"/>
                <w:rFonts w:ascii="Ebrima" w:hAnsi="Ebrima"/>
                <w:color w:val="000000"/>
                <w:sz w:val="16"/>
                <w:highlight w:val="yellow"/>
              </w:rPr>
              <w:pPrChange w:id="7342" w:author="Glória de Castro Acácio" w:date="2022-05-05T19:27:00Z">
                <w:pPr>
                  <w:spacing w:line="276" w:lineRule="auto"/>
                  <w:jc w:val="center"/>
                </w:pPr>
              </w:pPrChange>
            </w:pPr>
            <w:ins w:id="7343" w:author="Anna Licarião" w:date="2022-05-04T18:28:00Z">
              <w:r w:rsidRPr="00790A22">
                <w:rPr>
                  <w:rFonts w:ascii="Ebrima" w:hAnsi="Ebrima"/>
                  <w:color w:val="000000"/>
                  <w:sz w:val="16"/>
                </w:rPr>
                <w:t>CEP: 45.818-000</w:t>
              </w:r>
            </w:ins>
          </w:p>
        </w:tc>
      </w:tr>
      <w:tr w:rsidR="00B70907" w:rsidRPr="00227DB0" w14:paraId="749EAFA5" w14:textId="77777777" w:rsidTr="00B112E6">
        <w:trPr>
          <w:trHeight w:val="284"/>
          <w:jc w:val="center"/>
          <w:ins w:id="7344" w:author="Anna Licarião" w:date="2022-04-20T15:53:00Z"/>
        </w:trPr>
        <w:tc>
          <w:tcPr>
            <w:tcW w:w="841" w:type="pct"/>
            <w:shd w:val="clear" w:color="000000" w:fill="FFFFFF"/>
            <w:noWrap/>
            <w:vAlign w:val="center"/>
          </w:tcPr>
          <w:p w14:paraId="6CCCB147" w14:textId="77777777" w:rsidR="00B70907" w:rsidRPr="003715DB" w:rsidRDefault="00B70907">
            <w:pPr>
              <w:spacing w:line="276" w:lineRule="auto"/>
              <w:jc w:val="both"/>
              <w:rPr>
                <w:ins w:id="7345" w:author="Anna Licarião" w:date="2022-04-20T15:53:00Z"/>
                <w:rFonts w:ascii="Ebrima" w:hAnsi="Ebrima"/>
                <w:b/>
                <w:bCs/>
                <w:color w:val="000000"/>
                <w:sz w:val="16"/>
                <w:szCs w:val="16"/>
              </w:rPr>
              <w:pPrChange w:id="7346" w:author="Glória de Castro Acácio" w:date="2022-05-05T19:27:00Z">
                <w:pPr>
                  <w:jc w:val="center"/>
                </w:pPr>
              </w:pPrChange>
            </w:pPr>
            <w:ins w:id="7347"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03B9D56D" w14:textId="77777777" w:rsidR="00B70907" w:rsidRPr="003715DB" w:rsidRDefault="00B70907">
            <w:pPr>
              <w:spacing w:line="276" w:lineRule="auto"/>
              <w:jc w:val="both"/>
              <w:rPr>
                <w:ins w:id="7348" w:author="Anna Licarião" w:date="2022-04-20T15:53:00Z"/>
                <w:rFonts w:ascii="Ebrima" w:hAnsi="Ebrima"/>
                <w:b/>
                <w:bCs/>
                <w:color w:val="000000"/>
                <w:sz w:val="16"/>
                <w:szCs w:val="16"/>
              </w:rPr>
              <w:pPrChange w:id="7349" w:author="Glória de Castro Acácio" w:date="2022-05-05T19:27:00Z">
                <w:pPr>
                  <w:jc w:val="center"/>
                </w:pPr>
              </w:pPrChange>
            </w:pPr>
            <w:ins w:id="7350"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0B3D67FB" w14:textId="77777777" w:rsidR="00B70907" w:rsidRPr="00026538" w:rsidRDefault="00B70907">
            <w:pPr>
              <w:spacing w:line="276" w:lineRule="auto"/>
              <w:jc w:val="both"/>
              <w:rPr>
                <w:ins w:id="7351" w:author="Anna Licarião" w:date="2022-04-20T15:53:00Z"/>
                <w:rFonts w:ascii="Ebrima" w:hAnsi="Ebrima"/>
                <w:color w:val="000000"/>
                <w:sz w:val="16"/>
              </w:rPr>
              <w:pPrChange w:id="7352" w:author="Glória de Castro Acácio" w:date="2022-05-05T19:27:00Z">
                <w:pPr>
                  <w:spacing w:line="276" w:lineRule="auto"/>
                  <w:jc w:val="center"/>
                </w:pPr>
              </w:pPrChange>
            </w:pPr>
            <w:ins w:id="7353"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ins>
          </w:p>
        </w:tc>
        <w:tc>
          <w:tcPr>
            <w:tcW w:w="397" w:type="pct"/>
            <w:shd w:val="clear" w:color="000000" w:fill="FFFFFF"/>
            <w:noWrap/>
            <w:vAlign w:val="center"/>
          </w:tcPr>
          <w:p w14:paraId="4DCAB032" w14:textId="77777777" w:rsidR="00B70907" w:rsidRPr="007D09AA" w:rsidRDefault="00B70907">
            <w:pPr>
              <w:spacing w:line="276" w:lineRule="auto"/>
              <w:jc w:val="both"/>
              <w:rPr>
                <w:ins w:id="7354" w:author="Anna Licarião" w:date="2022-04-20T15:53:00Z"/>
                <w:rFonts w:ascii="Ebrima" w:hAnsi="Ebrima"/>
                <w:color w:val="000000"/>
                <w:sz w:val="16"/>
              </w:rPr>
              <w:pPrChange w:id="7355" w:author="Glória de Castro Acácio" w:date="2022-05-05T19:27:00Z">
                <w:pPr>
                  <w:spacing w:line="276" w:lineRule="auto"/>
                  <w:jc w:val="center"/>
                </w:pPr>
              </w:pPrChange>
            </w:pPr>
            <w:ins w:id="7356" w:author="Anna Licarião" w:date="2022-04-20T15:53:00Z">
              <w:r>
                <w:rPr>
                  <w:rFonts w:ascii="Ebrima" w:hAnsi="Ebrima"/>
                  <w:color w:val="000000"/>
                  <w:sz w:val="16"/>
                </w:rPr>
                <w:t>40.260</w:t>
              </w:r>
            </w:ins>
          </w:p>
        </w:tc>
        <w:tc>
          <w:tcPr>
            <w:tcW w:w="592" w:type="pct"/>
            <w:shd w:val="clear" w:color="000000" w:fill="FFFFFF"/>
            <w:vAlign w:val="center"/>
          </w:tcPr>
          <w:p w14:paraId="73D647DA" w14:textId="77777777" w:rsidR="00B70907" w:rsidRPr="0063431A" w:rsidRDefault="00B70907">
            <w:pPr>
              <w:spacing w:line="276" w:lineRule="auto"/>
              <w:jc w:val="both"/>
              <w:rPr>
                <w:ins w:id="7357" w:author="Anna Licarião" w:date="2022-04-20T15:53:00Z"/>
                <w:rFonts w:ascii="Ebrima" w:hAnsi="Ebrima"/>
                <w:color w:val="000000"/>
                <w:sz w:val="16"/>
                <w:szCs w:val="16"/>
              </w:rPr>
              <w:pPrChange w:id="7358" w:author="Glória de Castro Acácio" w:date="2022-05-05T19:27:00Z">
                <w:pPr>
                  <w:spacing w:line="276" w:lineRule="auto"/>
                  <w:jc w:val="center"/>
                </w:pPr>
              </w:pPrChange>
            </w:pPr>
            <w:ins w:id="7359"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7E8F604A" w14:textId="77777777" w:rsidR="00B70907" w:rsidRPr="009F531A" w:rsidRDefault="00B70907">
            <w:pPr>
              <w:spacing w:line="276" w:lineRule="auto"/>
              <w:jc w:val="both"/>
              <w:rPr>
                <w:ins w:id="7360" w:author="Anna Licarião" w:date="2022-04-20T15:53:00Z"/>
                <w:rFonts w:ascii="Ebrima" w:hAnsi="Ebrima"/>
                <w:color w:val="000000"/>
                <w:sz w:val="16"/>
                <w:highlight w:val="yellow"/>
              </w:rPr>
              <w:pPrChange w:id="7361" w:author="Glória de Castro Acácio" w:date="2022-05-05T19:27:00Z">
                <w:pPr>
                  <w:spacing w:line="276" w:lineRule="auto"/>
                  <w:jc w:val="center"/>
                </w:pPr>
              </w:pPrChange>
            </w:pPr>
            <w:ins w:id="7362"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D6DFEE0" w14:textId="77777777" w:rsidR="00B70907" w:rsidRPr="00C30E42" w:rsidRDefault="00B70907">
            <w:pPr>
              <w:spacing w:line="276" w:lineRule="auto"/>
              <w:jc w:val="both"/>
              <w:rPr>
                <w:ins w:id="7363" w:author="Anna Licarião" w:date="2022-04-20T15:53:00Z"/>
                <w:rFonts w:ascii="Ebrima" w:hAnsi="Ebrima"/>
                <w:color w:val="000000"/>
                <w:sz w:val="16"/>
                <w:highlight w:val="yellow"/>
              </w:rPr>
              <w:pPrChange w:id="7364" w:author="Glória de Castro Acácio" w:date="2022-05-05T19:27:00Z">
                <w:pPr>
                  <w:spacing w:line="276" w:lineRule="auto"/>
                  <w:jc w:val="center"/>
                </w:pPr>
              </w:pPrChange>
            </w:pPr>
            <w:ins w:id="7365"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8F687A3" w14:textId="77777777" w:rsidR="00B70907" w:rsidRDefault="00B70907">
            <w:pPr>
              <w:spacing w:line="276" w:lineRule="auto"/>
              <w:jc w:val="both"/>
              <w:rPr>
                <w:ins w:id="7366" w:author="Anna Licarião" w:date="2022-05-04T18:28:00Z"/>
                <w:rFonts w:ascii="Ebrima" w:hAnsi="Ebrima" w:cs="Leelawadee"/>
                <w:color w:val="000000"/>
                <w:sz w:val="16"/>
                <w:szCs w:val="16"/>
              </w:rPr>
              <w:pPrChange w:id="7367" w:author="Glória de Castro Acácio" w:date="2022-05-05T19:27:00Z">
                <w:pPr>
                  <w:spacing w:line="276" w:lineRule="auto"/>
                  <w:jc w:val="center"/>
                </w:pPr>
              </w:pPrChange>
            </w:pPr>
            <w:ins w:id="7368"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5FD7CB4A" w14:textId="38A2A44D" w:rsidR="000406C2" w:rsidRPr="00C30E42" w:rsidRDefault="000406C2">
            <w:pPr>
              <w:spacing w:line="276" w:lineRule="auto"/>
              <w:jc w:val="both"/>
              <w:rPr>
                <w:ins w:id="7369" w:author="Anna Licarião" w:date="2022-04-20T15:53:00Z"/>
                <w:rFonts w:ascii="Ebrima" w:hAnsi="Ebrima"/>
                <w:color w:val="000000"/>
                <w:sz w:val="16"/>
                <w:highlight w:val="yellow"/>
              </w:rPr>
              <w:pPrChange w:id="7370" w:author="Glória de Castro Acácio" w:date="2022-05-05T19:27:00Z">
                <w:pPr>
                  <w:spacing w:line="276" w:lineRule="auto"/>
                  <w:jc w:val="center"/>
                </w:pPr>
              </w:pPrChange>
            </w:pPr>
            <w:ins w:id="7371" w:author="Anna Licarião" w:date="2022-05-04T18:28:00Z">
              <w:r w:rsidRPr="00790A22">
                <w:rPr>
                  <w:rFonts w:ascii="Ebrima" w:hAnsi="Ebrima"/>
                  <w:color w:val="000000"/>
                  <w:sz w:val="16"/>
                </w:rPr>
                <w:t>CEP: 45.818-000</w:t>
              </w:r>
            </w:ins>
          </w:p>
        </w:tc>
      </w:tr>
      <w:tr w:rsidR="00B70907" w:rsidRPr="00227DB0" w14:paraId="098EA6AC" w14:textId="77777777" w:rsidTr="00B112E6">
        <w:trPr>
          <w:trHeight w:val="284"/>
          <w:jc w:val="center"/>
          <w:ins w:id="7372" w:author="Anna Licarião" w:date="2022-04-20T15:53:00Z"/>
        </w:trPr>
        <w:tc>
          <w:tcPr>
            <w:tcW w:w="841" w:type="pct"/>
            <w:shd w:val="clear" w:color="000000" w:fill="FFFFFF"/>
            <w:noWrap/>
            <w:vAlign w:val="center"/>
          </w:tcPr>
          <w:p w14:paraId="06C53E03" w14:textId="77777777" w:rsidR="00B70907" w:rsidRPr="003715DB" w:rsidRDefault="00B70907">
            <w:pPr>
              <w:spacing w:line="276" w:lineRule="auto"/>
              <w:jc w:val="both"/>
              <w:rPr>
                <w:ins w:id="7373" w:author="Anna Licarião" w:date="2022-04-20T15:53:00Z"/>
                <w:rFonts w:ascii="Ebrima" w:hAnsi="Ebrima"/>
                <w:b/>
                <w:bCs/>
                <w:color w:val="000000"/>
                <w:sz w:val="16"/>
                <w:szCs w:val="16"/>
              </w:rPr>
              <w:pPrChange w:id="7374" w:author="Glória de Castro Acácio" w:date="2022-05-05T19:27:00Z">
                <w:pPr>
                  <w:jc w:val="center"/>
                </w:pPr>
              </w:pPrChange>
            </w:pPr>
            <w:ins w:id="7375"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57E8B050" w14:textId="77777777" w:rsidR="00B70907" w:rsidRPr="003715DB" w:rsidRDefault="00B70907">
            <w:pPr>
              <w:spacing w:line="276" w:lineRule="auto"/>
              <w:jc w:val="both"/>
              <w:rPr>
                <w:ins w:id="7376" w:author="Anna Licarião" w:date="2022-04-20T15:53:00Z"/>
                <w:rFonts w:ascii="Ebrima" w:hAnsi="Ebrima"/>
                <w:b/>
                <w:bCs/>
                <w:color w:val="000000"/>
                <w:sz w:val="16"/>
                <w:szCs w:val="16"/>
              </w:rPr>
              <w:pPrChange w:id="7377" w:author="Glória de Castro Acácio" w:date="2022-05-05T19:27:00Z">
                <w:pPr>
                  <w:jc w:val="center"/>
                </w:pPr>
              </w:pPrChange>
            </w:pPr>
            <w:ins w:id="7378"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14C0C1E2" w14:textId="77777777" w:rsidR="00B70907" w:rsidRPr="00026538" w:rsidRDefault="00B70907">
            <w:pPr>
              <w:spacing w:line="276" w:lineRule="auto"/>
              <w:jc w:val="both"/>
              <w:rPr>
                <w:ins w:id="7379" w:author="Anna Licarião" w:date="2022-04-20T15:53:00Z"/>
                <w:rFonts w:ascii="Ebrima" w:hAnsi="Ebrima"/>
                <w:color w:val="000000"/>
                <w:sz w:val="16"/>
              </w:rPr>
              <w:pPrChange w:id="7380" w:author="Glória de Castro Acácio" w:date="2022-05-05T19:27:00Z">
                <w:pPr>
                  <w:spacing w:line="276" w:lineRule="auto"/>
                  <w:jc w:val="center"/>
                </w:pPr>
              </w:pPrChange>
            </w:pPr>
            <w:ins w:id="7381"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ins>
          </w:p>
        </w:tc>
        <w:tc>
          <w:tcPr>
            <w:tcW w:w="397" w:type="pct"/>
            <w:shd w:val="clear" w:color="000000" w:fill="FFFFFF"/>
            <w:noWrap/>
            <w:vAlign w:val="center"/>
          </w:tcPr>
          <w:p w14:paraId="41DAC641" w14:textId="77777777" w:rsidR="00B70907" w:rsidRPr="007D09AA" w:rsidRDefault="00B70907">
            <w:pPr>
              <w:spacing w:line="276" w:lineRule="auto"/>
              <w:jc w:val="both"/>
              <w:rPr>
                <w:ins w:id="7382" w:author="Anna Licarião" w:date="2022-04-20T15:53:00Z"/>
                <w:rFonts w:ascii="Ebrima" w:hAnsi="Ebrima"/>
                <w:color w:val="000000"/>
                <w:sz w:val="16"/>
              </w:rPr>
              <w:pPrChange w:id="7383" w:author="Glória de Castro Acácio" w:date="2022-05-05T19:27:00Z">
                <w:pPr>
                  <w:spacing w:line="276" w:lineRule="auto"/>
                  <w:jc w:val="center"/>
                </w:pPr>
              </w:pPrChange>
            </w:pPr>
            <w:ins w:id="7384" w:author="Anna Licarião" w:date="2022-04-20T15:53:00Z">
              <w:r>
                <w:rPr>
                  <w:rFonts w:ascii="Ebrima" w:hAnsi="Ebrima"/>
                  <w:color w:val="000000"/>
                  <w:sz w:val="16"/>
                </w:rPr>
                <w:t>40.261</w:t>
              </w:r>
            </w:ins>
          </w:p>
        </w:tc>
        <w:tc>
          <w:tcPr>
            <w:tcW w:w="592" w:type="pct"/>
            <w:shd w:val="clear" w:color="000000" w:fill="FFFFFF"/>
            <w:vAlign w:val="center"/>
          </w:tcPr>
          <w:p w14:paraId="00F48C93" w14:textId="77777777" w:rsidR="00B70907" w:rsidRPr="0063431A" w:rsidRDefault="00B70907">
            <w:pPr>
              <w:spacing w:line="276" w:lineRule="auto"/>
              <w:jc w:val="both"/>
              <w:rPr>
                <w:ins w:id="7385" w:author="Anna Licarião" w:date="2022-04-20T15:53:00Z"/>
                <w:rFonts w:ascii="Ebrima" w:hAnsi="Ebrima"/>
                <w:color w:val="000000"/>
                <w:sz w:val="16"/>
                <w:szCs w:val="16"/>
              </w:rPr>
              <w:pPrChange w:id="7386" w:author="Glória de Castro Acácio" w:date="2022-05-05T19:27:00Z">
                <w:pPr>
                  <w:spacing w:line="276" w:lineRule="auto"/>
                  <w:jc w:val="center"/>
                </w:pPr>
              </w:pPrChange>
            </w:pPr>
            <w:ins w:id="7387"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0C19887" w14:textId="77777777" w:rsidR="00B70907" w:rsidRPr="009F531A" w:rsidRDefault="00B70907">
            <w:pPr>
              <w:spacing w:line="276" w:lineRule="auto"/>
              <w:jc w:val="both"/>
              <w:rPr>
                <w:ins w:id="7388" w:author="Anna Licarião" w:date="2022-04-20T15:53:00Z"/>
                <w:rFonts w:ascii="Ebrima" w:hAnsi="Ebrima"/>
                <w:color w:val="000000"/>
                <w:sz w:val="16"/>
                <w:highlight w:val="yellow"/>
              </w:rPr>
              <w:pPrChange w:id="7389" w:author="Glória de Castro Acácio" w:date="2022-05-05T19:27:00Z">
                <w:pPr>
                  <w:spacing w:line="276" w:lineRule="auto"/>
                  <w:jc w:val="center"/>
                </w:pPr>
              </w:pPrChange>
            </w:pPr>
            <w:ins w:id="7390"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E054491" w14:textId="77777777" w:rsidR="00B70907" w:rsidRPr="00C30E42" w:rsidRDefault="00B70907">
            <w:pPr>
              <w:spacing w:line="276" w:lineRule="auto"/>
              <w:jc w:val="both"/>
              <w:rPr>
                <w:ins w:id="7391" w:author="Anna Licarião" w:date="2022-04-20T15:53:00Z"/>
                <w:rFonts w:ascii="Ebrima" w:hAnsi="Ebrima"/>
                <w:color w:val="000000"/>
                <w:sz w:val="16"/>
                <w:highlight w:val="yellow"/>
              </w:rPr>
              <w:pPrChange w:id="7392" w:author="Glória de Castro Acácio" w:date="2022-05-05T19:27:00Z">
                <w:pPr>
                  <w:spacing w:line="276" w:lineRule="auto"/>
                  <w:jc w:val="center"/>
                </w:pPr>
              </w:pPrChange>
            </w:pPr>
            <w:ins w:id="7393"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043B82AD" w14:textId="77777777" w:rsidR="00B70907" w:rsidRDefault="00B70907">
            <w:pPr>
              <w:spacing w:line="276" w:lineRule="auto"/>
              <w:jc w:val="both"/>
              <w:rPr>
                <w:ins w:id="7394" w:author="Anna Licarião" w:date="2022-05-04T18:28:00Z"/>
                <w:rFonts w:ascii="Ebrima" w:hAnsi="Ebrima" w:cs="Leelawadee"/>
                <w:color w:val="000000"/>
                <w:sz w:val="16"/>
                <w:szCs w:val="16"/>
              </w:rPr>
              <w:pPrChange w:id="7395" w:author="Glória de Castro Acácio" w:date="2022-05-05T19:27:00Z">
                <w:pPr>
                  <w:spacing w:line="276" w:lineRule="auto"/>
                  <w:jc w:val="center"/>
                </w:pPr>
              </w:pPrChange>
            </w:pPr>
            <w:ins w:id="7396"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0B244599" w14:textId="2B634860" w:rsidR="000406C2" w:rsidRPr="00C30E42" w:rsidRDefault="000406C2">
            <w:pPr>
              <w:spacing w:line="276" w:lineRule="auto"/>
              <w:jc w:val="both"/>
              <w:rPr>
                <w:ins w:id="7397" w:author="Anna Licarião" w:date="2022-04-20T15:53:00Z"/>
                <w:rFonts w:ascii="Ebrima" w:hAnsi="Ebrima"/>
                <w:color w:val="000000"/>
                <w:sz w:val="16"/>
                <w:highlight w:val="yellow"/>
              </w:rPr>
              <w:pPrChange w:id="7398" w:author="Glória de Castro Acácio" w:date="2022-05-05T19:27:00Z">
                <w:pPr>
                  <w:spacing w:line="276" w:lineRule="auto"/>
                  <w:jc w:val="center"/>
                </w:pPr>
              </w:pPrChange>
            </w:pPr>
            <w:ins w:id="7399" w:author="Anna Licarião" w:date="2022-05-04T18:28:00Z">
              <w:r w:rsidRPr="00790A22">
                <w:rPr>
                  <w:rFonts w:ascii="Ebrima" w:hAnsi="Ebrima"/>
                  <w:color w:val="000000"/>
                  <w:sz w:val="16"/>
                </w:rPr>
                <w:t>CEP: 45.818-000</w:t>
              </w:r>
            </w:ins>
          </w:p>
        </w:tc>
      </w:tr>
      <w:tr w:rsidR="00B70907" w:rsidRPr="00227DB0" w14:paraId="456ED3DC" w14:textId="77777777" w:rsidTr="00B112E6">
        <w:trPr>
          <w:trHeight w:val="284"/>
          <w:jc w:val="center"/>
          <w:ins w:id="7400" w:author="Anna Licarião" w:date="2022-04-20T15:53:00Z"/>
        </w:trPr>
        <w:tc>
          <w:tcPr>
            <w:tcW w:w="841" w:type="pct"/>
            <w:shd w:val="clear" w:color="000000" w:fill="FFFFFF"/>
            <w:noWrap/>
            <w:vAlign w:val="center"/>
          </w:tcPr>
          <w:p w14:paraId="409CCEC7" w14:textId="77777777" w:rsidR="00B70907" w:rsidRPr="003715DB" w:rsidRDefault="00B70907">
            <w:pPr>
              <w:spacing w:line="276" w:lineRule="auto"/>
              <w:jc w:val="both"/>
              <w:rPr>
                <w:ins w:id="7401" w:author="Anna Licarião" w:date="2022-04-20T15:53:00Z"/>
                <w:rFonts w:ascii="Ebrima" w:hAnsi="Ebrima"/>
                <w:b/>
                <w:bCs/>
                <w:color w:val="000000"/>
                <w:sz w:val="16"/>
                <w:szCs w:val="16"/>
              </w:rPr>
              <w:pPrChange w:id="7402" w:author="Glória de Castro Acácio" w:date="2022-05-05T19:27:00Z">
                <w:pPr>
                  <w:jc w:val="center"/>
                </w:pPr>
              </w:pPrChange>
            </w:pPr>
            <w:ins w:id="7403"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5AB58E45" w14:textId="77777777" w:rsidR="00B70907" w:rsidRPr="003715DB" w:rsidRDefault="00B70907">
            <w:pPr>
              <w:spacing w:line="276" w:lineRule="auto"/>
              <w:jc w:val="both"/>
              <w:rPr>
                <w:ins w:id="7404" w:author="Anna Licarião" w:date="2022-04-20T15:53:00Z"/>
                <w:rFonts w:ascii="Ebrima" w:hAnsi="Ebrima"/>
                <w:b/>
                <w:bCs/>
                <w:color w:val="000000"/>
                <w:sz w:val="16"/>
                <w:szCs w:val="16"/>
              </w:rPr>
              <w:pPrChange w:id="7405" w:author="Glória de Castro Acácio" w:date="2022-05-05T19:27:00Z">
                <w:pPr>
                  <w:jc w:val="center"/>
                </w:pPr>
              </w:pPrChange>
            </w:pPr>
            <w:ins w:id="7406"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021FCF14" w14:textId="77777777" w:rsidR="00B70907" w:rsidRPr="00026538" w:rsidRDefault="00B70907">
            <w:pPr>
              <w:spacing w:line="276" w:lineRule="auto"/>
              <w:jc w:val="both"/>
              <w:rPr>
                <w:ins w:id="7407" w:author="Anna Licarião" w:date="2022-04-20T15:53:00Z"/>
                <w:rFonts w:ascii="Ebrima" w:hAnsi="Ebrima"/>
                <w:color w:val="000000"/>
                <w:sz w:val="16"/>
              </w:rPr>
              <w:pPrChange w:id="7408" w:author="Glória de Castro Acácio" w:date="2022-05-05T19:27:00Z">
                <w:pPr>
                  <w:spacing w:line="276" w:lineRule="auto"/>
                  <w:jc w:val="center"/>
                </w:pPr>
              </w:pPrChange>
            </w:pPr>
            <w:ins w:id="7409"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ins>
          </w:p>
        </w:tc>
        <w:tc>
          <w:tcPr>
            <w:tcW w:w="397" w:type="pct"/>
            <w:shd w:val="clear" w:color="000000" w:fill="FFFFFF"/>
            <w:noWrap/>
            <w:vAlign w:val="center"/>
          </w:tcPr>
          <w:p w14:paraId="1957D5DC" w14:textId="77777777" w:rsidR="00B70907" w:rsidRPr="007D09AA" w:rsidRDefault="00B70907">
            <w:pPr>
              <w:spacing w:line="276" w:lineRule="auto"/>
              <w:jc w:val="both"/>
              <w:rPr>
                <w:ins w:id="7410" w:author="Anna Licarião" w:date="2022-04-20T15:53:00Z"/>
                <w:rFonts w:ascii="Ebrima" w:hAnsi="Ebrima"/>
                <w:color w:val="000000"/>
                <w:sz w:val="16"/>
              </w:rPr>
              <w:pPrChange w:id="7411" w:author="Glória de Castro Acácio" w:date="2022-05-05T19:27:00Z">
                <w:pPr>
                  <w:spacing w:line="276" w:lineRule="auto"/>
                  <w:jc w:val="center"/>
                </w:pPr>
              </w:pPrChange>
            </w:pPr>
            <w:ins w:id="7412" w:author="Anna Licarião" w:date="2022-04-20T15:53:00Z">
              <w:r>
                <w:rPr>
                  <w:rFonts w:ascii="Ebrima" w:hAnsi="Ebrima"/>
                  <w:color w:val="000000"/>
                  <w:sz w:val="16"/>
                </w:rPr>
                <w:t>40.262</w:t>
              </w:r>
            </w:ins>
          </w:p>
        </w:tc>
        <w:tc>
          <w:tcPr>
            <w:tcW w:w="592" w:type="pct"/>
            <w:shd w:val="clear" w:color="000000" w:fill="FFFFFF"/>
            <w:vAlign w:val="center"/>
          </w:tcPr>
          <w:p w14:paraId="59B4171D" w14:textId="77777777" w:rsidR="00B70907" w:rsidRPr="0063431A" w:rsidRDefault="00B70907">
            <w:pPr>
              <w:spacing w:line="276" w:lineRule="auto"/>
              <w:jc w:val="both"/>
              <w:rPr>
                <w:ins w:id="7413" w:author="Anna Licarião" w:date="2022-04-20T15:53:00Z"/>
                <w:rFonts w:ascii="Ebrima" w:hAnsi="Ebrima"/>
                <w:color w:val="000000"/>
                <w:sz w:val="16"/>
                <w:szCs w:val="16"/>
              </w:rPr>
              <w:pPrChange w:id="7414" w:author="Glória de Castro Acácio" w:date="2022-05-05T19:27:00Z">
                <w:pPr>
                  <w:spacing w:line="276" w:lineRule="auto"/>
                  <w:jc w:val="center"/>
                </w:pPr>
              </w:pPrChange>
            </w:pPr>
            <w:ins w:id="7415"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6CE79B3C" w14:textId="77777777" w:rsidR="00B70907" w:rsidRPr="009F531A" w:rsidRDefault="00B70907">
            <w:pPr>
              <w:spacing w:line="276" w:lineRule="auto"/>
              <w:jc w:val="both"/>
              <w:rPr>
                <w:ins w:id="7416" w:author="Anna Licarião" w:date="2022-04-20T15:53:00Z"/>
                <w:rFonts w:ascii="Ebrima" w:hAnsi="Ebrima"/>
                <w:color w:val="000000"/>
                <w:sz w:val="16"/>
                <w:highlight w:val="yellow"/>
              </w:rPr>
              <w:pPrChange w:id="7417" w:author="Glória de Castro Acácio" w:date="2022-05-05T19:27:00Z">
                <w:pPr>
                  <w:spacing w:line="276" w:lineRule="auto"/>
                  <w:jc w:val="center"/>
                </w:pPr>
              </w:pPrChange>
            </w:pPr>
            <w:ins w:id="7418"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C3B35A0" w14:textId="77777777" w:rsidR="00B70907" w:rsidRPr="00C30E42" w:rsidRDefault="00B70907">
            <w:pPr>
              <w:spacing w:line="276" w:lineRule="auto"/>
              <w:jc w:val="both"/>
              <w:rPr>
                <w:ins w:id="7419" w:author="Anna Licarião" w:date="2022-04-20T15:53:00Z"/>
                <w:rFonts w:ascii="Ebrima" w:hAnsi="Ebrima"/>
                <w:color w:val="000000"/>
                <w:sz w:val="16"/>
                <w:highlight w:val="yellow"/>
              </w:rPr>
              <w:pPrChange w:id="7420" w:author="Glória de Castro Acácio" w:date="2022-05-05T19:27:00Z">
                <w:pPr>
                  <w:spacing w:line="276" w:lineRule="auto"/>
                  <w:jc w:val="center"/>
                </w:pPr>
              </w:pPrChange>
            </w:pPr>
            <w:ins w:id="7421"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35F073EC" w14:textId="77777777" w:rsidR="00B70907" w:rsidRDefault="00B70907">
            <w:pPr>
              <w:spacing w:line="276" w:lineRule="auto"/>
              <w:jc w:val="both"/>
              <w:rPr>
                <w:ins w:id="7422" w:author="Anna Licarião" w:date="2022-05-04T18:28:00Z"/>
                <w:rFonts w:ascii="Ebrima" w:hAnsi="Ebrima" w:cs="Leelawadee"/>
                <w:color w:val="000000"/>
                <w:sz w:val="16"/>
                <w:szCs w:val="16"/>
              </w:rPr>
              <w:pPrChange w:id="7423" w:author="Glória de Castro Acácio" w:date="2022-05-05T19:27:00Z">
                <w:pPr>
                  <w:spacing w:line="276" w:lineRule="auto"/>
                  <w:jc w:val="center"/>
                </w:pPr>
              </w:pPrChange>
            </w:pPr>
            <w:ins w:id="7424"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5684F318" w14:textId="0A5A270A" w:rsidR="000406C2" w:rsidRPr="00C30E42" w:rsidRDefault="000406C2">
            <w:pPr>
              <w:spacing w:line="276" w:lineRule="auto"/>
              <w:jc w:val="both"/>
              <w:rPr>
                <w:ins w:id="7425" w:author="Anna Licarião" w:date="2022-04-20T15:53:00Z"/>
                <w:rFonts w:ascii="Ebrima" w:hAnsi="Ebrima"/>
                <w:color w:val="000000"/>
                <w:sz w:val="16"/>
                <w:highlight w:val="yellow"/>
              </w:rPr>
              <w:pPrChange w:id="7426" w:author="Glória de Castro Acácio" w:date="2022-05-05T19:27:00Z">
                <w:pPr>
                  <w:spacing w:line="276" w:lineRule="auto"/>
                  <w:jc w:val="center"/>
                </w:pPr>
              </w:pPrChange>
            </w:pPr>
            <w:ins w:id="7427" w:author="Anna Licarião" w:date="2022-05-04T18:28:00Z">
              <w:r w:rsidRPr="00790A22">
                <w:rPr>
                  <w:rFonts w:ascii="Ebrima" w:hAnsi="Ebrima"/>
                  <w:color w:val="000000"/>
                  <w:sz w:val="16"/>
                </w:rPr>
                <w:t>CEP: 45.818-000</w:t>
              </w:r>
            </w:ins>
          </w:p>
        </w:tc>
      </w:tr>
      <w:tr w:rsidR="00B70907" w:rsidRPr="00227DB0" w14:paraId="40543265" w14:textId="77777777" w:rsidTr="00B112E6">
        <w:trPr>
          <w:trHeight w:val="284"/>
          <w:jc w:val="center"/>
          <w:ins w:id="7428" w:author="Anna Licarião" w:date="2022-04-20T15:53:00Z"/>
        </w:trPr>
        <w:tc>
          <w:tcPr>
            <w:tcW w:w="841" w:type="pct"/>
            <w:shd w:val="clear" w:color="000000" w:fill="FFFFFF"/>
            <w:noWrap/>
            <w:vAlign w:val="center"/>
          </w:tcPr>
          <w:p w14:paraId="47C2673A" w14:textId="77777777" w:rsidR="00B70907" w:rsidRPr="00C30E42" w:rsidRDefault="00B70907">
            <w:pPr>
              <w:spacing w:line="276" w:lineRule="auto"/>
              <w:jc w:val="both"/>
              <w:rPr>
                <w:ins w:id="7429" w:author="Anna Licarião" w:date="2022-04-20T15:53:00Z"/>
                <w:rFonts w:ascii="Ebrima" w:hAnsi="Ebrima"/>
                <w:color w:val="000000"/>
                <w:sz w:val="16"/>
                <w:highlight w:val="yellow"/>
              </w:rPr>
              <w:pPrChange w:id="7430" w:author="Glória de Castro Acácio" w:date="2022-05-05T19:27:00Z">
                <w:pPr>
                  <w:jc w:val="center"/>
                </w:pPr>
              </w:pPrChange>
            </w:pPr>
            <w:ins w:id="7431"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07FF00C7" w14:textId="77777777" w:rsidR="00B70907" w:rsidRPr="00C30E42" w:rsidRDefault="00B70907">
            <w:pPr>
              <w:spacing w:line="276" w:lineRule="auto"/>
              <w:jc w:val="both"/>
              <w:rPr>
                <w:ins w:id="7432" w:author="Anna Licarião" w:date="2022-04-20T15:53:00Z"/>
                <w:rFonts w:ascii="Ebrima" w:hAnsi="Ebrima"/>
                <w:color w:val="000000"/>
                <w:sz w:val="16"/>
                <w:highlight w:val="yellow"/>
              </w:rPr>
              <w:pPrChange w:id="7433" w:author="Glória de Castro Acácio" w:date="2022-05-05T19:27:00Z">
                <w:pPr>
                  <w:spacing w:line="276" w:lineRule="auto"/>
                  <w:jc w:val="center"/>
                </w:pPr>
              </w:pPrChange>
            </w:pPr>
            <w:ins w:id="7434"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ins>
          </w:p>
        </w:tc>
        <w:tc>
          <w:tcPr>
            <w:tcW w:w="397" w:type="pct"/>
            <w:shd w:val="clear" w:color="000000" w:fill="FFFFFF"/>
            <w:noWrap/>
            <w:vAlign w:val="center"/>
          </w:tcPr>
          <w:p w14:paraId="5CCD8A90" w14:textId="77777777" w:rsidR="00B70907" w:rsidRPr="00C30E42" w:rsidRDefault="00B70907">
            <w:pPr>
              <w:spacing w:line="276" w:lineRule="auto"/>
              <w:jc w:val="both"/>
              <w:rPr>
                <w:ins w:id="7435" w:author="Anna Licarião" w:date="2022-04-20T15:53:00Z"/>
                <w:rFonts w:ascii="Ebrima" w:hAnsi="Ebrima"/>
                <w:color w:val="000000"/>
                <w:sz w:val="16"/>
                <w:highlight w:val="yellow"/>
              </w:rPr>
              <w:pPrChange w:id="7436" w:author="Glória de Castro Acácio" w:date="2022-05-05T19:27:00Z">
                <w:pPr>
                  <w:spacing w:line="276" w:lineRule="auto"/>
                  <w:jc w:val="center"/>
                </w:pPr>
              </w:pPrChange>
            </w:pPr>
            <w:ins w:id="7437" w:author="Anna Licarião" w:date="2022-04-20T15:53:00Z">
              <w:r>
                <w:rPr>
                  <w:rFonts w:ascii="Ebrima" w:hAnsi="Ebrima"/>
                  <w:color w:val="000000"/>
                  <w:sz w:val="16"/>
                </w:rPr>
                <w:t>29.665</w:t>
              </w:r>
            </w:ins>
          </w:p>
        </w:tc>
        <w:tc>
          <w:tcPr>
            <w:tcW w:w="592" w:type="pct"/>
            <w:shd w:val="clear" w:color="000000" w:fill="FFFFFF"/>
            <w:vAlign w:val="center"/>
          </w:tcPr>
          <w:p w14:paraId="54499FF6" w14:textId="77777777" w:rsidR="00B70907" w:rsidRPr="00C30E42" w:rsidRDefault="00B70907">
            <w:pPr>
              <w:spacing w:line="276" w:lineRule="auto"/>
              <w:jc w:val="both"/>
              <w:rPr>
                <w:ins w:id="7438" w:author="Anna Licarião" w:date="2022-04-20T15:53:00Z"/>
                <w:rFonts w:ascii="Ebrima" w:hAnsi="Ebrima"/>
                <w:color w:val="000000"/>
                <w:sz w:val="16"/>
                <w:highlight w:val="yellow"/>
              </w:rPr>
              <w:pPrChange w:id="7439" w:author="Glória de Castro Acácio" w:date="2022-05-05T19:27:00Z">
                <w:pPr>
                  <w:spacing w:line="276" w:lineRule="auto"/>
                  <w:jc w:val="center"/>
                </w:pPr>
              </w:pPrChange>
            </w:pPr>
            <w:ins w:id="7440"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78A7E8E" w14:textId="77777777" w:rsidR="00B70907" w:rsidRPr="00BD25F9" w:rsidRDefault="00B70907">
            <w:pPr>
              <w:spacing w:line="276" w:lineRule="auto"/>
              <w:jc w:val="both"/>
              <w:rPr>
                <w:ins w:id="7441" w:author="Anna Licarião" w:date="2022-04-20T15:53:00Z"/>
                <w:rFonts w:ascii="Ebrima" w:hAnsi="Ebrima"/>
                <w:color w:val="000000"/>
                <w:sz w:val="16"/>
                <w:highlight w:val="yellow"/>
              </w:rPr>
              <w:pPrChange w:id="7442" w:author="Glória de Castro Acácio" w:date="2022-05-05T19:27:00Z">
                <w:pPr>
                  <w:spacing w:line="276" w:lineRule="auto"/>
                  <w:jc w:val="center"/>
                </w:pPr>
              </w:pPrChange>
            </w:pPr>
            <w:ins w:id="7443"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725CD6E" w14:textId="77777777" w:rsidR="00B70907" w:rsidRPr="00C30E42" w:rsidRDefault="00B70907">
            <w:pPr>
              <w:spacing w:line="276" w:lineRule="auto"/>
              <w:jc w:val="both"/>
              <w:rPr>
                <w:ins w:id="7444" w:author="Anna Licarião" w:date="2022-04-20T15:53:00Z"/>
                <w:rFonts w:ascii="Ebrima" w:hAnsi="Ebrima"/>
                <w:color w:val="000000"/>
                <w:sz w:val="16"/>
                <w:highlight w:val="yellow"/>
              </w:rPr>
              <w:pPrChange w:id="7445" w:author="Glória de Castro Acácio" w:date="2022-05-05T19:27:00Z">
                <w:pPr>
                  <w:spacing w:line="276" w:lineRule="auto"/>
                  <w:jc w:val="center"/>
                </w:pPr>
              </w:pPrChange>
            </w:pPr>
            <w:ins w:id="7446"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25C6EA48" w14:textId="77777777" w:rsidR="00B70907" w:rsidRDefault="00B70907">
            <w:pPr>
              <w:spacing w:line="276" w:lineRule="auto"/>
              <w:jc w:val="both"/>
              <w:rPr>
                <w:ins w:id="7447" w:author="Anna Licarião" w:date="2022-05-04T18:28:00Z"/>
                <w:rFonts w:ascii="Ebrima" w:hAnsi="Ebrima" w:cs="Leelawadee"/>
                <w:color w:val="000000"/>
                <w:sz w:val="16"/>
                <w:szCs w:val="16"/>
              </w:rPr>
              <w:pPrChange w:id="7448" w:author="Glória de Castro Acácio" w:date="2022-05-05T19:27:00Z">
                <w:pPr>
                  <w:spacing w:line="276" w:lineRule="auto"/>
                  <w:jc w:val="center"/>
                </w:pPr>
              </w:pPrChange>
            </w:pPr>
            <w:ins w:id="7449"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50469F25" w14:textId="65649A00" w:rsidR="000406C2" w:rsidRPr="00C30E42" w:rsidRDefault="000406C2">
            <w:pPr>
              <w:spacing w:line="276" w:lineRule="auto"/>
              <w:jc w:val="both"/>
              <w:rPr>
                <w:ins w:id="7450" w:author="Anna Licarião" w:date="2022-04-20T15:53:00Z"/>
                <w:rFonts w:ascii="Ebrima" w:hAnsi="Ebrima"/>
                <w:color w:val="000000"/>
                <w:sz w:val="16"/>
                <w:highlight w:val="yellow"/>
              </w:rPr>
              <w:pPrChange w:id="7451" w:author="Glória de Castro Acácio" w:date="2022-05-05T19:27:00Z">
                <w:pPr>
                  <w:spacing w:line="276" w:lineRule="auto"/>
                  <w:jc w:val="center"/>
                </w:pPr>
              </w:pPrChange>
            </w:pPr>
            <w:ins w:id="7452" w:author="Anna Licarião" w:date="2022-05-04T18:28:00Z">
              <w:r w:rsidRPr="00790A22">
                <w:rPr>
                  <w:rFonts w:ascii="Ebrima" w:hAnsi="Ebrima"/>
                  <w:color w:val="000000"/>
                  <w:sz w:val="16"/>
                </w:rPr>
                <w:t>CEP: 45.818-000</w:t>
              </w:r>
            </w:ins>
          </w:p>
        </w:tc>
      </w:tr>
      <w:tr w:rsidR="00B70907" w:rsidRPr="00227DB0" w14:paraId="746DE436" w14:textId="77777777" w:rsidTr="00B112E6">
        <w:trPr>
          <w:trHeight w:val="284"/>
          <w:jc w:val="center"/>
          <w:ins w:id="7453" w:author="Anna Licarião" w:date="2022-04-20T15:53:00Z"/>
        </w:trPr>
        <w:tc>
          <w:tcPr>
            <w:tcW w:w="841" w:type="pct"/>
            <w:shd w:val="clear" w:color="000000" w:fill="FFFFFF"/>
            <w:noWrap/>
            <w:vAlign w:val="center"/>
          </w:tcPr>
          <w:p w14:paraId="791E325E" w14:textId="77777777" w:rsidR="00B70907" w:rsidRPr="003715DB" w:rsidRDefault="00B70907">
            <w:pPr>
              <w:spacing w:line="276" w:lineRule="auto"/>
              <w:jc w:val="both"/>
              <w:rPr>
                <w:ins w:id="7454" w:author="Anna Licarião" w:date="2022-04-20T15:53:00Z"/>
                <w:rFonts w:ascii="Ebrima" w:hAnsi="Ebrima"/>
                <w:b/>
                <w:bCs/>
                <w:color w:val="000000"/>
                <w:sz w:val="16"/>
                <w:szCs w:val="16"/>
              </w:rPr>
              <w:pPrChange w:id="7455" w:author="Glória de Castro Acácio" w:date="2022-05-05T19:27:00Z">
                <w:pPr>
                  <w:jc w:val="center"/>
                </w:pPr>
              </w:pPrChange>
            </w:pPr>
            <w:ins w:id="7456"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lastRenderedPageBreak/>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167F2CA6" w14:textId="77777777" w:rsidR="00B70907" w:rsidRPr="00C30E42" w:rsidRDefault="00B70907">
            <w:pPr>
              <w:spacing w:line="276" w:lineRule="auto"/>
              <w:jc w:val="both"/>
              <w:rPr>
                <w:ins w:id="7457" w:author="Anna Licarião" w:date="2022-04-20T15:53:00Z"/>
                <w:rFonts w:ascii="Ebrima" w:hAnsi="Ebrima"/>
                <w:color w:val="000000"/>
                <w:sz w:val="16"/>
                <w:highlight w:val="yellow"/>
              </w:rPr>
              <w:pPrChange w:id="7458" w:author="Glória de Castro Acácio" w:date="2022-05-05T19:27:00Z">
                <w:pPr>
                  <w:jc w:val="center"/>
                </w:pPr>
              </w:pPrChange>
            </w:pPr>
            <w:ins w:id="7459"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27E09062" w14:textId="77777777" w:rsidR="00B70907" w:rsidRPr="00C30E42" w:rsidRDefault="00B70907">
            <w:pPr>
              <w:spacing w:line="276" w:lineRule="auto"/>
              <w:jc w:val="both"/>
              <w:rPr>
                <w:ins w:id="7460" w:author="Anna Licarião" w:date="2022-04-20T15:53:00Z"/>
                <w:rFonts w:ascii="Ebrima" w:hAnsi="Ebrima"/>
                <w:color w:val="000000"/>
                <w:sz w:val="16"/>
                <w:highlight w:val="yellow"/>
              </w:rPr>
              <w:pPrChange w:id="7461" w:author="Glória de Castro Acácio" w:date="2022-05-05T19:27:00Z">
                <w:pPr>
                  <w:spacing w:line="276" w:lineRule="auto"/>
                  <w:jc w:val="center"/>
                </w:pPr>
              </w:pPrChange>
            </w:pPr>
            <w:ins w:id="7462" w:author="Anna Licarião" w:date="2022-04-20T15:53:00Z">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ins>
          </w:p>
        </w:tc>
        <w:tc>
          <w:tcPr>
            <w:tcW w:w="397" w:type="pct"/>
            <w:shd w:val="clear" w:color="000000" w:fill="FFFFFF"/>
            <w:noWrap/>
            <w:vAlign w:val="center"/>
          </w:tcPr>
          <w:p w14:paraId="6D0FBC4B" w14:textId="77777777" w:rsidR="00B70907" w:rsidRPr="00C30E42" w:rsidRDefault="00B70907">
            <w:pPr>
              <w:spacing w:line="276" w:lineRule="auto"/>
              <w:jc w:val="both"/>
              <w:rPr>
                <w:ins w:id="7463" w:author="Anna Licarião" w:date="2022-04-20T15:53:00Z"/>
                <w:rFonts w:ascii="Ebrima" w:hAnsi="Ebrima"/>
                <w:color w:val="000000"/>
                <w:sz w:val="16"/>
                <w:highlight w:val="yellow"/>
              </w:rPr>
              <w:pPrChange w:id="7464" w:author="Glória de Castro Acácio" w:date="2022-05-05T19:27:00Z">
                <w:pPr>
                  <w:spacing w:line="276" w:lineRule="auto"/>
                  <w:jc w:val="center"/>
                </w:pPr>
              </w:pPrChange>
            </w:pPr>
            <w:ins w:id="7465" w:author="Anna Licarião" w:date="2022-04-20T15:53:00Z">
              <w:r>
                <w:rPr>
                  <w:rFonts w:ascii="Ebrima" w:hAnsi="Ebrima"/>
                  <w:color w:val="000000"/>
                  <w:sz w:val="16"/>
                </w:rPr>
                <w:t>40.263</w:t>
              </w:r>
            </w:ins>
          </w:p>
        </w:tc>
        <w:tc>
          <w:tcPr>
            <w:tcW w:w="592" w:type="pct"/>
            <w:shd w:val="clear" w:color="000000" w:fill="FFFFFF"/>
            <w:vAlign w:val="center"/>
          </w:tcPr>
          <w:p w14:paraId="0FB76809" w14:textId="77777777" w:rsidR="00B70907" w:rsidRPr="00C30E42" w:rsidRDefault="00B70907">
            <w:pPr>
              <w:spacing w:line="276" w:lineRule="auto"/>
              <w:jc w:val="both"/>
              <w:rPr>
                <w:ins w:id="7466" w:author="Anna Licarião" w:date="2022-04-20T15:53:00Z"/>
                <w:rFonts w:ascii="Ebrima" w:hAnsi="Ebrima"/>
                <w:color w:val="000000"/>
                <w:sz w:val="16"/>
                <w:highlight w:val="yellow"/>
              </w:rPr>
              <w:pPrChange w:id="7467" w:author="Glória de Castro Acácio" w:date="2022-05-05T19:27:00Z">
                <w:pPr>
                  <w:spacing w:line="276" w:lineRule="auto"/>
                  <w:jc w:val="center"/>
                </w:pPr>
              </w:pPrChange>
            </w:pPr>
            <w:ins w:id="7468"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A1ECC35" w14:textId="77777777" w:rsidR="00B70907" w:rsidRPr="00BD25F9" w:rsidRDefault="00B70907">
            <w:pPr>
              <w:spacing w:line="276" w:lineRule="auto"/>
              <w:jc w:val="both"/>
              <w:rPr>
                <w:ins w:id="7469" w:author="Anna Licarião" w:date="2022-04-20T15:53:00Z"/>
                <w:rFonts w:ascii="Ebrima" w:hAnsi="Ebrima"/>
                <w:color w:val="000000"/>
                <w:sz w:val="16"/>
                <w:highlight w:val="yellow"/>
              </w:rPr>
              <w:pPrChange w:id="7470" w:author="Glória de Castro Acácio" w:date="2022-05-05T19:27:00Z">
                <w:pPr>
                  <w:spacing w:line="276" w:lineRule="auto"/>
                  <w:jc w:val="center"/>
                </w:pPr>
              </w:pPrChange>
            </w:pPr>
            <w:ins w:id="7471"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A8CC3CD" w14:textId="77777777" w:rsidR="00B70907" w:rsidRPr="00C30E42" w:rsidRDefault="00B70907">
            <w:pPr>
              <w:spacing w:line="276" w:lineRule="auto"/>
              <w:jc w:val="both"/>
              <w:rPr>
                <w:ins w:id="7472" w:author="Anna Licarião" w:date="2022-04-20T15:53:00Z"/>
                <w:rFonts w:ascii="Ebrima" w:hAnsi="Ebrima"/>
                <w:color w:val="000000"/>
                <w:sz w:val="16"/>
                <w:highlight w:val="yellow"/>
              </w:rPr>
              <w:pPrChange w:id="7473" w:author="Glória de Castro Acácio" w:date="2022-05-05T19:27:00Z">
                <w:pPr>
                  <w:spacing w:line="276" w:lineRule="auto"/>
                  <w:jc w:val="center"/>
                </w:pPr>
              </w:pPrChange>
            </w:pPr>
            <w:ins w:id="7474"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4628D6B3" w14:textId="77777777" w:rsidR="00B70907" w:rsidRDefault="00B70907">
            <w:pPr>
              <w:spacing w:line="276" w:lineRule="auto"/>
              <w:jc w:val="both"/>
              <w:rPr>
                <w:ins w:id="7475" w:author="Anna Licarião" w:date="2022-05-04T18:28:00Z"/>
                <w:rFonts w:ascii="Ebrima" w:hAnsi="Ebrima" w:cs="Leelawadee"/>
                <w:color w:val="000000"/>
                <w:sz w:val="16"/>
                <w:szCs w:val="16"/>
              </w:rPr>
              <w:pPrChange w:id="7476" w:author="Glória de Castro Acácio" w:date="2022-05-05T19:27:00Z">
                <w:pPr>
                  <w:spacing w:line="276" w:lineRule="auto"/>
                  <w:jc w:val="center"/>
                </w:pPr>
              </w:pPrChange>
            </w:pPr>
            <w:ins w:id="7477" w:author="Anna Licarião" w:date="2022-04-20T15:53:00Z">
              <w:r w:rsidRPr="00EE135F">
                <w:rPr>
                  <w:rFonts w:ascii="Ebrima" w:hAnsi="Ebrima"/>
                  <w:sz w:val="16"/>
                  <w:szCs w:val="16"/>
                </w:rPr>
                <w:t xml:space="preserve">Glebas nº 01 e 02 do Condomínio Golf Boutique, na Cidade de Porto Seguro, Estado </w:t>
              </w:r>
              <w:r w:rsidRPr="00EE135F">
                <w:rPr>
                  <w:rFonts w:ascii="Ebrima" w:hAnsi="Ebrima"/>
                  <w:sz w:val="16"/>
                  <w:szCs w:val="16"/>
                </w:rPr>
                <w:lastRenderedPageBreak/>
                <w:t xml:space="preserve">da Bahia, à margem da </w:t>
              </w:r>
              <w:r w:rsidRPr="00EE135F">
                <w:rPr>
                  <w:rFonts w:ascii="Ebrima" w:hAnsi="Ebrima" w:cs="Leelawadee"/>
                  <w:color w:val="000000"/>
                  <w:sz w:val="16"/>
                  <w:szCs w:val="16"/>
                </w:rPr>
                <w:t>Estrada Arraial d’Ajuda Trancoso, KM-18, no Povoado de Trancoso</w:t>
              </w:r>
            </w:ins>
          </w:p>
          <w:p w14:paraId="6540724D" w14:textId="560D47BC" w:rsidR="000406C2" w:rsidRPr="00C30E42" w:rsidRDefault="000406C2">
            <w:pPr>
              <w:spacing w:line="276" w:lineRule="auto"/>
              <w:jc w:val="both"/>
              <w:rPr>
                <w:ins w:id="7478" w:author="Anna Licarião" w:date="2022-04-20T15:53:00Z"/>
                <w:rFonts w:ascii="Ebrima" w:hAnsi="Ebrima"/>
                <w:color w:val="000000"/>
                <w:sz w:val="16"/>
                <w:highlight w:val="yellow"/>
              </w:rPr>
              <w:pPrChange w:id="7479" w:author="Glória de Castro Acácio" w:date="2022-05-05T19:27:00Z">
                <w:pPr>
                  <w:spacing w:line="276" w:lineRule="auto"/>
                  <w:jc w:val="center"/>
                </w:pPr>
              </w:pPrChange>
            </w:pPr>
            <w:ins w:id="7480" w:author="Anna Licarião" w:date="2022-05-04T18:28:00Z">
              <w:r w:rsidRPr="00790A22">
                <w:rPr>
                  <w:rFonts w:ascii="Ebrima" w:hAnsi="Ebrima"/>
                  <w:color w:val="000000"/>
                  <w:sz w:val="16"/>
                </w:rPr>
                <w:t>CEP: 45.818-000</w:t>
              </w:r>
            </w:ins>
          </w:p>
        </w:tc>
      </w:tr>
      <w:tr w:rsidR="00B70907" w:rsidRPr="00227DB0" w14:paraId="79A5D9F0" w14:textId="77777777" w:rsidTr="00B112E6">
        <w:trPr>
          <w:trHeight w:val="284"/>
          <w:jc w:val="center"/>
          <w:ins w:id="7481" w:author="Anna Licarião" w:date="2022-04-20T15:53:00Z"/>
        </w:trPr>
        <w:tc>
          <w:tcPr>
            <w:tcW w:w="841" w:type="pct"/>
            <w:shd w:val="clear" w:color="000000" w:fill="FFFFFF"/>
            <w:noWrap/>
            <w:vAlign w:val="center"/>
          </w:tcPr>
          <w:p w14:paraId="36D8EF91" w14:textId="77777777" w:rsidR="00B70907" w:rsidRPr="00C30E42" w:rsidRDefault="00B70907">
            <w:pPr>
              <w:spacing w:line="276" w:lineRule="auto"/>
              <w:jc w:val="both"/>
              <w:rPr>
                <w:ins w:id="7482" w:author="Anna Licarião" w:date="2022-04-20T15:53:00Z"/>
                <w:rFonts w:ascii="Ebrima" w:hAnsi="Ebrima"/>
                <w:color w:val="000000"/>
                <w:sz w:val="16"/>
                <w:highlight w:val="yellow"/>
              </w:rPr>
              <w:pPrChange w:id="7483" w:author="Glória de Castro Acácio" w:date="2022-05-05T19:27:00Z">
                <w:pPr>
                  <w:jc w:val="center"/>
                </w:pPr>
              </w:pPrChange>
            </w:pPr>
            <w:ins w:id="7484" w:author="Anna Licarião" w:date="2022-04-20T15:53:00Z">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3B6B6292" w14:textId="77777777" w:rsidR="00B70907" w:rsidRPr="00C30E42" w:rsidRDefault="00B70907">
            <w:pPr>
              <w:spacing w:line="276" w:lineRule="auto"/>
              <w:jc w:val="both"/>
              <w:rPr>
                <w:ins w:id="7485" w:author="Anna Licarião" w:date="2022-04-20T15:53:00Z"/>
                <w:rFonts w:ascii="Ebrima" w:hAnsi="Ebrima"/>
                <w:color w:val="000000"/>
                <w:sz w:val="16"/>
                <w:highlight w:val="yellow"/>
              </w:rPr>
              <w:pPrChange w:id="7486" w:author="Glória de Castro Acácio" w:date="2022-05-05T19:27:00Z">
                <w:pPr>
                  <w:spacing w:line="276" w:lineRule="auto"/>
                  <w:jc w:val="center"/>
                </w:pPr>
              </w:pPrChange>
            </w:pPr>
            <w:ins w:id="7487"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ins>
          </w:p>
        </w:tc>
        <w:tc>
          <w:tcPr>
            <w:tcW w:w="397" w:type="pct"/>
            <w:shd w:val="clear" w:color="000000" w:fill="FFFFFF"/>
            <w:noWrap/>
            <w:vAlign w:val="center"/>
          </w:tcPr>
          <w:p w14:paraId="21B14D2A" w14:textId="77777777" w:rsidR="00B70907" w:rsidRPr="00C30E42" w:rsidRDefault="00B70907">
            <w:pPr>
              <w:spacing w:line="276" w:lineRule="auto"/>
              <w:jc w:val="both"/>
              <w:rPr>
                <w:ins w:id="7488" w:author="Anna Licarião" w:date="2022-04-20T15:53:00Z"/>
                <w:rFonts w:ascii="Ebrima" w:hAnsi="Ebrima"/>
                <w:color w:val="000000"/>
                <w:sz w:val="16"/>
                <w:highlight w:val="yellow"/>
              </w:rPr>
              <w:pPrChange w:id="7489" w:author="Glória de Castro Acácio" w:date="2022-05-05T19:27:00Z">
                <w:pPr>
                  <w:spacing w:line="276" w:lineRule="auto"/>
                  <w:jc w:val="center"/>
                </w:pPr>
              </w:pPrChange>
            </w:pPr>
            <w:ins w:id="7490" w:author="Anna Licarião" w:date="2022-04-20T15:53:00Z">
              <w:r>
                <w:rPr>
                  <w:rFonts w:ascii="Ebrima" w:hAnsi="Ebrima"/>
                  <w:color w:val="000000"/>
                  <w:sz w:val="16"/>
                </w:rPr>
                <w:t>29.665</w:t>
              </w:r>
            </w:ins>
          </w:p>
        </w:tc>
        <w:tc>
          <w:tcPr>
            <w:tcW w:w="592" w:type="pct"/>
            <w:shd w:val="clear" w:color="000000" w:fill="FFFFFF"/>
            <w:vAlign w:val="center"/>
          </w:tcPr>
          <w:p w14:paraId="29E9FABB" w14:textId="77777777" w:rsidR="00B70907" w:rsidRPr="00C30E42" w:rsidRDefault="00B70907">
            <w:pPr>
              <w:spacing w:line="276" w:lineRule="auto"/>
              <w:jc w:val="both"/>
              <w:rPr>
                <w:ins w:id="7491" w:author="Anna Licarião" w:date="2022-04-20T15:53:00Z"/>
                <w:rFonts w:ascii="Ebrima" w:hAnsi="Ebrima"/>
                <w:color w:val="000000"/>
                <w:sz w:val="16"/>
                <w:highlight w:val="yellow"/>
              </w:rPr>
              <w:pPrChange w:id="7492" w:author="Glória de Castro Acácio" w:date="2022-05-05T19:27:00Z">
                <w:pPr>
                  <w:spacing w:line="276" w:lineRule="auto"/>
                  <w:jc w:val="center"/>
                </w:pPr>
              </w:pPrChange>
            </w:pPr>
            <w:ins w:id="7493"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1044B3CD" w14:textId="77777777" w:rsidR="00B70907" w:rsidRPr="00BD25F9" w:rsidRDefault="00B70907">
            <w:pPr>
              <w:spacing w:line="276" w:lineRule="auto"/>
              <w:jc w:val="both"/>
              <w:rPr>
                <w:ins w:id="7494" w:author="Anna Licarião" w:date="2022-04-20T15:53:00Z"/>
                <w:rFonts w:ascii="Ebrima" w:hAnsi="Ebrima"/>
                <w:color w:val="000000"/>
                <w:sz w:val="16"/>
                <w:highlight w:val="yellow"/>
              </w:rPr>
              <w:pPrChange w:id="7495" w:author="Glória de Castro Acácio" w:date="2022-05-05T19:27:00Z">
                <w:pPr>
                  <w:spacing w:line="276" w:lineRule="auto"/>
                  <w:jc w:val="center"/>
                </w:pPr>
              </w:pPrChange>
            </w:pPr>
            <w:ins w:id="7496"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6B2671C" w14:textId="77777777" w:rsidR="00B70907" w:rsidRPr="00C30E42" w:rsidRDefault="00B70907">
            <w:pPr>
              <w:spacing w:line="276" w:lineRule="auto"/>
              <w:jc w:val="both"/>
              <w:rPr>
                <w:ins w:id="7497" w:author="Anna Licarião" w:date="2022-04-20T15:53:00Z"/>
                <w:rFonts w:ascii="Ebrima" w:hAnsi="Ebrima"/>
                <w:color w:val="000000"/>
                <w:sz w:val="16"/>
                <w:highlight w:val="yellow"/>
              </w:rPr>
              <w:pPrChange w:id="7498" w:author="Glória de Castro Acácio" w:date="2022-05-05T19:27:00Z">
                <w:pPr>
                  <w:spacing w:line="276" w:lineRule="auto"/>
                  <w:jc w:val="center"/>
                </w:pPr>
              </w:pPrChange>
            </w:pPr>
            <w:ins w:id="7499"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13B3220D" w14:textId="77777777" w:rsidR="00B70907" w:rsidRDefault="00B70907">
            <w:pPr>
              <w:spacing w:line="276" w:lineRule="auto"/>
              <w:jc w:val="both"/>
              <w:rPr>
                <w:ins w:id="7500" w:author="Anna Licarião" w:date="2022-05-04T18:28:00Z"/>
                <w:rFonts w:ascii="Ebrima" w:hAnsi="Ebrima" w:cs="Leelawadee"/>
                <w:color w:val="000000"/>
                <w:sz w:val="16"/>
                <w:szCs w:val="16"/>
              </w:rPr>
              <w:pPrChange w:id="7501" w:author="Glória de Castro Acácio" w:date="2022-05-05T19:27:00Z">
                <w:pPr>
                  <w:spacing w:line="276" w:lineRule="auto"/>
                  <w:jc w:val="center"/>
                </w:pPr>
              </w:pPrChange>
            </w:pPr>
            <w:ins w:id="7502" w:author="Anna Licarião" w:date="2022-04-20T15:53:00Z">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ins>
          </w:p>
          <w:p w14:paraId="752A7A61" w14:textId="7B422E59" w:rsidR="000406C2" w:rsidRPr="00C30E42" w:rsidRDefault="000406C2">
            <w:pPr>
              <w:spacing w:line="276" w:lineRule="auto"/>
              <w:jc w:val="both"/>
              <w:rPr>
                <w:ins w:id="7503" w:author="Anna Licarião" w:date="2022-04-20T15:53:00Z"/>
                <w:rFonts w:ascii="Ebrima" w:hAnsi="Ebrima"/>
                <w:color w:val="000000"/>
                <w:sz w:val="16"/>
                <w:highlight w:val="yellow"/>
              </w:rPr>
              <w:pPrChange w:id="7504" w:author="Glória de Castro Acácio" w:date="2022-05-05T19:27:00Z">
                <w:pPr>
                  <w:spacing w:line="276" w:lineRule="auto"/>
                  <w:jc w:val="center"/>
                </w:pPr>
              </w:pPrChange>
            </w:pPr>
            <w:ins w:id="7505" w:author="Anna Licarião" w:date="2022-05-04T18:28:00Z">
              <w:r w:rsidRPr="00790A22">
                <w:rPr>
                  <w:rFonts w:ascii="Ebrima" w:hAnsi="Ebrima"/>
                  <w:color w:val="000000"/>
                  <w:sz w:val="16"/>
                </w:rPr>
                <w:t>CEP: 45.818-000</w:t>
              </w:r>
            </w:ins>
          </w:p>
        </w:tc>
      </w:tr>
      <w:tr w:rsidR="00B70907" w:rsidRPr="0065742B" w14:paraId="57A8D3AA" w14:textId="77777777" w:rsidTr="00B112E6">
        <w:trPr>
          <w:trHeight w:val="900"/>
          <w:jc w:val="center"/>
          <w:ins w:id="7506" w:author="Anna Licarião" w:date="2022-04-20T15:53:00Z"/>
        </w:trPr>
        <w:tc>
          <w:tcPr>
            <w:tcW w:w="841" w:type="pct"/>
            <w:shd w:val="clear" w:color="000000" w:fill="FFFFFF"/>
            <w:noWrap/>
            <w:vAlign w:val="center"/>
          </w:tcPr>
          <w:p w14:paraId="6AA6D262" w14:textId="77777777" w:rsidR="00B70907" w:rsidRPr="003715DB" w:rsidRDefault="00B70907">
            <w:pPr>
              <w:spacing w:line="276" w:lineRule="auto"/>
              <w:jc w:val="center"/>
              <w:rPr>
                <w:ins w:id="7507" w:author="Anna Licarião" w:date="2022-04-20T15:53:00Z"/>
                <w:rFonts w:ascii="Ebrima" w:hAnsi="Ebrima"/>
                <w:b/>
                <w:bCs/>
                <w:color w:val="000000"/>
                <w:sz w:val="16"/>
                <w:szCs w:val="16"/>
              </w:rPr>
              <w:pPrChange w:id="7508" w:author="Glória de Castro Acácio" w:date="2022-05-04T18:59:00Z">
                <w:pPr>
                  <w:jc w:val="center"/>
                </w:pPr>
              </w:pPrChange>
            </w:pPr>
            <w:ins w:id="7509" w:author="Anna Licarião" w:date="2022-04-20T15:53:00Z">
              <w:r>
                <w:rPr>
                  <w:rFonts w:ascii="Ebrima" w:hAnsi="Ebrima"/>
                  <w:b/>
                  <w:bCs/>
                  <w:color w:val="000000"/>
                  <w:sz w:val="16"/>
                  <w:szCs w:val="16"/>
                </w:rPr>
                <w:t>TOTAL</w:t>
              </w:r>
            </w:ins>
          </w:p>
        </w:tc>
        <w:tc>
          <w:tcPr>
            <w:tcW w:w="891" w:type="pct"/>
            <w:gridSpan w:val="2"/>
            <w:shd w:val="clear" w:color="000000" w:fill="FFFFFF"/>
            <w:vAlign w:val="center"/>
          </w:tcPr>
          <w:p w14:paraId="1CE1DFBB" w14:textId="77777777" w:rsidR="00B70907" w:rsidRPr="00C30E42" w:rsidRDefault="00B70907">
            <w:pPr>
              <w:spacing w:line="276" w:lineRule="auto"/>
              <w:jc w:val="center"/>
              <w:rPr>
                <w:ins w:id="7510" w:author="Anna Licarião" w:date="2022-04-20T15:53:00Z"/>
                <w:rFonts w:ascii="Ebrima" w:hAnsi="Ebrima"/>
                <w:b/>
                <w:color w:val="000000"/>
                <w:sz w:val="16"/>
              </w:rPr>
              <w:pPrChange w:id="7511" w:author="Glória de Castro Acácio" w:date="2022-05-04T18:59:00Z">
                <w:pPr>
                  <w:jc w:val="center"/>
                </w:pPr>
              </w:pPrChange>
            </w:pPr>
            <w:ins w:id="7512" w:author="Anna Licarião" w:date="2022-04-20T15:53:00Z">
              <w:r w:rsidRPr="006B3EEF">
                <w:rPr>
                  <w:rFonts w:ascii="Ebrima" w:hAnsi="Ebrima"/>
                  <w:color w:val="000000"/>
                  <w:sz w:val="16"/>
                  <w:highlight w:val="yellow"/>
                </w:rPr>
                <w:t>[•]</w:t>
              </w:r>
            </w:ins>
          </w:p>
        </w:tc>
        <w:tc>
          <w:tcPr>
            <w:tcW w:w="592" w:type="pct"/>
            <w:gridSpan w:val="4"/>
            <w:shd w:val="clear" w:color="000000" w:fill="FFFFFF"/>
            <w:vAlign w:val="center"/>
          </w:tcPr>
          <w:p w14:paraId="2050D284" w14:textId="77777777" w:rsidR="00B70907" w:rsidRPr="00C30E42" w:rsidRDefault="00B70907">
            <w:pPr>
              <w:spacing w:line="276" w:lineRule="auto"/>
              <w:jc w:val="center"/>
              <w:rPr>
                <w:ins w:id="7513" w:author="Anna Licarião" w:date="2022-04-20T15:53:00Z"/>
                <w:rFonts w:ascii="Ebrima" w:hAnsi="Ebrima"/>
                <w:b/>
                <w:color w:val="000000"/>
                <w:sz w:val="16"/>
              </w:rPr>
              <w:pPrChange w:id="7514" w:author="Glória de Castro Acácio" w:date="2022-05-04T18:59:00Z">
                <w:pPr>
                  <w:jc w:val="center"/>
                </w:pPr>
              </w:pPrChange>
            </w:pPr>
            <w:ins w:id="7515" w:author="Anna Licarião" w:date="2022-04-20T15:53:00Z">
              <w:r w:rsidRPr="006B3EEF">
                <w:rPr>
                  <w:rFonts w:ascii="Ebrima" w:hAnsi="Ebrima"/>
                  <w:color w:val="000000"/>
                  <w:sz w:val="16"/>
                  <w:highlight w:val="yellow"/>
                </w:rPr>
                <w:t>[•]</w:t>
              </w:r>
            </w:ins>
          </w:p>
        </w:tc>
      </w:tr>
    </w:tbl>
    <w:p w14:paraId="02CD0611" w14:textId="77777777" w:rsidR="00B70907" w:rsidRPr="006F14B6" w:rsidRDefault="00B70907">
      <w:pPr>
        <w:tabs>
          <w:tab w:val="center" w:pos="4819"/>
          <w:tab w:val="left" w:pos="5445"/>
        </w:tabs>
        <w:spacing w:after="160" w:line="276" w:lineRule="auto"/>
        <w:rPr>
          <w:ins w:id="7516" w:author="Anna Licarião" w:date="2022-04-20T15:53:00Z"/>
          <w:rFonts w:ascii="Ebrima" w:hAnsi="Ebrima"/>
          <w:b/>
          <w:color w:val="000000" w:themeColor="text1"/>
          <w:sz w:val="22"/>
          <w:szCs w:val="22"/>
        </w:rPr>
        <w:pPrChange w:id="7517" w:author="Glória de Castro Acácio" w:date="2022-05-04T18:59:00Z">
          <w:pPr>
            <w:tabs>
              <w:tab w:val="center" w:pos="4819"/>
              <w:tab w:val="left" w:pos="5445"/>
            </w:tabs>
            <w:spacing w:after="160" w:line="259" w:lineRule="auto"/>
          </w:pPr>
        </w:pPrChange>
      </w:pPr>
    </w:p>
    <w:p w14:paraId="0E6E5D78" w14:textId="77777777" w:rsidR="00B70907" w:rsidRPr="00430D3F" w:rsidRDefault="00B70907">
      <w:pPr>
        <w:spacing w:line="276" w:lineRule="auto"/>
        <w:jc w:val="center"/>
        <w:rPr>
          <w:ins w:id="7518" w:author="Anna Licarião" w:date="2022-04-20T15:53:00Z"/>
          <w:rFonts w:ascii="Ebrima" w:hAnsi="Ebrima"/>
          <w:bCs/>
          <w:color w:val="000000" w:themeColor="text1"/>
          <w:sz w:val="22"/>
          <w:szCs w:val="22"/>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898"/>
        <w:gridCol w:w="898"/>
        <w:gridCol w:w="924"/>
        <w:gridCol w:w="898"/>
        <w:gridCol w:w="898"/>
        <w:gridCol w:w="898"/>
        <w:gridCol w:w="898"/>
        <w:gridCol w:w="898"/>
        <w:gridCol w:w="898"/>
        <w:gridCol w:w="898"/>
        <w:gridCol w:w="898"/>
        <w:gridCol w:w="898"/>
      </w:tblGrid>
      <w:tr w:rsidR="00B70907" w:rsidRPr="005D07ED" w14:paraId="21D32F24" w14:textId="77777777" w:rsidTr="00B112E6">
        <w:trPr>
          <w:trHeight w:val="685"/>
          <w:jc w:val="center"/>
          <w:ins w:id="7519" w:author="Anna Licarião" w:date="2022-04-20T15:53:00Z"/>
        </w:trPr>
        <w:tc>
          <w:tcPr>
            <w:tcW w:w="2836" w:type="dxa"/>
            <w:vMerge w:val="restart"/>
            <w:shd w:val="clear" w:color="auto" w:fill="BFBFBF"/>
            <w:vAlign w:val="center"/>
            <w:hideMark/>
          </w:tcPr>
          <w:p w14:paraId="3B048D47" w14:textId="77777777" w:rsidR="00B70907" w:rsidRPr="00E15D94" w:rsidRDefault="00B70907">
            <w:pPr>
              <w:spacing w:line="276" w:lineRule="auto"/>
              <w:jc w:val="center"/>
              <w:rPr>
                <w:ins w:id="7520" w:author="Anna Licarião" w:date="2022-04-20T15:53:00Z"/>
                <w:rFonts w:ascii="Ebrima" w:hAnsi="Ebrima"/>
                <w:b/>
                <w:bCs/>
                <w:color w:val="000000"/>
                <w:sz w:val="18"/>
                <w:szCs w:val="14"/>
              </w:rPr>
              <w:pPrChange w:id="7521" w:author="Glória de Castro Acácio" w:date="2022-05-04T18:59:00Z">
                <w:pPr>
                  <w:jc w:val="center"/>
                </w:pPr>
              </w:pPrChange>
            </w:pPr>
            <w:bookmarkStart w:id="7522" w:name="_Hlk86933602"/>
            <w:ins w:id="7523" w:author="Anna Licarião" w:date="2022-04-20T15:53:00Z">
              <w:r w:rsidRPr="00E15D94">
                <w:rPr>
                  <w:rFonts w:ascii="Ebrima" w:hAnsi="Ebrima"/>
                  <w:b/>
                  <w:bCs/>
                  <w:color w:val="000000"/>
                  <w:sz w:val="18"/>
                  <w:szCs w:val="14"/>
                </w:rPr>
                <w:t xml:space="preserve">Valor estimado de recursos da Emissão a serem alocados no </w:t>
              </w:r>
              <w:r>
                <w:rPr>
                  <w:rFonts w:ascii="Ebrima" w:hAnsi="Ebrima"/>
                  <w:b/>
                  <w:bCs/>
                  <w:color w:val="000000"/>
                  <w:sz w:val="18"/>
                  <w:szCs w:val="14"/>
                </w:rPr>
                <w:t>Empreendimento Imobiliário</w:t>
              </w:r>
              <w:r w:rsidRPr="00E15D94">
                <w:rPr>
                  <w:rFonts w:ascii="Ebrima" w:hAnsi="Ebrima"/>
                  <w:b/>
                  <w:bCs/>
                  <w:color w:val="000000"/>
                  <w:sz w:val="18"/>
                  <w:szCs w:val="14"/>
                </w:rPr>
                <w:t xml:space="preserve"> (R$) </w:t>
              </w:r>
            </w:ins>
          </w:p>
        </w:tc>
        <w:tc>
          <w:tcPr>
            <w:tcW w:w="898" w:type="dxa"/>
            <w:shd w:val="clear" w:color="auto" w:fill="BFBFBF"/>
            <w:vAlign w:val="center"/>
            <w:hideMark/>
          </w:tcPr>
          <w:p w14:paraId="38ACAE9E" w14:textId="77777777" w:rsidR="00B70907" w:rsidRPr="00E15D94" w:rsidRDefault="00B70907">
            <w:pPr>
              <w:spacing w:line="276" w:lineRule="auto"/>
              <w:jc w:val="center"/>
              <w:rPr>
                <w:ins w:id="7524" w:author="Anna Licarião" w:date="2022-04-20T15:53:00Z"/>
                <w:rFonts w:ascii="Ebrima" w:hAnsi="Ebrima"/>
                <w:b/>
                <w:bCs/>
                <w:color w:val="000000"/>
                <w:sz w:val="18"/>
                <w:szCs w:val="14"/>
              </w:rPr>
              <w:pPrChange w:id="7525" w:author="Glória de Castro Acácio" w:date="2022-05-04T18:59:00Z">
                <w:pPr>
                  <w:jc w:val="center"/>
                </w:pPr>
              </w:pPrChange>
            </w:pPr>
            <w:ins w:id="7526"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53B3A45C" w14:textId="77777777" w:rsidR="00B70907" w:rsidRPr="00E15D94" w:rsidRDefault="00B70907">
            <w:pPr>
              <w:spacing w:line="276" w:lineRule="auto"/>
              <w:jc w:val="center"/>
              <w:rPr>
                <w:ins w:id="7527" w:author="Anna Licarião" w:date="2022-04-20T15:53:00Z"/>
                <w:rFonts w:ascii="Ebrima" w:hAnsi="Ebrima"/>
                <w:b/>
                <w:bCs/>
                <w:color w:val="000000"/>
                <w:sz w:val="18"/>
                <w:szCs w:val="14"/>
              </w:rPr>
              <w:pPrChange w:id="7528" w:author="Glória de Castro Acácio" w:date="2022-05-04T18:59:00Z">
                <w:pPr>
                  <w:jc w:val="center"/>
                </w:pPr>
              </w:pPrChange>
            </w:pPr>
            <w:ins w:id="7529" w:author="Anna Licarião" w:date="2022-04-20T15:53:00Z">
              <w:r w:rsidRPr="00E15D94">
                <w:rPr>
                  <w:rFonts w:ascii="Ebrima" w:hAnsi="Ebrima"/>
                  <w:b/>
                  <w:bCs/>
                  <w:color w:val="000000"/>
                  <w:sz w:val="18"/>
                  <w:szCs w:val="14"/>
                </w:rPr>
                <w:t>2º semestre fiscal</w:t>
              </w:r>
            </w:ins>
          </w:p>
        </w:tc>
        <w:tc>
          <w:tcPr>
            <w:tcW w:w="924" w:type="dxa"/>
            <w:shd w:val="clear" w:color="auto" w:fill="BFBFBF"/>
            <w:vAlign w:val="center"/>
            <w:hideMark/>
          </w:tcPr>
          <w:p w14:paraId="2DB549C5" w14:textId="77777777" w:rsidR="00B70907" w:rsidRPr="00E15D94" w:rsidRDefault="00B70907">
            <w:pPr>
              <w:spacing w:line="276" w:lineRule="auto"/>
              <w:jc w:val="center"/>
              <w:rPr>
                <w:ins w:id="7530" w:author="Anna Licarião" w:date="2022-04-20T15:53:00Z"/>
                <w:rFonts w:ascii="Ebrima" w:hAnsi="Ebrima"/>
                <w:b/>
                <w:bCs/>
                <w:color w:val="000000"/>
                <w:sz w:val="18"/>
                <w:szCs w:val="14"/>
              </w:rPr>
              <w:pPrChange w:id="7531" w:author="Glória de Castro Acácio" w:date="2022-05-04T18:59:00Z">
                <w:pPr>
                  <w:jc w:val="center"/>
                </w:pPr>
              </w:pPrChange>
            </w:pPr>
            <w:ins w:id="7532"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1EDBD712" w14:textId="77777777" w:rsidR="00B70907" w:rsidRPr="00E15D94" w:rsidRDefault="00B70907">
            <w:pPr>
              <w:spacing w:line="276" w:lineRule="auto"/>
              <w:jc w:val="center"/>
              <w:rPr>
                <w:ins w:id="7533" w:author="Anna Licarião" w:date="2022-04-20T15:53:00Z"/>
                <w:rFonts w:ascii="Ebrima" w:hAnsi="Ebrima"/>
                <w:b/>
                <w:bCs/>
                <w:color w:val="000000"/>
                <w:sz w:val="18"/>
                <w:szCs w:val="14"/>
              </w:rPr>
              <w:pPrChange w:id="7534" w:author="Glória de Castro Acácio" w:date="2022-05-04T18:59:00Z">
                <w:pPr>
                  <w:jc w:val="center"/>
                </w:pPr>
              </w:pPrChange>
            </w:pPr>
            <w:ins w:id="7535" w:author="Anna Licarião" w:date="2022-04-20T15:53:00Z">
              <w:r w:rsidRPr="00E15D94">
                <w:rPr>
                  <w:rFonts w:ascii="Ebrima" w:hAnsi="Ebrima"/>
                  <w:b/>
                  <w:bCs/>
                  <w:color w:val="000000"/>
                  <w:sz w:val="18"/>
                  <w:szCs w:val="14"/>
                </w:rPr>
                <w:t>2º semestre fiscal</w:t>
              </w:r>
            </w:ins>
          </w:p>
        </w:tc>
        <w:tc>
          <w:tcPr>
            <w:tcW w:w="898" w:type="dxa"/>
            <w:shd w:val="clear" w:color="auto" w:fill="BFBFBF"/>
            <w:vAlign w:val="center"/>
            <w:hideMark/>
          </w:tcPr>
          <w:p w14:paraId="72D69278" w14:textId="77777777" w:rsidR="00B70907" w:rsidRPr="00E15D94" w:rsidRDefault="00B70907">
            <w:pPr>
              <w:spacing w:line="276" w:lineRule="auto"/>
              <w:jc w:val="center"/>
              <w:rPr>
                <w:ins w:id="7536" w:author="Anna Licarião" w:date="2022-04-20T15:53:00Z"/>
                <w:rFonts w:ascii="Ebrima" w:hAnsi="Ebrima"/>
                <w:b/>
                <w:bCs/>
                <w:color w:val="000000"/>
                <w:sz w:val="18"/>
                <w:szCs w:val="14"/>
              </w:rPr>
              <w:pPrChange w:id="7537" w:author="Glória de Castro Acácio" w:date="2022-05-04T18:59:00Z">
                <w:pPr>
                  <w:jc w:val="center"/>
                </w:pPr>
              </w:pPrChange>
            </w:pPr>
            <w:ins w:id="7538"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2CBE09FE" w14:textId="77777777" w:rsidR="00B70907" w:rsidRPr="00E15D94" w:rsidRDefault="00B70907">
            <w:pPr>
              <w:spacing w:line="276" w:lineRule="auto"/>
              <w:jc w:val="center"/>
              <w:rPr>
                <w:ins w:id="7539" w:author="Anna Licarião" w:date="2022-04-20T15:53:00Z"/>
                <w:rFonts w:ascii="Ebrima" w:hAnsi="Ebrima"/>
                <w:b/>
                <w:bCs/>
                <w:color w:val="000000"/>
                <w:sz w:val="18"/>
                <w:szCs w:val="14"/>
              </w:rPr>
              <w:pPrChange w:id="7540" w:author="Glória de Castro Acácio" w:date="2022-05-04T18:59:00Z">
                <w:pPr>
                  <w:jc w:val="center"/>
                </w:pPr>
              </w:pPrChange>
            </w:pPr>
            <w:ins w:id="7541" w:author="Anna Licarião" w:date="2022-04-20T15:53:00Z">
              <w:r w:rsidRPr="00E15D94">
                <w:rPr>
                  <w:rFonts w:ascii="Ebrima" w:hAnsi="Ebrima"/>
                  <w:b/>
                  <w:bCs/>
                  <w:color w:val="000000"/>
                  <w:sz w:val="18"/>
                  <w:szCs w:val="14"/>
                </w:rPr>
                <w:t>2º semestre fiscal</w:t>
              </w:r>
            </w:ins>
          </w:p>
        </w:tc>
        <w:tc>
          <w:tcPr>
            <w:tcW w:w="898" w:type="dxa"/>
            <w:shd w:val="clear" w:color="auto" w:fill="BFBFBF"/>
            <w:vAlign w:val="center"/>
            <w:hideMark/>
          </w:tcPr>
          <w:p w14:paraId="11922D9E" w14:textId="77777777" w:rsidR="00B70907" w:rsidRPr="00E15D94" w:rsidRDefault="00B70907">
            <w:pPr>
              <w:spacing w:line="276" w:lineRule="auto"/>
              <w:jc w:val="center"/>
              <w:rPr>
                <w:ins w:id="7542" w:author="Anna Licarião" w:date="2022-04-20T15:53:00Z"/>
                <w:rFonts w:ascii="Ebrima" w:hAnsi="Ebrima"/>
                <w:b/>
                <w:bCs/>
                <w:color w:val="000000"/>
                <w:sz w:val="18"/>
                <w:szCs w:val="14"/>
              </w:rPr>
              <w:pPrChange w:id="7543" w:author="Glória de Castro Acácio" w:date="2022-05-04T18:59:00Z">
                <w:pPr>
                  <w:jc w:val="center"/>
                </w:pPr>
              </w:pPrChange>
            </w:pPr>
            <w:ins w:id="7544"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2FECBFCB" w14:textId="77777777" w:rsidR="00B70907" w:rsidRPr="00E15D94" w:rsidRDefault="00B70907">
            <w:pPr>
              <w:spacing w:line="276" w:lineRule="auto"/>
              <w:jc w:val="center"/>
              <w:rPr>
                <w:ins w:id="7545" w:author="Anna Licarião" w:date="2022-04-20T15:53:00Z"/>
                <w:rFonts w:ascii="Ebrima" w:hAnsi="Ebrima"/>
                <w:b/>
                <w:bCs/>
                <w:color w:val="000000"/>
                <w:sz w:val="18"/>
                <w:szCs w:val="14"/>
              </w:rPr>
              <w:pPrChange w:id="7546" w:author="Glória de Castro Acácio" w:date="2022-05-04T18:59:00Z">
                <w:pPr>
                  <w:jc w:val="center"/>
                </w:pPr>
              </w:pPrChange>
            </w:pPr>
            <w:ins w:id="7547" w:author="Anna Licarião" w:date="2022-04-20T15:53:00Z">
              <w:r w:rsidRPr="00E15D94">
                <w:rPr>
                  <w:rFonts w:ascii="Ebrima" w:hAnsi="Ebrima"/>
                  <w:b/>
                  <w:bCs/>
                  <w:color w:val="000000"/>
                  <w:sz w:val="18"/>
                  <w:szCs w:val="14"/>
                </w:rPr>
                <w:t>2º semestre fiscal</w:t>
              </w:r>
            </w:ins>
          </w:p>
        </w:tc>
        <w:tc>
          <w:tcPr>
            <w:tcW w:w="898" w:type="dxa"/>
            <w:shd w:val="clear" w:color="auto" w:fill="BFBFBF"/>
            <w:vAlign w:val="center"/>
            <w:hideMark/>
          </w:tcPr>
          <w:p w14:paraId="2886ADD5" w14:textId="77777777" w:rsidR="00B70907" w:rsidRPr="00E15D94" w:rsidRDefault="00B70907">
            <w:pPr>
              <w:spacing w:line="276" w:lineRule="auto"/>
              <w:jc w:val="center"/>
              <w:rPr>
                <w:ins w:id="7548" w:author="Anna Licarião" w:date="2022-04-20T15:53:00Z"/>
                <w:rFonts w:ascii="Ebrima" w:hAnsi="Ebrima"/>
                <w:b/>
                <w:bCs/>
                <w:color w:val="000000"/>
                <w:sz w:val="18"/>
                <w:szCs w:val="14"/>
              </w:rPr>
              <w:pPrChange w:id="7549" w:author="Glória de Castro Acácio" w:date="2022-05-04T18:59:00Z">
                <w:pPr>
                  <w:jc w:val="center"/>
                </w:pPr>
              </w:pPrChange>
            </w:pPr>
            <w:ins w:id="7550"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51C78B1C" w14:textId="77777777" w:rsidR="00B70907" w:rsidRPr="00E15D94" w:rsidRDefault="00B70907">
            <w:pPr>
              <w:spacing w:line="276" w:lineRule="auto"/>
              <w:jc w:val="center"/>
              <w:rPr>
                <w:ins w:id="7551" w:author="Anna Licarião" w:date="2022-04-20T15:53:00Z"/>
                <w:rFonts w:ascii="Ebrima" w:hAnsi="Ebrima"/>
                <w:b/>
                <w:bCs/>
                <w:color w:val="000000"/>
                <w:sz w:val="18"/>
                <w:szCs w:val="14"/>
              </w:rPr>
              <w:pPrChange w:id="7552" w:author="Glória de Castro Acácio" w:date="2022-05-04T18:59:00Z">
                <w:pPr>
                  <w:jc w:val="center"/>
                </w:pPr>
              </w:pPrChange>
            </w:pPr>
            <w:ins w:id="7553" w:author="Anna Licarião" w:date="2022-04-20T15:53:00Z">
              <w:r w:rsidRPr="00E15D94">
                <w:rPr>
                  <w:rFonts w:ascii="Ebrima" w:hAnsi="Ebrima"/>
                  <w:b/>
                  <w:bCs/>
                  <w:color w:val="000000"/>
                  <w:sz w:val="18"/>
                  <w:szCs w:val="14"/>
                </w:rPr>
                <w:t>2º semestre fiscal</w:t>
              </w:r>
            </w:ins>
          </w:p>
        </w:tc>
        <w:tc>
          <w:tcPr>
            <w:tcW w:w="898" w:type="dxa"/>
            <w:shd w:val="clear" w:color="auto" w:fill="BFBFBF"/>
            <w:vAlign w:val="center"/>
          </w:tcPr>
          <w:p w14:paraId="6F309CFE" w14:textId="77777777" w:rsidR="00B70907" w:rsidRPr="00E15D94" w:rsidRDefault="00B70907">
            <w:pPr>
              <w:spacing w:line="276" w:lineRule="auto"/>
              <w:jc w:val="center"/>
              <w:rPr>
                <w:ins w:id="7554" w:author="Anna Licarião" w:date="2022-04-20T15:53:00Z"/>
                <w:rFonts w:ascii="Ebrima" w:hAnsi="Ebrima"/>
                <w:b/>
                <w:bCs/>
                <w:color w:val="000000"/>
                <w:sz w:val="18"/>
                <w:szCs w:val="14"/>
              </w:rPr>
              <w:pPrChange w:id="7555" w:author="Glória de Castro Acácio" w:date="2022-05-04T18:59:00Z">
                <w:pPr>
                  <w:jc w:val="center"/>
                </w:pPr>
              </w:pPrChange>
            </w:pPr>
            <w:ins w:id="7556"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tcPr>
          <w:p w14:paraId="3703A4B9" w14:textId="77777777" w:rsidR="00B70907" w:rsidRPr="00E15D94" w:rsidRDefault="00B70907">
            <w:pPr>
              <w:spacing w:line="276" w:lineRule="auto"/>
              <w:jc w:val="center"/>
              <w:rPr>
                <w:ins w:id="7557" w:author="Anna Licarião" w:date="2022-04-20T15:53:00Z"/>
                <w:rFonts w:ascii="Ebrima" w:hAnsi="Ebrima"/>
                <w:b/>
                <w:bCs/>
                <w:color w:val="000000"/>
                <w:sz w:val="18"/>
                <w:szCs w:val="14"/>
              </w:rPr>
              <w:pPrChange w:id="7558" w:author="Glória de Castro Acácio" w:date="2022-05-04T18:59:00Z">
                <w:pPr>
                  <w:jc w:val="center"/>
                </w:pPr>
              </w:pPrChange>
            </w:pPr>
            <w:ins w:id="7559" w:author="Anna Licarião" w:date="2022-04-20T15:53:00Z">
              <w:r w:rsidRPr="00E15D94">
                <w:rPr>
                  <w:rFonts w:ascii="Ebrima" w:hAnsi="Ebrima"/>
                  <w:b/>
                  <w:bCs/>
                  <w:color w:val="000000"/>
                  <w:sz w:val="18"/>
                  <w:szCs w:val="14"/>
                </w:rPr>
                <w:t>2º semestre fiscal</w:t>
              </w:r>
            </w:ins>
          </w:p>
        </w:tc>
      </w:tr>
      <w:tr w:rsidR="00B70907" w:rsidRPr="005D07ED" w14:paraId="7BCA5B2D" w14:textId="77777777" w:rsidTr="00B112E6">
        <w:trPr>
          <w:trHeight w:val="139"/>
          <w:jc w:val="center"/>
          <w:ins w:id="7560" w:author="Anna Licarião" w:date="2022-04-20T15:53:00Z"/>
        </w:trPr>
        <w:tc>
          <w:tcPr>
            <w:tcW w:w="2836" w:type="dxa"/>
            <w:vMerge/>
            <w:vAlign w:val="center"/>
            <w:hideMark/>
          </w:tcPr>
          <w:p w14:paraId="3DC43B11" w14:textId="77777777" w:rsidR="00B70907" w:rsidRPr="00E15D94" w:rsidRDefault="00B70907">
            <w:pPr>
              <w:spacing w:line="276" w:lineRule="auto"/>
              <w:rPr>
                <w:ins w:id="7561" w:author="Anna Licarião" w:date="2022-04-20T15:53:00Z"/>
                <w:rFonts w:ascii="Ebrima" w:hAnsi="Ebrima"/>
                <w:b/>
                <w:bCs/>
                <w:color w:val="000000"/>
                <w:sz w:val="18"/>
                <w:szCs w:val="14"/>
              </w:rPr>
              <w:pPrChange w:id="7562" w:author="Glória de Castro Acácio" w:date="2022-05-04T18:59:00Z">
                <w:pPr/>
              </w:pPrChange>
            </w:pPr>
          </w:p>
        </w:tc>
        <w:tc>
          <w:tcPr>
            <w:tcW w:w="898" w:type="dxa"/>
            <w:shd w:val="clear" w:color="auto" w:fill="BFBFBF"/>
            <w:vAlign w:val="center"/>
            <w:hideMark/>
          </w:tcPr>
          <w:p w14:paraId="2C1ABD7D" w14:textId="77777777" w:rsidR="00B70907" w:rsidRPr="00E15D94" w:rsidRDefault="00B70907">
            <w:pPr>
              <w:spacing w:line="276" w:lineRule="auto"/>
              <w:jc w:val="center"/>
              <w:rPr>
                <w:ins w:id="7563" w:author="Anna Licarião" w:date="2022-04-20T15:53:00Z"/>
                <w:rFonts w:ascii="Ebrima" w:hAnsi="Ebrima"/>
                <w:b/>
                <w:bCs/>
                <w:color w:val="000000"/>
                <w:sz w:val="18"/>
                <w:szCs w:val="14"/>
              </w:rPr>
              <w:pPrChange w:id="7564" w:author="Glória de Castro Acácio" w:date="2022-05-04T18:59:00Z">
                <w:pPr>
                  <w:jc w:val="center"/>
                </w:pPr>
              </w:pPrChange>
            </w:pPr>
            <w:ins w:id="7565"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18E434BC" w14:textId="77777777" w:rsidR="00B70907" w:rsidRPr="00E15D94" w:rsidRDefault="00B70907">
            <w:pPr>
              <w:spacing w:line="276" w:lineRule="auto"/>
              <w:jc w:val="center"/>
              <w:rPr>
                <w:ins w:id="7566" w:author="Anna Licarião" w:date="2022-04-20T15:53:00Z"/>
                <w:rFonts w:ascii="Ebrima" w:hAnsi="Ebrima"/>
                <w:b/>
                <w:bCs/>
                <w:color w:val="000000"/>
                <w:sz w:val="18"/>
                <w:szCs w:val="14"/>
              </w:rPr>
              <w:pPrChange w:id="7567" w:author="Glória de Castro Acácio" w:date="2022-05-04T18:59:00Z">
                <w:pPr>
                  <w:jc w:val="center"/>
                </w:pPr>
              </w:pPrChange>
            </w:pPr>
            <w:ins w:id="7568" w:author="Anna Licarião" w:date="2022-04-20T15:53:00Z">
              <w:r w:rsidRPr="00E15D94">
                <w:rPr>
                  <w:rFonts w:ascii="Ebrima" w:hAnsi="Ebrima"/>
                  <w:b/>
                  <w:bCs/>
                  <w:color w:val="000000"/>
                  <w:sz w:val="18"/>
                  <w:szCs w:val="14"/>
                </w:rPr>
                <w:t>S</w:t>
              </w:r>
            </w:ins>
          </w:p>
        </w:tc>
        <w:tc>
          <w:tcPr>
            <w:tcW w:w="924" w:type="dxa"/>
            <w:shd w:val="clear" w:color="auto" w:fill="BFBFBF"/>
            <w:vAlign w:val="center"/>
            <w:hideMark/>
          </w:tcPr>
          <w:p w14:paraId="05C7DF5A" w14:textId="77777777" w:rsidR="00B70907" w:rsidRPr="00E15D94" w:rsidRDefault="00B70907">
            <w:pPr>
              <w:spacing w:line="276" w:lineRule="auto"/>
              <w:jc w:val="center"/>
              <w:rPr>
                <w:ins w:id="7569" w:author="Anna Licarião" w:date="2022-04-20T15:53:00Z"/>
                <w:rFonts w:ascii="Ebrima" w:hAnsi="Ebrima"/>
                <w:b/>
                <w:bCs/>
                <w:color w:val="000000"/>
                <w:sz w:val="18"/>
                <w:szCs w:val="14"/>
              </w:rPr>
              <w:pPrChange w:id="7570" w:author="Glória de Castro Acácio" w:date="2022-05-04T18:59:00Z">
                <w:pPr>
                  <w:jc w:val="center"/>
                </w:pPr>
              </w:pPrChange>
            </w:pPr>
            <w:ins w:id="7571"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5FD02502" w14:textId="77777777" w:rsidR="00B70907" w:rsidRPr="00E15D94" w:rsidRDefault="00B70907">
            <w:pPr>
              <w:spacing w:line="276" w:lineRule="auto"/>
              <w:jc w:val="center"/>
              <w:rPr>
                <w:ins w:id="7572" w:author="Anna Licarião" w:date="2022-04-20T15:53:00Z"/>
                <w:rFonts w:ascii="Ebrima" w:hAnsi="Ebrima"/>
                <w:b/>
                <w:bCs/>
                <w:color w:val="000000"/>
                <w:sz w:val="18"/>
                <w:szCs w:val="14"/>
              </w:rPr>
              <w:pPrChange w:id="7573" w:author="Glória de Castro Acácio" w:date="2022-05-04T18:59:00Z">
                <w:pPr>
                  <w:jc w:val="center"/>
                </w:pPr>
              </w:pPrChange>
            </w:pPr>
            <w:ins w:id="7574"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4F28A919" w14:textId="77777777" w:rsidR="00B70907" w:rsidRPr="00E15D94" w:rsidRDefault="00B70907">
            <w:pPr>
              <w:spacing w:line="276" w:lineRule="auto"/>
              <w:jc w:val="center"/>
              <w:rPr>
                <w:ins w:id="7575" w:author="Anna Licarião" w:date="2022-04-20T15:53:00Z"/>
                <w:rFonts w:ascii="Ebrima" w:hAnsi="Ebrima"/>
                <w:b/>
                <w:bCs/>
                <w:color w:val="000000"/>
                <w:sz w:val="18"/>
                <w:szCs w:val="14"/>
              </w:rPr>
              <w:pPrChange w:id="7576" w:author="Glória de Castro Acácio" w:date="2022-05-04T18:59:00Z">
                <w:pPr>
                  <w:jc w:val="center"/>
                </w:pPr>
              </w:pPrChange>
            </w:pPr>
            <w:ins w:id="7577"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65EC0915" w14:textId="77777777" w:rsidR="00B70907" w:rsidRPr="00E15D94" w:rsidRDefault="00B70907">
            <w:pPr>
              <w:spacing w:line="276" w:lineRule="auto"/>
              <w:jc w:val="center"/>
              <w:rPr>
                <w:ins w:id="7578" w:author="Anna Licarião" w:date="2022-04-20T15:53:00Z"/>
                <w:rFonts w:ascii="Ebrima" w:hAnsi="Ebrima"/>
                <w:b/>
                <w:bCs/>
                <w:color w:val="000000"/>
                <w:sz w:val="18"/>
                <w:szCs w:val="14"/>
              </w:rPr>
              <w:pPrChange w:id="7579" w:author="Glória de Castro Acácio" w:date="2022-05-04T18:59:00Z">
                <w:pPr>
                  <w:jc w:val="center"/>
                </w:pPr>
              </w:pPrChange>
            </w:pPr>
            <w:ins w:id="7580"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2B256523" w14:textId="77777777" w:rsidR="00B70907" w:rsidRPr="00E15D94" w:rsidRDefault="00B70907">
            <w:pPr>
              <w:spacing w:line="276" w:lineRule="auto"/>
              <w:jc w:val="center"/>
              <w:rPr>
                <w:ins w:id="7581" w:author="Anna Licarião" w:date="2022-04-20T15:53:00Z"/>
                <w:rFonts w:ascii="Ebrima" w:hAnsi="Ebrima"/>
                <w:b/>
                <w:bCs/>
                <w:color w:val="000000"/>
                <w:sz w:val="18"/>
                <w:szCs w:val="14"/>
              </w:rPr>
              <w:pPrChange w:id="7582" w:author="Glória de Castro Acácio" w:date="2022-05-04T18:59:00Z">
                <w:pPr>
                  <w:jc w:val="center"/>
                </w:pPr>
              </w:pPrChange>
            </w:pPr>
            <w:ins w:id="7583"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54A5C8E1" w14:textId="77777777" w:rsidR="00B70907" w:rsidRPr="00E15D94" w:rsidRDefault="00B70907">
            <w:pPr>
              <w:spacing w:line="276" w:lineRule="auto"/>
              <w:jc w:val="center"/>
              <w:rPr>
                <w:ins w:id="7584" w:author="Anna Licarião" w:date="2022-04-20T15:53:00Z"/>
                <w:rFonts w:ascii="Ebrima" w:hAnsi="Ebrima"/>
                <w:b/>
                <w:bCs/>
                <w:color w:val="000000"/>
                <w:sz w:val="18"/>
                <w:szCs w:val="14"/>
              </w:rPr>
              <w:pPrChange w:id="7585" w:author="Glória de Castro Acácio" w:date="2022-05-04T18:59:00Z">
                <w:pPr>
                  <w:jc w:val="center"/>
                </w:pPr>
              </w:pPrChange>
            </w:pPr>
            <w:ins w:id="7586"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77183F6B" w14:textId="77777777" w:rsidR="00B70907" w:rsidRPr="00E15D94" w:rsidRDefault="00B70907">
            <w:pPr>
              <w:spacing w:line="276" w:lineRule="auto"/>
              <w:jc w:val="center"/>
              <w:rPr>
                <w:ins w:id="7587" w:author="Anna Licarião" w:date="2022-04-20T15:53:00Z"/>
                <w:rFonts w:ascii="Ebrima" w:hAnsi="Ebrima"/>
                <w:b/>
                <w:bCs/>
                <w:color w:val="000000"/>
                <w:sz w:val="18"/>
                <w:szCs w:val="14"/>
              </w:rPr>
              <w:pPrChange w:id="7588" w:author="Glória de Castro Acácio" w:date="2022-05-04T18:59:00Z">
                <w:pPr>
                  <w:jc w:val="center"/>
                </w:pPr>
              </w:pPrChange>
            </w:pPr>
            <w:ins w:id="7589"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7845EA59" w14:textId="77777777" w:rsidR="00B70907" w:rsidRPr="00E15D94" w:rsidRDefault="00B70907">
            <w:pPr>
              <w:spacing w:line="276" w:lineRule="auto"/>
              <w:jc w:val="center"/>
              <w:rPr>
                <w:ins w:id="7590" w:author="Anna Licarião" w:date="2022-04-20T15:53:00Z"/>
                <w:rFonts w:ascii="Ebrima" w:hAnsi="Ebrima"/>
                <w:b/>
                <w:bCs/>
                <w:color w:val="000000"/>
                <w:sz w:val="18"/>
                <w:szCs w:val="14"/>
              </w:rPr>
              <w:pPrChange w:id="7591" w:author="Glória de Castro Acácio" w:date="2022-05-04T18:59:00Z">
                <w:pPr>
                  <w:jc w:val="center"/>
                </w:pPr>
              </w:pPrChange>
            </w:pPr>
            <w:ins w:id="7592" w:author="Anna Licarião" w:date="2022-04-20T15:53:00Z">
              <w:r w:rsidRPr="00E15D94">
                <w:rPr>
                  <w:rFonts w:ascii="Ebrima" w:hAnsi="Ebrima"/>
                  <w:b/>
                  <w:bCs/>
                  <w:color w:val="000000"/>
                  <w:sz w:val="18"/>
                  <w:szCs w:val="14"/>
                </w:rPr>
                <w:t>S</w:t>
              </w:r>
            </w:ins>
          </w:p>
        </w:tc>
        <w:tc>
          <w:tcPr>
            <w:tcW w:w="898" w:type="dxa"/>
            <w:shd w:val="clear" w:color="auto" w:fill="BFBFBF"/>
            <w:vAlign w:val="center"/>
          </w:tcPr>
          <w:p w14:paraId="2D3C498D" w14:textId="77777777" w:rsidR="00B70907" w:rsidRPr="00E15D94" w:rsidRDefault="00B70907">
            <w:pPr>
              <w:spacing w:line="276" w:lineRule="auto"/>
              <w:jc w:val="center"/>
              <w:rPr>
                <w:ins w:id="7593" w:author="Anna Licarião" w:date="2022-04-20T15:53:00Z"/>
                <w:rFonts w:ascii="Ebrima" w:hAnsi="Ebrima"/>
                <w:b/>
                <w:bCs/>
                <w:color w:val="000000"/>
                <w:sz w:val="18"/>
                <w:szCs w:val="14"/>
              </w:rPr>
              <w:pPrChange w:id="7594" w:author="Glória de Castro Acácio" w:date="2022-05-04T18:59:00Z">
                <w:pPr>
                  <w:jc w:val="center"/>
                </w:pPr>
              </w:pPrChange>
            </w:pPr>
            <w:ins w:id="7595" w:author="Anna Licarião" w:date="2022-04-20T15:53:00Z">
              <w:r w:rsidRPr="00E15D94">
                <w:rPr>
                  <w:rFonts w:ascii="Ebrima" w:hAnsi="Ebrima"/>
                  <w:b/>
                  <w:bCs/>
                  <w:color w:val="000000"/>
                  <w:sz w:val="18"/>
                  <w:szCs w:val="14"/>
                </w:rPr>
                <w:t>S</w:t>
              </w:r>
            </w:ins>
          </w:p>
        </w:tc>
        <w:tc>
          <w:tcPr>
            <w:tcW w:w="898" w:type="dxa"/>
            <w:shd w:val="clear" w:color="auto" w:fill="BFBFBF"/>
            <w:vAlign w:val="center"/>
          </w:tcPr>
          <w:p w14:paraId="7CDE6B61" w14:textId="77777777" w:rsidR="00B70907" w:rsidRPr="00E15D94" w:rsidRDefault="00B70907">
            <w:pPr>
              <w:spacing w:line="276" w:lineRule="auto"/>
              <w:jc w:val="center"/>
              <w:rPr>
                <w:ins w:id="7596" w:author="Anna Licarião" w:date="2022-04-20T15:53:00Z"/>
                <w:rFonts w:ascii="Ebrima" w:hAnsi="Ebrima"/>
                <w:b/>
                <w:bCs/>
                <w:color w:val="000000"/>
                <w:sz w:val="18"/>
                <w:szCs w:val="14"/>
              </w:rPr>
              <w:pPrChange w:id="7597" w:author="Glória de Castro Acácio" w:date="2022-05-04T18:59:00Z">
                <w:pPr>
                  <w:jc w:val="center"/>
                </w:pPr>
              </w:pPrChange>
            </w:pPr>
            <w:ins w:id="7598" w:author="Anna Licarião" w:date="2022-04-20T15:53:00Z">
              <w:r w:rsidRPr="00E15D94">
                <w:rPr>
                  <w:rFonts w:ascii="Ebrima" w:hAnsi="Ebrima"/>
                  <w:b/>
                  <w:bCs/>
                  <w:color w:val="000000"/>
                  <w:sz w:val="18"/>
                  <w:szCs w:val="14"/>
                </w:rPr>
                <w:t>S</w:t>
              </w:r>
            </w:ins>
          </w:p>
        </w:tc>
      </w:tr>
      <w:tr w:rsidR="00B70907" w:rsidRPr="005D07ED" w14:paraId="5EB39AAC" w14:textId="77777777" w:rsidTr="00B112E6">
        <w:trPr>
          <w:trHeight w:val="139"/>
          <w:jc w:val="center"/>
          <w:ins w:id="7599" w:author="Anna Licarião" w:date="2022-04-20T15:53:00Z"/>
        </w:trPr>
        <w:tc>
          <w:tcPr>
            <w:tcW w:w="2836" w:type="dxa"/>
            <w:vMerge/>
            <w:vAlign w:val="center"/>
            <w:hideMark/>
          </w:tcPr>
          <w:p w14:paraId="1D18BFC4" w14:textId="77777777" w:rsidR="00B70907" w:rsidRPr="00E15D94" w:rsidRDefault="00B70907">
            <w:pPr>
              <w:spacing w:line="276" w:lineRule="auto"/>
              <w:rPr>
                <w:ins w:id="7600" w:author="Anna Licarião" w:date="2022-04-20T15:53:00Z"/>
                <w:rFonts w:ascii="Ebrima" w:hAnsi="Ebrima"/>
                <w:b/>
                <w:bCs/>
                <w:color w:val="000000"/>
                <w:sz w:val="18"/>
                <w:szCs w:val="14"/>
              </w:rPr>
              <w:pPrChange w:id="7601" w:author="Glória de Castro Acácio" w:date="2022-05-04T18:59:00Z">
                <w:pPr/>
              </w:pPrChange>
            </w:pPr>
          </w:p>
        </w:tc>
        <w:tc>
          <w:tcPr>
            <w:tcW w:w="898" w:type="dxa"/>
            <w:shd w:val="clear" w:color="auto" w:fill="BFBFBF"/>
            <w:vAlign w:val="center"/>
            <w:hideMark/>
          </w:tcPr>
          <w:p w14:paraId="598183C4" w14:textId="77777777" w:rsidR="00B70907" w:rsidRPr="00E15D94" w:rsidRDefault="00B70907">
            <w:pPr>
              <w:spacing w:line="276" w:lineRule="auto"/>
              <w:jc w:val="center"/>
              <w:rPr>
                <w:ins w:id="7602" w:author="Anna Licarião" w:date="2022-04-20T15:53:00Z"/>
                <w:rFonts w:ascii="Ebrima" w:hAnsi="Ebrima"/>
                <w:b/>
                <w:bCs/>
                <w:color w:val="000000"/>
                <w:sz w:val="18"/>
                <w:szCs w:val="14"/>
              </w:rPr>
              <w:pPrChange w:id="7603" w:author="Glória de Castro Acácio" w:date="2022-05-04T18:59:00Z">
                <w:pPr>
                  <w:jc w:val="center"/>
                </w:pPr>
              </w:pPrChange>
            </w:pPr>
            <w:ins w:id="7604" w:author="Anna Licarião" w:date="2022-04-20T15:53:00Z">
              <w:r w:rsidRPr="00E15D94">
                <w:rPr>
                  <w:rFonts w:ascii="Ebrima" w:hAnsi="Ebrima"/>
                  <w:b/>
                  <w:bCs/>
                  <w:color w:val="000000"/>
                  <w:sz w:val="18"/>
                  <w:szCs w:val="14"/>
                </w:rPr>
                <w:t>2022</w:t>
              </w:r>
            </w:ins>
          </w:p>
        </w:tc>
        <w:tc>
          <w:tcPr>
            <w:tcW w:w="898" w:type="dxa"/>
            <w:shd w:val="clear" w:color="auto" w:fill="BFBFBF"/>
            <w:vAlign w:val="center"/>
            <w:hideMark/>
          </w:tcPr>
          <w:p w14:paraId="58A8CD91" w14:textId="77777777" w:rsidR="00B70907" w:rsidRPr="00E15D94" w:rsidRDefault="00B70907">
            <w:pPr>
              <w:spacing w:line="276" w:lineRule="auto"/>
              <w:jc w:val="center"/>
              <w:rPr>
                <w:ins w:id="7605" w:author="Anna Licarião" w:date="2022-04-20T15:53:00Z"/>
                <w:rFonts w:ascii="Ebrima" w:hAnsi="Ebrima"/>
                <w:b/>
                <w:bCs/>
                <w:color w:val="000000"/>
                <w:sz w:val="18"/>
                <w:szCs w:val="14"/>
              </w:rPr>
              <w:pPrChange w:id="7606" w:author="Glória de Castro Acácio" w:date="2022-05-04T18:59:00Z">
                <w:pPr>
                  <w:jc w:val="center"/>
                </w:pPr>
              </w:pPrChange>
            </w:pPr>
            <w:ins w:id="7607" w:author="Anna Licarião" w:date="2022-04-20T15:53:00Z">
              <w:r w:rsidRPr="00E15D94">
                <w:rPr>
                  <w:rFonts w:ascii="Ebrima" w:hAnsi="Ebrima"/>
                  <w:b/>
                  <w:bCs/>
                  <w:color w:val="000000"/>
                  <w:sz w:val="18"/>
                  <w:szCs w:val="14"/>
                </w:rPr>
                <w:t>2022</w:t>
              </w:r>
            </w:ins>
          </w:p>
        </w:tc>
        <w:tc>
          <w:tcPr>
            <w:tcW w:w="924" w:type="dxa"/>
            <w:shd w:val="clear" w:color="auto" w:fill="BFBFBF"/>
            <w:vAlign w:val="center"/>
            <w:hideMark/>
          </w:tcPr>
          <w:p w14:paraId="5EE32BEF" w14:textId="77777777" w:rsidR="00B70907" w:rsidRPr="00E15D94" w:rsidRDefault="00B70907">
            <w:pPr>
              <w:spacing w:line="276" w:lineRule="auto"/>
              <w:jc w:val="center"/>
              <w:rPr>
                <w:ins w:id="7608" w:author="Anna Licarião" w:date="2022-04-20T15:53:00Z"/>
                <w:rFonts w:ascii="Ebrima" w:hAnsi="Ebrima"/>
                <w:b/>
                <w:bCs/>
                <w:color w:val="000000"/>
                <w:sz w:val="18"/>
                <w:szCs w:val="14"/>
              </w:rPr>
              <w:pPrChange w:id="7609" w:author="Glória de Castro Acácio" w:date="2022-05-04T18:59:00Z">
                <w:pPr>
                  <w:jc w:val="center"/>
                </w:pPr>
              </w:pPrChange>
            </w:pPr>
            <w:ins w:id="7610" w:author="Anna Licarião" w:date="2022-04-20T15:53:00Z">
              <w:r w:rsidRPr="00E15D94">
                <w:rPr>
                  <w:rFonts w:ascii="Ebrima" w:hAnsi="Ebrima"/>
                  <w:b/>
                  <w:bCs/>
                  <w:color w:val="000000"/>
                  <w:sz w:val="18"/>
                  <w:szCs w:val="14"/>
                </w:rPr>
                <w:t>2023</w:t>
              </w:r>
            </w:ins>
          </w:p>
        </w:tc>
        <w:tc>
          <w:tcPr>
            <w:tcW w:w="898" w:type="dxa"/>
            <w:shd w:val="clear" w:color="auto" w:fill="BFBFBF"/>
            <w:vAlign w:val="center"/>
            <w:hideMark/>
          </w:tcPr>
          <w:p w14:paraId="4C195E1E" w14:textId="77777777" w:rsidR="00B70907" w:rsidRPr="00E15D94" w:rsidRDefault="00B70907">
            <w:pPr>
              <w:spacing w:line="276" w:lineRule="auto"/>
              <w:jc w:val="center"/>
              <w:rPr>
                <w:ins w:id="7611" w:author="Anna Licarião" w:date="2022-04-20T15:53:00Z"/>
                <w:rFonts w:ascii="Ebrima" w:hAnsi="Ebrima"/>
                <w:b/>
                <w:bCs/>
                <w:color w:val="000000"/>
                <w:sz w:val="18"/>
                <w:szCs w:val="14"/>
              </w:rPr>
              <w:pPrChange w:id="7612" w:author="Glória de Castro Acácio" w:date="2022-05-04T18:59:00Z">
                <w:pPr>
                  <w:jc w:val="center"/>
                </w:pPr>
              </w:pPrChange>
            </w:pPr>
            <w:ins w:id="7613" w:author="Anna Licarião" w:date="2022-04-20T15:53:00Z">
              <w:r w:rsidRPr="00E15D94">
                <w:rPr>
                  <w:rFonts w:ascii="Ebrima" w:hAnsi="Ebrima"/>
                  <w:b/>
                  <w:bCs/>
                  <w:color w:val="000000"/>
                  <w:sz w:val="18"/>
                  <w:szCs w:val="14"/>
                </w:rPr>
                <w:t>2023</w:t>
              </w:r>
            </w:ins>
          </w:p>
        </w:tc>
        <w:tc>
          <w:tcPr>
            <w:tcW w:w="898" w:type="dxa"/>
            <w:shd w:val="clear" w:color="auto" w:fill="BFBFBF"/>
            <w:vAlign w:val="center"/>
            <w:hideMark/>
          </w:tcPr>
          <w:p w14:paraId="043C8D21" w14:textId="77777777" w:rsidR="00B70907" w:rsidRPr="00E15D94" w:rsidRDefault="00B70907">
            <w:pPr>
              <w:spacing w:line="276" w:lineRule="auto"/>
              <w:jc w:val="center"/>
              <w:rPr>
                <w:ins w:id="7614" w:author="Anna Licarião" w:date="2022-04-20T15:53:00Z"/>
                <w:rFonts w:ascii="Ebrima" w:hAnsi="Ebrima"/>
                <w:b/>
                <w:bCs/>
                <w:color w:val="000000"/>
                <w:sz w:val="18"/>
                <w:szCs w:val="14"/>
              </w:rPr>
              <w:pPrChange w:id="7615" w:author="Glória de Castro Acácio" w:date="2022-05-04T18:59:00Z">
                <w:pPr>
                  <w:jc w:val="center"/>
                </w:pPr>
              </w:pPrChange>
            </w:pPr>
            <w:ins w:id="7616" w:author="Anna Licarião" w:date="2022-04-20T15:53:00Z">
              <w:r w:rsidRPr="00E15D94">
                <w:rPr>
                  <w:rFonts w:ascii="Ebrima" w:hAnsi="Ebrima"/>
                  <w:b/>
                  <w:bCs/>
                  <w:color w:val="000000"/>
                  <w:sz w:val="18"/>
                  <w:szCs w:val="14"/>
                </w:rPr>
                <w:t>2024</w:t>
              </w:r>
            </w:ins>
          </w:p>
        </w:tc>
        <w:tc>
          <w:tcPr>
            <w:tcW w:w="898" w:type="dxa"/>
            <w:shd w:val="clear" w:color="auto" w:fill="BFBFBF"/>
            <w:vAlign w:val="center"/>
            <w:hideMark/>
          </w:tcPr>
          <w:p w14:paraId="21FED181" w14:textId="77777777" w:rsidR="00B70907" w:rsidRPr="00E15D94" w:rsidRDefault="00B70907">
            <w:pPr>
              <w:spacing w:line="276" w:lineRule="auto"/>
              <w:jc w:val="center"/>
              <w:rPr>
                <w:ins w:id="7617" w:author="Anna Licarião" w:date="2022-04-20T15:53:00Z"/>
                <w:rFonts w:ascii="Ebrima" w:hAnsi="Ebrima"/>
                <w:b/>
                <w:bCs/>
                <w:color w:val="000000"/>
                <w:sz w:val="18"/>
                <w:szCs w:val="14"/>
              </w:rPr>
              <w:pPrChange w:id="7618" w:author="Glória de Castro Acácio" w:date="2022-05-04T18:59:00Z">
                <w:pPr>
                  <w:jc w:val="center"/>
                </w:pPr>
              </w:pPrChange>
            </w:pPr>
            <w:ins w:id="7619" w:author="Anna Licarião" w:date="2022-04-20T15:53:00Z">
              <w:r w:rsidRPr="00E15D94">
                <w:rPr>
                  <w:rFonts w:ascii="Ebrima" w:hAnsi="Ebrima"/>
                  <w:b/>
                  <w:bCs/>
                  <w:color w:val="000000"/>
                  <w:sz w:val="18"/>
                  <w:szCs w:val="14"/>
                </w:rPr>
                <w:t>2024</w:t>
              </w:r>
            </w:ins>
          </w:p>
        </w:tc>
        <w:tc>
          <w:tcPr>
            <w:tcW w:w="898" w:type="dxa"/>
            <w:shd w:val="clear" w:color="auto" w:fill="BFBFBF"/>
            <w:vAlign w:val="center"/>
            <w:hideMark/>
          </w:tcPr>
          <w:p w14:paraId="47B80347" w14:textId="77777777" w:rsidR="00B70907" w:rsidRPr="00E15D94" w:rsidRDefault="00B70907">
            <w:pPr>
              <w:spacing w:line="276" w:lineRule="auto"/>
              <w:jc w:val="center"/>
              <w:rPr>
                <w:ins w:id="7620" w:author="Anna Licarião" w:date="2022-04-20T15:53:00Z"/>
                <w:rFonts w:ascii="Ebrima" w:hAnsi="Ebrima"/>
                <w:b/>
                <w:bCs/>
                <w:color w:val="000000"/>
                <w:sz w:val="18"/>
                <w:szCs w:val="14"/>
              </w:rPr>
              <w:pPrChange w:id="7621" w:author="Glória de Castro Acácio" w:date="2022-05-04T18:59:00Z">
                <w:pPr>
                  <w:jc w:val="center"/>
                </w:pPr>
              </w:pPrChange>
            </w:pPr>
            <w:ins w:id="7622" w:author="Anna Licarião" w:date="2022-04-20T15:53:00Z">
              <w:r w:rsidRPr="00E15D94">
                <w:rPr>
                  <w:rFonts w:ascii="Ebrima" w:hAnsi="Ebrima"/>
                  <w:b/>
                  <w:bCs/>
                  <w:color w:val="000000"/>
                  <w:sz w:val="18"/>
                  <w:szCs w:val="14"/>
                </w:rPr>
                <w:t>2025</w:t>
              </w:r>
            </w:ins>
          </w:p>
        </w:tc>
        <w:tc>
          <w:tcPr>
            <w:tcW w:w="898" w:type="dxa"/>
            <w:shd w:val="clear" w:color="auto" w:fill="BFBFBF"/>
            <w:vAlign w:val="center"/>
            <w:hideMark/>
          </w:tcPr>
          <w:p w14:paraId="79628438" w14:textId="77777777" w:rsidR="00B70907" w:rsidRPr="00E15D94" w:rsidRDefault="00B70907">
            <w:pPr>
              <w:spacing w:line="276" w:lineRule="auto"/>
              <w:jc w:val="center"/>
              <w:rPr>
                <w:ins w:id="7623" w:author="Anna Licarião" w:date="2022-04-20T15:53:00Z"/>
                <w:rFonts w:ascii="Ebrima" w:hAnsi="Ebrima"/>
                <w:b/>
                <w:bCs/>
                <w:color w:val="000000"/>
                <w:sz w:val="18"/>
                <w:szCs w:val="14"/>
              </w:rPr>
              <w:pPrChange w:id="7624" w:author="Glória de Castro Acácio" w:date="2022-05-04T18:59:00Z">
                <w:pPr>
                  <w:jc w:val="center"/>
                </w:pPr>
              </w:pPrChange>
            </w:pPr>
            <w:ins w:id="7625" w:author="Anna Licarião" w:date="2022-04-20T15:53:00Z">
              <w:r w:rsidRPr="00E15D94">
                <w:rPr>
                  <w:rFonts w:ascii="Ebrima" w:hAnsi="Ebrima"/>
                  <w:b/>
                  <w:bCs/>
                  <w:color w:val="000000"/>
                  <w:sz w:val="18"/>
                  <w:szCs w:val="14"/>
                </w:rPr>
                <w:t>2025</w:t>
              </w:r>
            </w:ins>
          </w:p>
        </w:tc>
        <w:tc>
          <w:tcPr>
            <w:tcW w:w="898" w:type="dxa"/>
            <w:shd w:val="clear" w:color="auto" w:fill="BFBFBF"/>
            <w:vAlign w:val="center"/>
            <w:hideMark/>
          </w:tcPr>
          <w:p w14:paraId="537758D8" w14:textId="77777777" w:rsidR="00B70907" w:rsidRPr="00E15D94" w:rsidRDefault="00B70907">
            <w:pPr>
              <w:spacing w:line="276" w:lineRule="auto"/>
              <w:jc w:val="center"/>
              <w:rPr>
                <w:ins w:id="7626" w:author="Anna Licarião" w:date="2022-04-20T15:53:00Z"/>
                <w:rFonts w:ascii="Ebrima" w:hAnsi="Ebrima"/>
                <w:b/>
                <w:bCs/>
                <w:color w:val="000000"/>
                <w:sz w:val="18"/>
                <w:szCs w:val="14"/>
              </w:rPr>
              <w:pPrChange w:id="7627" w:author="Glória de Castro Acácio" w:date="2022-05-04T18:59:00Z">
                <w:pPr>
                  <w:jc w:val="center"/>
                </w:pPr>
              </w:pPrChange>
            </w:pPr>
            <w:ins w:id="7628" w:author="Anna Licarião" w:date="2022-04-20T15:53:00Z">
              <w:r w:rsidRPr="00E15D94">
                <w:rPr>
                  <w:rFonts w:ascii="Ebrima" w:hAnsi="Ebrima"/>
                  <w:b/>
                  <w:bCs/>
                  <w:color w:val="000000"/>
                  <w:sz w:val="18"/>
                  <w:szCs w:val="14"/>
                </w:rPr>
                <w:t>2026</w:t>
              </w:r>
            </w:ins>
          </w:p>
        </w:tc>
        <w:tc>
          <w:tcPr>
            <w:tcW w:w="898" w:type="dxa"/>
            <w:shd w:val="clear" w:color="auto" w:fill="BFBFBF"/>
            <w:vAlign w:val="center"/>
            <w:hideMark/>
          </w:tcPr>
          <w:p w14:paraId="24984417" w14:textId="77777777" w:rsidR="00B70907" w:rsidRPr="00E15D94" w:rsidRDefault="00B70907">
            <w:pPr>
              <w:spacing w:line="276" w:lineRule="auto"/>
              <w:jc w:val="center"/>
              <w:rPr>
                <w:ins w:id="7629" w:author="Anna Licarião" w:date="2022-04-20T15:53:00Z"/>
                <w:rFonts w:ascii="Ebrima" w:hAnsi="Ebrima"/>
                <w:b/>
                <w:bCs/>
                <w:color w:val="000000"/>
                <w:sz w:val="18"/>
                <w:szCs w:val="14"/>
              </w:rPr>
              <w:pPrChange w:id="7630" w:author="Glória de Castro Acácio" w:date="2022-05-04T18:59:00Z">
                <w:pPr>
                  <w:jc w:val="center"/>
                </w:pPr>
              </w:pPrChange>
            </w:pPr>
            <w:ins w:id="7631" w:author="Anna Licarião" w:date="2022-04-20T15:53:00Z">
              <w:r w:rsidRPr="00E15D94">
                <w:rPr>
                  <w:rFonts w:ascii="Ebrima" w:hAnsi="Ebrima"/>
                  <w:b/>
                  <w:bCs/>
                  <w:color w:val="000000"/>
                  <w:sz w:val="18"/>
                  <w:szCs w:val="14"/>
                </w:rPr>
                <w:t>2026</w:t>
              </w:r>
            </w:ins>
          </w:p>
        </w:tc>
        <w:tc>
          <w:tcPr>
            <w:tcW w:w="898" w:type="dxa"/>
            <w:shd w:val="clear" w:color="auto" w:fill="BFBFBF"/>
            <w:vAlign w:val="center"/>
          </w:tcPr>
          <w:p w14:paraId="0078F63C" w14:textId="77777777" w:rsidR="00B70907" w:rsidRPr="00E15D94" w:rsidRDefault="00B70907">
            <w:pPr>
              <w:spacing w:line="276" w:lineRule="auto"/>
              <w:jc w:val="center"/>
              <w:rPr>
                <w:ins w:id="7632" w:author="Anna Licarião" w:date="2022-04-20T15:53:00Z"/>
                <w:rFonts w:ascii="Ebrima" w:hAnsi="Ebrima"/>
                <w:b/>
                <w:bCs/>
                <w:color w:val="000000"/>
                <w:sz w:val="18"/>
                <w:szCs w:val="14"/>
              </w:rPr>
              <w:pPrChange w:id="7633" w:author="Glória de Castro Acácio" w:date="2022-05-04T18:59:00Z">
                <w:pPr>
                  <w:jc w:val="center"/>
                </w:pPr>
              </w:pPrChange>
            </w:pPr>
            <w:ins w:id="7634" w:author="Anna Licarião" w:date="2022-04-20T15:53:00Z">
              <w:r w:rsidRPr="00E15D94">
                <w:rPr>
                  <w:rFonts w:ascii="Ebrima" w:hAnsi="Ebrima"/>
                  <w:b/>
                  <w:bCs/>
                  <w:color w:val="000000"/>
                  <w:sz w:val="18"/>
                  <w:szCs w:val="14"/>
                </w:rPr>
                <w:t>2027</w:t>
              </w:r>
            </w:ins>
          </w:p>
        </w:tc>
        <w:tc>
          <w:tcPr>
            <w:tcW w:w="898" w:type="dxa"/>
            <w:shd w:val="clear" w:color="auto" w:fill="BFBFBF"/>
            <w:vAlign w:val="center"/>
          </w:tcPr>
          <w:p w14:paraId="3B8B0109" w14:textId="77777777" w:rsidR="00B70907" w:rsidRPr="00E15D94" w:rsidRDefault="00B70907">
            <w:pPr>
              <w:spacing w:line="276" w:lineRule="auto"/>
              <w:jc w:val="center"/>
              <w:rPr>
                <w:ins w:id="7635" w:author="Anna Licarião" w:date="2022-04-20T15:53:00Z"/>
                <w:rFonts w:ascii="Ebrima" w:hAnsi="Ebrima"/>
                <w:b/>
                <w:bCs/>
                <w:color w:val="000000"/>
                <w:sz w:val="18"/>
                <w:szCs w:val="14"/>
              </w:rPr>
              <w:pPrChange w:id="7636" w:author="Glória de Castro Acácio" w:date="2022-05-04T18:59:00Z">
                <w:pPr>
                  <w:jc w:val="center"/>
                </w:pPr>
              </w:pPrChange>
            </w:pPr>
            <w:ins w:id="7637" w:author="Anna Licarião" w:date="2022-04-20T15:53:00Z">
              <w:r w:rsidRPr="00E15D94">
                <w:rPr>
                  <w:rFonts w:ascii="Ebrima" w:hAnsi="Ebrima"/>
                  <w:b/>
                  <w:bCs/>
                  <w:color w:val="000000"/>
                  <w:sz w:val="18"/>
                  <w:szCs w:val="14"/>
                </w:rPr>
                <w:t>2027</w:t>
              </w:r>
            </w:ins>
          </w:p>
        </w:tc>
      </w:tr>
      <w:tr w:rsidR="00B70907" w:rsidRPr="005D07ED" w14:paraId="500376EF" w14:textId="77777777" w:rsidTr="00B112E6">
        <w:trPr>
          <w:trHeight w:val="139"/>
          <w:jc w:val="center"/>
          <w:ins w:id="7638" w:author="Anna Licarião" w:date="2022-04-20T15:53:00Z"/>
        </w:trPr>
        <w:tc>
          <w:tcPr>
            <w:tcW w:w="2836" w:type="dxa"/>
            <w:shd w:val="clear" w:color="auto" w:fill="D9D9D9"/>
            <w:noWrap/>
            <w:vAlign w:val="center"/>
            <w:hideMark/>
          </w:tcPr>
          <w:p w14:paraId="2B41AD13" w14:textId="77777777" w:rsidR="00B70907" w:rsidRPr="00E15D94" w:rsidRDefault="00B70907">
            <w:pPr>
              <w:spacing w:line="276" w:lineRule="auto"/>
              <w:jc w:val="center"/>
              <w:rPr>
                <w:ins w:id="7639" w:author="Anna Licarião" w:date="2022-04-20T15:53:00Z"/>
                <w:rFonts w:ascii="Ebrima" w:hAnsi="Ebrima"/>
                <w:color w:val="000000"/>
                <w:sz w:val="18"/>
                <w:szCs w:val="14"/>
              </w:rPr>
              <w:pPrChange w:id="7640" w:author="Glória de Castro Acácio" w:date="2022-05-04T18:59:00Z">
                <w:pPr>
                  <w:spacing w:line="360" w:lineRule="auto"/>
                  <w:jc w:val="center"/>
                </w:pPr>
              </w:pPrChange>
            </w:pPr>
            <w:ins w:id="7641" w:author="Anna Licarião" w:date="2022-04-20T15:53:00Z">
              <w:r w:rsidRPr="00E15D94">
                <w:rPr>
                  <w:rFonts w:ascii="Ebrima" w:hAnsi="Ebrima"/>
                  <w:color w:val="000000"/>
                  <w:sz w:val="18"/>
                  <w:szCs w:val="14"/>
                </w:rPr>
                <w:t> </w:t>
              </w:r>
            </w:ins>
          </w:p>
        </w:tc>
        <w:tc>
          <w:tcPr>
            <w:tcW w:w="898" w:type="dxa"/>
            <w:shd w:val="clear" w:color="auto" w:fill="D9D9D9"/>
            <w:vAlign w:val="center"/>
            <w:hideMark/>
          </w:tcPr>
          <w:p w14:paraId="11997DA8" w14:textId="77777777" w:rsidR="00B70907" w:rsidRPr="00E15D94" w:rsidRDefault="00B70907">
            <w:pPr>
              <w:spacing w:line="276" w:lineRule="auto"/>
              <w:jc w:val="center"/>
              <w:rPr>
                <w:ins w:id="7642" w:author="Anna Licarião" w:date="2022-04-20T15:53:00Z"/>
                <w:rFonts w:ascii="Ebrima" w:hAnsi="Ebrima"/>
                <w:color w:val="000000"/>
                <w:sz w:val="18"/>
                <w:szCs w:val="14"/>
              </w:rPr>
              <w:pPrChange w:id="7643" w:author="Glória de Castro Acácio" w:date="2022-05-04T18:59:00Z">
                <w:pPr>
                  <w:spacing w:line="360" w:lineRule="auto"/>
                  <w:jc w:val="center"/>
                </w:pPr>
              </w:pPrChange>
            </w:pPr>
            <w:ins w:id="7644"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48766202" w14:textId="77777777" w:rsidR="00B70907" w:rsidRPr="00E15D94" w:rsidRDefault="00B70907">
            <w:pPr>
              <w:spacing w:line="276" w:lineRule="auto"/>
              <w:jc w:val="center"/>
              <w:rPr>
                <w:ins w:id="7645" w:author="Anna Licarião" w:date="2022-04-20T15:53:00Z"/>
                <w:rFonts w:ascii="Ebrima" w:hAnsi="Ebrima"/>
                <w:color w:val="000000"/>
                <w:sz w:val="18"/>
                <w:szCs w:val="14"/>
              </w:rPr>
              <w:pPrChange w:id="7646" w:author="Glória de Castro Acácio" w:date="2022-05-04T18:59:00Z">
                <w:pPr>
                  <w:spacing w:line="360" w:lineRule="auto"/>
                  <w:jc w:val="center"/>
                </w:pPr>
              </w:pPrChange>
            </w:pPr>
            <w:ins w:id="7647" w:author="Anna Licarião" w:date="2022-04-20T15:53:00Z">
              <w:r w:rsidRPr="00E15D94">
                <w:rPr>
                  <w:rFonts w:ascii="Ebrima" w:hAnsi="Ebrima"/>
                  <w:color w:val="000000"/>
                  <w:sz w:val="18"/>
                  <w:szCs w:val="14"/>
                </w:rPr>
                <w:t>R$</w:t>
              </w:r>
            </w:ins>
          </w:p>
        </w:tc>
        <w:tc>
          <w:tcPr>
            <w:tcW w:w="924" w:type="dxa"/>
            <w:shd w:val="clear" w:color="auto" w:fill="D9D9D9"/>
            <w:vAlign w:val="center"/>
            <w:hideMark/>
          </w:tcPr>
          <w:p w14:paraId="009AC79D" w14:textId="77777777" w:rsidR="00B70907" w:rsidRPr="00E15D94" w:rsidRDefault="00B70907">
            <w:pPr>
              <w:spacing w:line="276" w:lineRule="auto"/>
              <w:jc w:val="center"/>
              <w:rPr>
                <w:ins w:id="7648" w:author="Anna Licarião" w:date="2022-04-20T15:53:00Z"/>
                <w:rFonts w:ascii="Ebrima" w:hAnsi="Ebrima"/>
                <w:color w:val="000000"/>
                <w:sz w:val="18"/>
                <w:szCs w:val="14"/>
              </w:rPr>
              <w:pPrChange w:id="7649" w:author="Glória de Castro Acácio" w:date="2022-05-04T18:59:00Z">
                <w:pPr>
                  <w:spacing w:line="360" w:lineRule="auto"/>
                  <w:jc w:val="center"/>
                </w:pPr>
              </w:pPrChange>
            </w:pPr>
            <w:ins w:id="7650"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4CE88031" w14:textId="77777777" w:rsidR="00B70907" w:rsidRPr="00E15D94" w:rsidRDefault="00B70907">
            <w:pPr>
              <w:spacing w:line="276" w:lineRule="auto"/>
              <w:jc w:val="center"/>
              <w:rPr>
                <w:ins w:id="7651" w:author="Anna Licarião" w:date="2022-04-20T15:53:00Z"/>
                <w:rFonts w:ascii="Ebrima" w:hAnsi="Ebrima"/>
                <w:color w:val="000000"/>
                <w:sz w:val="18"/>
                <w:szCs w:val="14"/>
              </w:rPr>
              <w:pPrChange w:id="7652" w:author="Glória de Castro Acácio" w:date="2022-05-04T18:59:00Z">
                <w:pPr>
                  <w:spacing w:line="360" w:lineRule="auto"/>
                  <w:jc w:val="center"/>
                </w:pPr>
              </w:pPrChange>
            </w:pPr>
            <w:ins w:id="7653"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0E8AAD73" w14:textId="77777777" w:rsidR="00B70907" w:rsidRPr="00E15D94" w:rsidRDefault="00B70907">
            <w:pPr>
              <w:spacing w:line="276" w:lineRule="auto"/>
              <w:jc w:val="center"/>
              <w:rPr>
                <w:ins w:id="7654" w:author="Anna Licarião" w:date="2022-04-20T15:53:00Z"/>
                <w:rFonts w:ascii="Ebrima" w:hAnsi="Ebrima"/>
                <w:color w:val="000000"/>
                <w:sz w:val="18"/>
                <w:szCs w:val="14"/>
              </w:rPr>
              <w:pPrChange w:id="7655" w:author="Glória de Castro Acácio" w:date="2022-05-04T18:59:00Z">
                <w:pPr>
                  <w:spacing w:line="360" w:lineRule="auto"/>
                  <w:jc w:val="center"/>
                </w:pPr>
              </w:pPrChange>
            </w:pPr>
            <w:ins w:id="7656"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792CC4F4" w14:textId="77777777" w:rsidR="00B70907" w:rsidRPr="00E15D94" w:rsidRDefault="00B70907">
            <w:pPr>
              <w:spacing w:line="276" w:lineRule="auto"/>
              <w:jc w:val="center"/>
              <w:rPr>
                <w:ins w:id="7657" w:author="Anna Licarião" w:date="2022-04-20T15:53:00Z"/>
                <w:rFonts w:ascii="Ebrima" w:hAnsi="Ebrima"/>
                <w:color w:val="000000"/>
                <w:sz w:val="18"/>
                <w:szCs w:val="14"/>
              </w:rPr>
              <w:pPrChange w:id="7658" w:author="Glória de Castro Acácio" w:date="2022-05-04T18:59:00Z">
                <w:pPr>
                  <w:spacing w:line="360" w:lineRule="auto"/>
                  <w:jc w:val="center"/>
                </w:pPr>
              </w:pPrChange>
            </w:pPr>
            <w:ins w:id="7659"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458CBCFA" w14:textId="77777777" w:rsidR="00B70907" w:rsidRPr="00E15D94" w:rsidRDefault="00B70907">
            <w:pPr>
              <w:spacing w:line="276" w:lineRule="auto"/>
              <w:jc w:val="center"/>
              <w:rPr>
                <w:ins w:id="7660" w:author="Anna Licarião" w:date="2022-04-20T15:53:00Z"/>
                <w:rFonts w:ascii="Ebrima" w:hAnsi="Ebrima"/>
                <w:color w:val="000000"/>
                <w:sz w:val="18"/>
                <w:szCs w:val="14"/>
              </w:rPr>
              <w:pPrChange w:id="7661" w:author="Glória de Castro Acácio" w:date="2022-05-04T18:59:00Z">
                <w:pPr>
                  <w:spacing w:line="360" w:lineRule="auto"/>
                  <w:jc w:val="center"/>
                </w:pPr>
              </w:pPrChange>
            </w:pPr>
            <w:ins w:id="7662"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433A91DF" w14:textId="77777777" w:rsidR="00B70907" w:rsidRPr="00E15D94" w:rsidRDefault="00B70907">
            <w:pPr>
              <w:spacing w:line="276" w:lineRule="auto"/>
              <w:jc w:val="center"/>
              <w:rPr>
                <w:ins w:id="7663" w:author="Anna Licarião" w:date="2022-04-20T15:53:00Z"/>
                <w:rFonts w:ascii="Ebrima" w:hAnsi="Ebrima"/>
                <w:color w:val="000000"/>
                <w:sz w:val="18"/>
                <w:szCs w:val="14"/>
              </w:rPr>
              <w:pPrChange w:id="7664" w:author="Glória de Castro Acácio" w:date="2022-05-04T18:59:00Z">
                <w:pPr>
                  <w:spacing w:line="360" w:lineRule="auto"/>
                  <w:jc w:val="center"/>
                </w:pPr>
              </w:pPrChange>
            </w:pPr>
            <w:ins w:id="7665"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38FAE3B1" w14:textId="77777777" w:rsidR="00B70907" w:rsidRPr="00E15D94" w:rsidRDefault="00B70907">
            <w:pPr>
              <w:spacing w:line="276" w:lineRule="auto"/>
              <w:jc w:val="center"/>
              <w:rPr>
                <w:ins w:id="7666" w:author="Anna Licarião" w:date="2022-04-20T15:53:00Z"/>
                <w:rFonts w:ascii="Ebrima" w:hAnsi="Ebrima"/>
                <w:color w:val="000000"/>
                <w:sz w:val="18"/>
                <w:szCs w:val="14"/>
              </w:rPr>
              <w:pPrChange w:id="7667" w:author="Glória de Castro Acácio" w:date="2022-05-04T18:59:00Z">
                <w:pPr>
                  <w:spacing w:line="360" w:lineRule="auto"/>
                  <w:jc w:val="center"/>
                </w:pPr>
              </w:pPrChange>
            </w:pPr>
            <w:ins w:id="7668"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0BFDC250" w14:textId="77777777" w:rsidR="00B70907" w:rsidRPr="00E15D94" w:rsidRDefault="00B70907">
            <w:pPr>
              <w:spacing w:line="276" w:lineRule="auto"/>
              <w:jc w:val="center"/>
              <w:rPr>
                <w:ins w:id="7669" w:author="Anna Licarião" w:date="2022-04-20T15:53:00Z"/>
                <w:rFonts w:ascii="Ebrima" w:hAnsi="Ebrima"/>
                <w:color w:val="000000"/>
                <w:sz w:val="18"/>
                <w:szCs w:val="14"/>
              </w:rPr>
              <w:pPrChange w:id="7670" w:author="Glória de Castro Acácio" w:date="2022-05-04T18:59:00Z">
                <w:pPr>
                  <w:spacing w:line="360" w:lineRule="auto"/>
                  <w:jc w:val="center"/>
                </w:pPr>
              </w:pPrChange>
            </w:pPr>
            <w:ins w:id="7671" w:author="Anna Licarião" w:date="2022-04-20T15:53:00Z">
              <w:r w:rsidRPr="00E15D94">
                <w:rPr>
                  <w:rFonts w:ascii="Ebrima" w:hAnsi="Ebrima"/>
                  <w:color w:val="000000"/>
                  <w:sz w:val="18"/>
                  <w:szCs w:val="14"/>
                </w:rPr>
                <w:t>R$</w:t>
              </w:r>
            </w:ins>
          </w:p>
        </w:tc>
        <w:tc>
          <w:tcPr>
            <w:tcW w:w="898" w:type="dxa"/>
            <w:shd w:val="clear" w:color="auto" w:fill="D9D9D9"/>
            <w:vAlign w:val="center"/>
          </w:tcPr>
          <w:p w14:paraId="211435B4" w14:textId="77777777" w:rsidR="00B70907" w:rsidRPr="00E15D94" w:rsidRDefault="00B70907">
            <w:pPr>
              <w:spacing w:line="276" w:lineRule="auto"/>
              <w:jc w:val="center"/>
              <w:rPr>
                <w:ins w:id="7672" w:author="Anna Licarião" w:date="2022-04-20T15:53:00Z"/>
                <w:rFonts w:ascii="Ebrima" w:hAnsi="Ebrima"/>
                <w:color w:val="000000"/>
                <w:sz w:val="18"/>
                <w:szCs w:val="14"/>
              </w:rPr>
              <w:pPrChange w:id="7673" w:author="Glória de Castro Acácio" w:date="2022-05-04T18:59:00Z">
                <w:pPr>
                  <w:spacing w:line="360" w:lineRule="auto"/>
                  <w:jc w:val="center"/>
                </w:pPr>
              </w:pPrChange>
            </w:pPr>
            <w:ins w:id="7674" w:author="Anna Licarião" w:date="2022-04-20T15:53:00Z">
              <w:r w:rsidRPr="00E15D94">
                <w:rPr>
                  <w:rFonts w:ascii="Ebrima" w:hAnsi="Ebrima"/>
                  <w:color w:val="000000"/>
                  <w:sz w:val="18"/>
                  <w:szCs w:val="14"/>
                </w:rPr>
                <w:t>R$</w:t>
              </w:r>
            </w:ins>
          </w:p>
        </w:tc>
        <w:tc>
          <w:tcPr>
            <w:tcW w:w="898" w:type="dxa"/>
            <w:shd w:val="clear" w:color="auto" w:fill="D9D9D9"/>
            <w:vAlign w:val="center"/>
          </w:tcPr>
          <w:p w14:paraId="1F5D0E8A" w14:textId="77777777" w:rsidR="00B70907" w:rsidRPr="00E15D94" w:rsidRDefault="00B70907">
            <w:pPr>
              <w:spacing w:line="276" w:lineRule="auto"/>
              <w:jc w:val="center"/>
              <w:rPr>
                <w:ins w:id="7675" w:author="Anna Licarião" w:date="2022-04-20T15:53:00Z"/>
                <w:rFonts w:ascii="Ebrima" w:hAnsi="Ebrima"/>
                <w:color w:val="000000"/>
                <w:sz w:val="18"/>
                <w:szCs w:val="14"/>
              </w:rPr>
              <w:pPrChange w:id="7676" w:author="Glória de Castro Acácio" w:date="2022-05-04T18:59:00Z">
                <w:pPr>
                  <w:spacing w:line="360" w:lineRule="auto"/>
                  <w:jc w:val="center"/>
                </w:pPr>
              </w:pPrChange>
            </w:pPr>
            <w:ins w:id="7677" w:author="Anna Licarião" w:date="2022-04-20T15:53:00Z">
              <w:r w:rsidRPr="00E15D94">
                <w:rPr>
                  <w:rFonts w:ascii="Ebrima" w:hAnsi="Ebrima"/>
                  <w:color w:val="000000"/>
                  <w:sz w:val="18"/>
                  <w:szCs w:val="14"/>
                </w:rPr>
                <w:t>R$</w:t>
              </w:r>
            </w:ins>
          </w:p>
        </w:tc>
      </w:tr>
      <w:tr w:rsidR="00B70907" w:rsidRPr="005D07ED" w14:paraId="365DC27C" w14:textId="77777777" w:rsidTr="00B112E6">
        <w:trPr>
          <w:trHeight w:val="139"/>
          <w:jc w:val="center"/>
          <w:ins w:id="7678" w:author="Anna Licarião" w:date="2022-04-20T15:53:00Z"/>
        </w:trPr>
        <w:tc>
          <w:tcPr>
            <w:tcW w:w="2836" w:type="dxa"/>
          </w:tcPr>
          <w:p w14:paraId="2FF68E82" w14:textId="77777777" w:rsidR="00B70907" w:rsidRPr="00E15D94" w:rsidRDefault="00B70907">
            <w:pPr>
              <w:spacing w:line="276" w:lineRule="auto"/>
              <w:jc w:val="center"/>
              <w:rPr>
                <w:ins w:id="7679" w:author="Anna Licarião" w:date="2022-04-20T15:53:00Z"/>
                <w:rFonts w:ascii="Ebrima" w:hAnsi="Ebrima"/>
                <w:b/>
                <w:bCs/>
                <w:color w:val="000000"/>
                <w:sz w:val="18"/>
                <w:szCs w:val="14"/>
              </w:rPr>
              <w:pPrChange w:id="7680" w:author="Glória de Castro Acácio" w:date="2022-05-04T18:59:00Z">
                <w:pPr>
                  <w:spacing w:line="360" w:lineRule="auto"/>
                  <w:jc w:val="center"/>
                </w:pPr>
              </w:pPrChange>
            </w:pPr>
          </w:p>
        </w:tc>
        <w:tc>
          <w:tcPr>
            <w:tcW w:w="898" w:type="dxa"/>
            <w:noWrap/>
            <w:vAlign w:val="center"/>
          </w:tcPr>
          <w:p w14:paraId="20C5E958" w14:textId="77777777" w:rsidR="00B70907" w:rsidRPr="00E15D94" w:rsidRDefault="00B70907">
            <w:pPr>
              <w:spacing w:line="276" w:lineRule="auto"/>
              <w:jc w:val="center"/>
              <w:rPr>
                <w:ins w:id="7681" w:author="Anna Licarião" w:date="2022-04-20T15:53:00Z"/>
                <w:rFonts w:ascii="Ebrima" w:hAnsi="Ebrima"/>
                <w:color w:val="000000"/>
                <w:sz w:val="18"/>
                <w:szCs w:val="14"/>
              </w:rPr>
              <w:pPrChange w:id="7682" w:author="Glória de Castro Acácio" w:date="2022-05-04T18:59:00Z">
                <w:pPr>
                  <w:spacing w:line="360" w:lineRule="auto"/>
                  <w:jc w:val="center"/>
                </w:pPr>
              </w:pPrChange>
            </w:pPr>
          </w:p>
        </w:tc>
        <w:tc>
          <w:tcPr>
            <w:tcW w:w="898" w:type="dxa"/>
            <w:noWrap/>
            <w:vAlign w:val="center"/>
          </w:tcPr>
          <w:p w14:paraId="63959FD2" w14:textId="77777777" w:rsidR="00B70907" w:rsidRPr="00E15D94" w:rsidRDefault="00B70907">
            <w:pPr>
              <w:spacing w:line="276" w:lineRule="auto"/>
              <w:jc w:val="center"/>
              <w:rPr>
                <w:ins w:id="7683" w:author="Anna Licarião" w:date="2022-04-20T15:53:00Z"/>
                <w:rFonts w:ascii="Ebrima" w:hAnsi="Ebrima"/>
                <w:color w:val="000000"/>
                <w:sz w:val="18"/>
                <w:szCs w:val="14"/>
              </w:rPr>
              <w:pPrChange w:id="7684" w:author="Glória de Castro Acácio" w:date="2022-05-04T18:59:00Z">
                <w:pPr>
                  <w:spacing w:line="360" w:lineRule="auto"/>
                  <w:jc w:val="center"/>
                </w:pPr>
              </w:pPrChange>
            </w:pPr>
          </w:p>
        </w:tc>
        <w:tc>
          <w:tcPr>
            <w:tcW w:w="924" w:type="dxa"/>
            <w:noWrap/>
            <w:vAlign w:val="center"/>
          </w:tcPr>
          <w:p w14:paraId="7E2126BC" w14:textId="77777777" w:rsidR="00B70907" w:rsidRPr="00E15D94" w:rsidRDefault="00B70907">
            <w:pPr>
              <w:spacing w:line="276" w:lineRule="auto"/>
              <w:jc w:val="center"/>
              <w:rPr>
                <w:ins w:id="7685" w:author="Anna Licarião" w:date="2022-04-20T15:53:00Z"/>
                <w:rFonts w:ascii="Ebrima" w:hAnsi="Ebrima"/>
                <w:color w:val="000000"/>
                <w:sz w:val="18"/>
                <w:szCs w:val="14"/>
              </w:rPr>
              <w:pPrChange w:id="7686" w:author="Glória de Castro Acácio" w:date="2022-05-04T18:59:00Z">
                <w:pPr>
                  <w:spacing w:line="360" w:lineRule="auto"/>
                  <w:jc w:val="center"/>
                </w:pPr>
              </w:pPrChange>
            </w:pPr>
          </w:p>
        </w:tc>
        <w:tc>
          <w:tcPr>
            <w:tcW w:w="898" w:type="dxa"/>
            <w:noWrap/>
            <w:vAlign w:val="center"/>
          </w:tcPr>
          <w:p w14:paraId="58D7E644" w14:textId="77777777" w:rsidR="00B70907" w:rsidRPr="00E15D94" w:rsidRDefault="00B70907">
            <w:pPr>
              <w:spacing w:line="276" w:lineRule="auto"/>
              <w:jc w:val="center"/>
              <w:rPr>
                <w:ins w:id="7687" w:author="Anna Licarião" w:date="2022-04-20T15:53:00Z"/>
                <w:rFonts w:ascii="Ebrima" w:hAnsi="Ebrima"/>
                <w:color w:val="000000"/>
                <w:sz w:val="18"/>
                <w:szCs w:val="14"/>
              </w:rPr>
              <w:pPrChange w:id="7688" w:author="Glória de Castro Acácio" w:date="2022-05-04T18:59:00Z">
                <w:pPr>
                  <w:spacing w:line="360" w:lineRule="auto"/>
                  <w:jc w:val="center"/>
                </w:pPr>
              </w:pPrChange>
            </w:pPr>
          </w:p>
        </w:tc>
        <w:tc>
          <w:tcPr>
            <w:tcW w:w="898" w:type="dxa"/>
            <w:noWrap/>
            <w:vAlign w:val="center"/>
          </w:tcPr>
          <w:p w14:paraId="6DA9B52A" w14:textId="77777777" w:rsidR="00B70907" w:rsidRPr="00E15D94" w:rsidRDefault="00B70907">
            <w:pPr>
              <w:spacing w:line="276" w:lineRule="auto"/>
              <w:jc w:val="center"/>
              <w:rPr>
                <w:ins w:id="7689" w:author="Anna Licarião" w:date="2022-04-20T15:53:00Z"/>
                <w:rFonts w:ascii="Ebrima" w:hAnsi="Ebrima"/>
                <w:color w:val="000000"/>
                <w:sz w:val="18"/>
                <w:szCs w:val="14"/>
              </w:rPr>
              <w:pPrChange w:id="7690" w:author="Glória de Castro Acácio" w:date="2022-05-04T18:59:00Z">
                <w:pPr>
                  <w:spacing w:line="360" w:lineRule="auto"/>
                  <w:jc w:val="center"/>
                </w:pPr>
              </w:pPrChange>
            </w:pPr>
          </w:p>
        </w:tc>
        <w:tc>
          <w:tcPr>
            <w:tcW w:w="898" w:type="dxa"/>
            <w:noWrap/>
            <w:vAlign w:val="center"/>
          </w:tcPr>
          <w:p w14:paraId="2297ECC4" w14:textId="77777777" w:rsidR="00B70907" w:rsidRPr="00E15D94" w:rsidRDefault="00B70907">
            <w:pPr>
              <w:spacing w:line="276" w:lineRule="auto"/>
              <w:jc w:val="center"/>
              <w:rPr>
                <w:ins w:id="7691" w:author="Anna Licarião" w:date="2022-04-20T15:53:00Z"/>
                <w:rFonts w:ascii="Ebrima" w:hAnsi="Ebrima"/>
                <w:color w:val="000000"/>
                <w:sz w:val="18"/>
                <w:szCs w:val="14"/>
              </w:rPr>
              <w:pPrChange w:id="7692" w:author="Glória de Castro Acácio" w:date="2022-05-04T18:59:00Z">
                <w:pPr>
                  <w:spacing w:line="360" w:lineRule="auto"/>
                  <w:jc w:val="center"/>
                </w:pPr>
              </w:pPrChange>
            </w:pPr>
          </w:p>
        </w:tc>
        <w:tc>
          <w:tcPr>
            <w:tcW w:w="898" w:type="dxa"/>
            <w:noWrap/>
            <w:vAlign w:val="center"/>
          </w:tcPr>
          <w:p w14:paraId="3962F33F" w14:textId="77777777" w:rsidR="00B70907" w:rsidRPr="00E15D94" w:rsidRDefault="00B70907">
            <w:pPr>
              <w:spacing w:line="276" w:lineRule="auto"/>
              <w:jc w:val="center"/>
              <w:rPr>
                <w:ins w:id="7693" w:author="Anna Licarião" w:date="2022-04-20T15:53:00Z"/>
                <w:rFonts w:ascii="Ebrima" w:hAnsi="Ebrima"/>
                <w:color w:val="000000"/>
                <w:sz w:val="18"/>
                <w:szCs w:val="14"/>
              </w:rPr>
              <w:pPrChange w:id="7694" w:author="Glória de Castro Acácio" w:date="2022-05-04T18:59:00Z">
                <w:pPr>
                  <w:spacing w:line="360" w:lineRule="auto"/>
                  <w:jc w:val="center"/>
                </w:pPr>
              </w:pPrChange>
            </w:pPr>
          </w:p>
        </w:tc>
        <w:tc>
          <w:tcPr>
            <w:tcW w:w="898" w:type="dxa"/>
            <w:noWrap/>
            <w:vAlign w:val="center"/>
          </w:tcPr>
          <w:p w14:paraId="241A7BC6" w14:textId="77777777" w:rsidR="00B70907" w:rsidRPr="00E15D94" w:rsidRDefault="00B70907">
            <w:pPr>
              <w:spacing w:line="276" w:lineRule="auto"/>
              <w:jc w:val="center"/>
              <w:rPr>
                <w:ins w:id="7695" w:author="Anna Licarião" w:date="2022-04-20T15:53:00Z"/>
                <w:rFonts w:ascii="Ebrima" w:hAnsi="Ebrima"/>
                <w:color w:val="000000"/>
                <w:sz w:val="18"/>
                <w:szCs w:val="14"/>
              </w:rPr>
              <w:pPrChange w:id="7696" w:author="Glória de Castro Acácio" w:date="2022-05-04T18:59:00Z">
                <w:pPr>
                  <w:spacing w:line="360" w:lineRule="auto"/>
                  <w:jc w:val="center"/>
                </w:pPr>
              </w:pPrChange>
            </w:pPr>
          </w:p>
        </w:tc>
        <w:tc>
          <w:tcPr>
            <w:tcW w:w="898" w:type="dxa"/>
            <w:noWrap/>
            <w:vAlign w:val="center"/>
          </w:tcPr>
          <w:p w14:paraId="270B2423" w14:textId="77777777" w:rsidR="00B70907" w:rsidRPr="00E15D94" w:rsidRDefault="00B70907">
            <w:pPr>
              <w:spacing w:line="276" w:lineRule="auto"/>
              <w:jc w:val="center"/>
              <w:rPr>
                <w:ins w:id="7697" w:author="Anna Licarião" w:date="2022-04-20T15:53:00Z"/>
                <w:rFonts w:ascii="Ebrima" w:hAnsi="Ebrima"/>
                <w:color w:val="000000"/>
                <w:sz w:val="18"/>
                <w:szCs w:val="14"/>
              </w:rPr>
              <w:pPrChange w:id="7698" w:author="Glória de Castro Acácio" w:date="2022-05-04T18:59:00Z">
                <w:pPr>
                  <w:spacing w:line="360" w:lineRule="auto"/>
                  <w:jc w:val="center"/>
                </w:pPr>
              </w:pPrChange>
            </w:pPr>
          </w:p>
        </w:tc>
        <w:tc>
          <w:tcPr>
            <w:tcW w:w="898" w:type="dxa"/>
            <w:noWrap/>
            <w:vAlign w:val="center"/>
          </w:tcPr>
          <w:p w14:paraId="717617F2" w14:textId="77777777" w:rsidR="00B70907" w:rsidRPr="00E15D94" w:rsidRDefault="00B70907">
            <w:pPr>
              <w:spacing w:line="276" w:lineRule="auto"/>
              <w:jc w:val="center"/>
              <w:rPr>
                <w:ins w:id="7699" w:author="Anna Licarião" w:date="2022-04-20T15:53:00Z"/>
                <w:rFonts w:ascii="Ebrima" w:hAnsi="Ebrima"/>
                <w:color w:val="000000"/>
                <w:sz w:val="18"/>
                <w:szCs w:val="14"/>
              </w:rPr>
              <w:pPrChange w:id="7700" w:author="Glória de Castro Acácio" w:date="2022-05-04T18:59:00Z">
                <w:pPr>
                  <w:spacing w:line="360" w:lineRule="auto"/>
                  <w:jc w:val="center"/>
                </w:pPr>
              </w:pPrChange>
            </w:pPr>
          </w:p>
        </w:tc>
        <w:tc>
          <w:tcPr>
            <w:tcW w:w="898" w:type="dxa"/>
            <w:vAlign w:val="center"/>
          </w:tcPr>
          <w:p w14:paraId="5A8198D2" w14:textId="77777777" w:rsidR="00B70907" w:rsidRPr="00E15D94" w:rsidRDefault="00B70907">
            <w:pPr>
              <w:spacing w:line="276" w:lineRule="auto"/>
              <w:jc w:val="center"/>
              <w:rPr>
                <w:ins w:id="7701" w:author="Anna Licarião" w:date="2022-04-20T15:53:00Z"/>
                <w:rFonts w:ascii="Ebrima" w:hAnsi="Ebrima"/>
                <w:color w:val="000000"/>
                <w:sz w:val="18"/>
                <w:szCs w:val="14"/>
              </w:rPr>
              <w:pPrChange w:id="7702" w:author="Glória de Castro Acácio" w:date="2022-05-04T18:59:00Z">
                <w:pPr>
                  <w:spacing w:line="360" w:lineRule="auto"/>
                  <w:jc w:val="center"/>
                </w:pPr>
              </w:pPrChange>
            </w:pPr>
          </w:p>
        </w:tc>
        <w:tc>
          <w:tcPr>
            <w:tcW w:w="898" w:type="dxa"/>
            <w:vAlign w:val="center"/>
          </w:tcPr>
          <w:p w14:paraId="38D09E82" w14:textId="77777777" w:rsidR="00B70907" w:rsidRPr="00E15D94" w:rsidRDefault="00B70907">
            <w:pPr>
              <w:spacing w:line="276" w:lineRule="auto"/>
              <w:jc w:val="center"/>
              <w:rPr>
                <w:ins w:id="7703" w:author="Anna Licarião" w:date="2022-04-20T15:53:00Z"/>
                <w:rFonts w:ascii="Ebrima" w:hAnsi="Ebrima"/>
                <w:color w:val="000000"/>
                <w:sz w:val="18"/>
                <w:szCs w:val="14"/>
              </w:rPr>
              <w:pPrChange w:id="7704" w:author="Glória de Castro Acácio" w:date="2022-05-04T18:59:00Z">
                <w:pPr>
                  <w:spacing w:line="360" w:lineRule="auto"/>
                  <w:jc w:val="center"/>
                </w:pPr>
              </w:pPrChange>
            </w:pPr>
          </w:p>
        </w:tc>
      </w:tr>
      <w:tr w:rsidR="00B70907" w:rsidRPr="005D07ED" w14:paraId="1EA94809" w14:textId="77777777" w:rsidTr="00B112E6">
        <w:trPr>
          <w:trHeight w:val="139"/>
          <w:jc w:val="center"/>
          <w:ins w:id="7705" w:author="Anna Licarião" w:date="2022-04-20T15:53:00Z"/>
        </w:trPr>
        <w:tc>
          <w:tcPr>
            <w:tcW w:w="2836" w:type="dxa"/>
          </w:tcPr>
          <w:p w14:paraId="45FAE00B" w14:textId="77777777" w:rsidR="00B70907" w:rsidRPr="00E15D94" w:rsidRDefault="00B70907">
            <w:pPr>
              <w:spacing w:line="276" w:lineRule="auto"/>
              <w:jc w:val="center"/>
              <w:rPr>
                <w:ins w:id="7706" w:author="Anna Licarião" w:date="2022-04-20T15:53:00Z"/>
                <w:rFonts w:ascii="Ebrima" w:hAnsi="Ebrima"/>
                <w:b/>
                <w:bCs/>
                <w:color w:val="000000"/>
                <w:sz w:val="18"/>
                <w:szCs w:val="14"/>
              </w:rPr>
              <w:pPrChange w:id="7707" w:author="Glória de Castro Acácio" w:date="2022-05-04T18:59:00Z">
                <w:pPr>
                  <w:spacing w:line="360" w:lineRule="auto"/>
                  <w:jc w:val="center"/>
                </w:pPr>
              </w:pPrChange>
            </w:pPr>
          </w:p>
        </w:tc>
        <w:tc>
          <w:tcPr>
            <w:tcW w:w="898" w:type="dxa"/>
            <w:noWrap/>
            <w:vAlign w:val="center"/>
          </w:tcPr>
          <w:p w14:paraId="4471ED66" w14:textId="77777777" w:rsidR="00B70907" w:rsidRPr="00E15D94" w:rsidRDefault="00B70907">
            <w:pPr>
              <w:spacing w:line="276" w:lineRule="auto"/>
              <w:jc w:val="center"/>
              <w:rPr>
                <w:ins w:id="7708" w:author="Anna Licarião" w:date="2022-04-20T15:53:00Z"/>
                <w:rFonts w:ascii="Ebrima" w:hAnsi="Ebrima"/>
                <w:color w:val="000000"/>
                <w:sz w:val="18"/>
                <w:szCs w:val="14"/>
              </w:rPr>
              <w:pPrChange w:id="7709" w:author="Glória de Castro Acácio" w:date="2022-05-04T18:59:00Z">
                <w:pPr>
                  <w:spacing w:line="360" w:lineRule="auto"/>
                  <w:jc w:val="center"/>
                </w:pPr>
              </w:pPrChange>
            </w:pPr>
          </w:p>
        </w:tc>
        <w:tc>
          <w:tcPr>
            <w:tcW w:w="898" w:type="dxa"/>
            <w:noWrap/>
            <w:vAlign w:val="center"/>
          </w:tcPr>
          <w:p w14:paraId="61AD2F01" w14:textId="77777777" w:rsidR="00B70907" w:rsidRPr="00E15D94" w:rsidRDefault="00B70907">
            <w:pPr>
              <w:spacing w:line="276" w:lineRule="auto"/>
              <w:jc w:val="center"/>
              <w:rPr>
                <w:ins w:id="7710" w:author="Anna Licarião" w:date="2022-04-20T15:53:00Z"/>
                <w:rFonts w:ascii="Ebrima" w:hAnsi="Ebrima"/>
                <w:color w:val="000000"/>
                <w:sz w:val="18"/>
                <w:szCs w:val="14"/>
              </w:rPr>
              <w:pPrChange w:id="7711" w:author="Glória de Castro Acácio" w:date="2022-05-04T18:59:00Z">
                <w:pPr>
                  <w:spacing w:line="360" w:lineRule="auto"/>
                  <w:jc w:val="center"/>
                </w:pPr>
              </w:pPrChange>
            </w:pPr>
          </w:p>
        </w:tc>
        <w:tc>
          <w:tcPr>
            <w:tcW w:w="924" w:type="dxa"/>
            <w:noWrap/>
            <w:vAlign w:val="center"/>
          </w:tcPr>
          <w:p w14:paraId="4BF1281B" w14:textId="77777777" w:rsidR="00B70907" w:rsidRPr="00E15D94" w:rsidRDefault="00B70907">
            <w:pPr>
              <w:spacing w:line="276" w:lineRule="auto"/>
              <w:jc w:val="center"/>
              <w:rPr>
                <w:ins w:id="7712" w:author="Anna Licarião" w:date="2022-04-20T15:53:00Z"/>
                <w:rFonts w:ascii="Ebrima" w:hAnsi="Ebrima"/>
                <w:color w:val="000000"/>
                <w:sz w:val="18"/>
                <w:szCs w:val="14"/>
              </w:rPr>
              <w:pPrChange w:id="7713" w:author="Glória de Castro Acácio" w:date="2022-05-04T18:59:00Z">
                <w:pPr>
                  <w:spacing w:line="360" w:lineRule="auto"/>
                  <w:jc w:val="center"/>
                </w:pPr>
              </w:pPrChange>
            </w:pPr>
          </w:p>
        </w:tc>
        <w:tc>
          <w:tcPr>
            <w:tcW w:w="898" w:type="dxa"/>
            <w:noWrap/>
            <w:vAlign w:val="center"/>
          </w:tcPr>
          <w:p w14:paraId="7D9C7F7A" w14:textId="77777777" w:rsidR="00B70907" w:rsidRPr="00E15D94" w:rsidRDefault="00B70907">
            <w:pPr>
              <w:spacing w:line="276" w:lineRule="auto"/>
              <w:jc w:val="center"/>
              <w:rPr>
                <w:ins w:id="7714" w:author="Anna Licarião" w:date="2022-04-20T15:53:00Z"/>
                <w:rFonts w:ascii="Ebrima" w:hAnsi="Ebrima"/>
                <w:color w:val="000000"/>
                <w:sz w:val="18"/>
                <w:szCs w:val="14"/>
              </w:rPr>
              <w:pPrChange w:id="7715" w:author="Glória de Castro Acácio" w:date="2022-05-04T18:59:00Z">
                <w:pPr>
                  <w:spacing w:line="360" w:lineRule="auto"/>
                  <w:jc w:val="center"/>
                </w:pPr>
              </w:pPrChange>
            </w:pPr>
          </w:p>
        </w:tc>
        <w:tc>
          <w:tcPr>
            <w:tcW w:w="898" w:type="dxa"/>
            <w:noWrap/>
            <w:vAlign w:val="center"/>
          </w:tcPr>
          <w:p w14:paraId="77D36C32" w14:textId="77777777" w:rsidR="00B70907" w:rsidRPr="00E15D94" w:rsidRDefault="00B70907">
            <w:pPr>
              <w:spacing w:line="276" w:lineRule="auto"/>
              <w:jc w:val="center"/>
              <w:rPr>
                <w:ins w:id="7716" w:author="Anna Licarião" w:date="2022-04-20T15:53:00Z"/>
                <w:rFonts w:ascii="Ebrima" w:hAnsi="Ebrima"/>
                <w:color w:val="000000"/>
                <w:sz w:val="18"/>
                <w:szCs w:val="14"/>
              </w:rPr>
              <w:pPrChange w:id="7717" w:author="Glória de Castro Acácio" w:date="2022-05-04T18:59:00Z">
                <w:pPr>
                  <w:spacing w:line="360" w:lineRule="auto"/>
                  <w:jc w:val="center"/>
                </w:pPr>
              </w:pPrChange>
            </w:pPr>
          </w:p>
        </w:tc>
        <w:tc>
          <w:tcPr>
            <w:tcW w:w="898" w:type="dxa"/>
            <w:noWrap/>
            <w:vAlign w:val="center"/>
          </w:tcPr>
          <w:p w14:paraId="04EAA431" w14:textId="77777777" w:rsidR="00B70907" w:rsidRPr="00E15D94" w:rsidRDefault="00B70907">
            <w:pPr>
              <w:spacing w:line="276" w:lineRule="auto"/>
              <w:jc w:val="center"/>
              <w:rPr>
                <w:ins w:id="7718" w:author="Anna Licarião" w:date="2022-04-20T15:53:00Z"/>
                <w:rFonts w:ascii="Ebrima" w:hAnsi="Ebrima"/>
                <w:color w:val="000000"/>
                <w:sz w:val="18"/>
                <w:szCs w:val="14"/>
              </w:rPr>
              <w:pPrChange w:id="7719" w:author="Glória de Castro Acácio" w:date="2022-05-04T18:59:00Z">
                <w:pPr>
                  <w:spacing w:line="360" w:lineRule="auto"/>
                  <w:jc w:val="center"/>
                </w:pPr>
              </w:pPrChange>
            </w:pPr>
          </w:p>
        </w:tc>
        <w:tc>
          <w:tcPr>
            <w:tcW w:w="898" w:type="dxa"/>
            <w:noWrap/>
            <w:vAlign w:val="center"/>
          </w:tcPr>
          <w:p w14:paraId="38A9A02D" w14:textId="77777777" w:rsidR="00B70907" w:rsidRPr="00E15D94" w:rsidRDefault="00B70907">
            <w:pPr>
              <w:spacing w:line="276" w:lineRule="auto"/>
              <w:jc w:val="center"/>
              <w:rPr>
                <w:ins w:id="7720" w:author="Anna Licarião" w:date="2022-04-20T15:53:00Z"/>
                <w:rFonts w:ascii="Ebrima" w:hAnsi="Ebrima"/>
                <w:color w:val="000000"/>
                <w:sz w:val="18"/>
                <w:szCs w:val="14"/>
              </w:rPr>
              <w:pPrChange w:id="7721" w:author="Glória de Castro Acácio" w:date="2022-05-04T18:59:00Z">
                <w:pPr>
                  <w:spacing w:line="360" w:lineRule="auto"/>
                  <w:jc w:val="center"/>
                </w:pPr>
              </w:pPrChange>
            </w:pPr>
          </w:p>
        </w:tc>
        <w:tc>
          <w:tcPr>
            <w:tcW w:w="898" w:type="dxa"/>
            <w:noWrap/>
            <w:vAlign w:val="center"/>
          </w:tcPr>
          <w:p w14:paraId="5E72B6E9" w14:textId="77777777" w:rsidR="00B70907" w:rsidRPr="00E15D94" w:rsidRDefault="00B70907">
            <w:pPr>
              <w:spacing w:line="276" w:lineRule="auto"/>
              <w:jc w:val="center"/>
              <w:rPr>
                <w:ins w:id="7722" w:author="Anna Licarião" w:date="2022-04-20T15:53:00Z"/>
                <w:rFonts w:ascii="Ebrima" w:hAnsi="Ebrima"/>
                <w:color w:val="000000"/>
                <w:sz w:val="18"/>
                <w:szCs w:val="14"/>
              </w:rPr>
              <w:pPrChange w:id="7723" w:author="Glória de Castro Acácio" w:date="2022-05-04T18:59:00Z">
                <w:pPr>
                  <w:spacing w:line="360" w:lineRule="auto"/>
                  <w:jc w:val="center"/>
                </w:pPr>
              </w:pPrChange>
            </w:pPr>
          </w:p>
        </w:tc>
        <w:tc>
          <w:tcPr>
            <w:tcW w:w="898" w:type="dxa"/>
            <w:noWrap/>
            <w:vAlign w:val="center"/>
          </w:tcPr>
          <w:p w14:paraId="71DFFD4E" w14:textId="77777777" w:rsidR="00B70907" w:rsidRPr="00E15D94" w:rsidRDefault="00B70907">
            <w:pPr>
              <w:spacing w:line="276" w:lineRule="auto"/>
              <w:jc w:val="center"/>
              <w:rPr>
                <w:ins w:id="7724" w:author="Anna Licarião" w:date="2022-04-20T15:53:00Z"/>
                <w:rFonts w:ascii="Ebrima" w:hAnsi="Ebrima"/>
                <w:color w:val="000000"/>
                <w:sz w:val="18"/>
                <w:szCs w:val="14"/>
              </w:rPr>
              <w:pPrChange w:id="7725" w:author="Glória de Castro Acácio" w:date="2022-05-04T18:59:00Z">
                <w:pPr>
                  <w:spacing w:line="360" w:lineRule="auto"/>
                  <w:jc w:val="center"/>
                </w:pPr>
              </w:pPrChange>
            </w:pPr>
          </w:p>
        </w:tc>
        <w:tc>
          <w:tcPr>
            <w:tcW w:w="898" w:type="dxa"/>
            <w:noWrap/>
            <w:vAlign w:val="center"/>
          </w:tcPr>
          <w:p w14:paraId="3905926C" w14:textId="77777777" w:rsidR="00B70907" w:rsidRPr="00E15D94" w:rsidRDefault="00B70907">
            <w:pPr>
              <w:spacing w:line="276" w:lineRule="auto"/>
              <w:jc w:val="center"/>
              <w:rPr>
                <w:ins w:id="7726" w:author="Anna Licarião" w:date="2022-04-20T15:53:00Z"/>
                <w:rFonts w:ascii="Ebrima" w:hAnsi="Ebrima"/>
                <w:color w:val="000000"/>
                <w:sz w:val="18"/>
                <w:szCs w:val="14"/>
              </w:rPr>
              <w:pPrChange w:id="7727" w:author="Glória de Castro Acácio" w:date="2022-05-04T18:59:00Z">
                <w:pPr>
                  <w:spacing w:line="360" w:lineRule="auto"/>
                  <w:jc w:val="center"/>
                </w:pPr>
              </w:pPrChange>
            </w:pPr>
          </w:p>
        </w:tc>
        <w:tc>
          <w:tcPr>
            <w:tcW w:w="898" w:type="dxa"/>
            <w:vAlign w:val="center"/>
          </w:tcPr>
          <w:p w14:paraId="25CF0118" w14:textId="77777777" w:rsidR="00B70907" w:rsidRPr="00E15D94" w:rsidRDefault="00B70907">
            <w:pPr>
              <w:spacing w:line="276" w:lineRule="auto"/>
              <w:jc w:val="center"/>
              <w:rPr>
                <w:ins w:id="7728" w:author="Anna Licarião" w:date="2022-04-20T15:53:00Z"/>
                <w:rFonts w:ascii="Ebrima" w:hAnsi="Ebrima"/>
                <w:color w:val="000000"/>
                <w:sz w:val="18"/>
                <w:szCs w:val="14"/>
              </w:rPr>
              <w:pPrChange w:id="7729" w:author="Glória de Castro Acácio" w:date="2022-05-04T18:59:00Z">
                <w:pPr>
                  <w:spacing w:line="360" w:lineRule="auto"/>
                  <w:jc w:val="center"/>
                </w:pPr>
              </w:pPrChange>
            </w:pPr>
          </w:p>
        </w:tc>
        <w:tc>
          <w:tcPr>
            <w:tcW w:w="898" w:type="dxa"/>
            <w:vAlign w:val="center"/>
          </w:tcPr>
          <w:p w14:paraId="1169B09E" w14:textId="77777777" w:rsidR="00B70907" w:rsidRPr="00E15D94" w:rsidRDefault="00B70907">
            <w:pPr>
              <w:spacing w:line="276" w:lineRule="auto"/>
              <w:jc w:val="center"/>
              <w:rPr>
                <w:ins w:id="7730" w:author="Anna Licarião" w:date="2022-04-20T15:53:00Z"/>
                <w:rFonts w:ascii="Ebrima" w:hAnsi="Ebrima"/>
                <w:color w:val="000000"/>
                <w:sz w:val="18"/>
                <w:szCs w:val="14"/>
              </w:rPr>
              <w:pPrChange w:id="7731" w:author="Glória de Castro Acácio" w:date="2022-05-04T18:59:00Z">
                <w:pPr>
                  <w:spacing w:line="360" w:lineRule="auto"/>
                  <w:jc w:val="center"/>
                </w:pPr>
              </w:pPrChange>
            </w:pPr>
          </w:p>
        </w:tc>
      </w:tr>
      <w:tr w:rsidR="00B70907" w:rsidRPr="005D07ED" w14:paraId="0244D638" w14:textId="77777777" w:rsidTr="00B112E6">
        <w:trPr>
          <w:trHeight w:val="139"/>
          <w:jc w:val="center"/>
          <w:ins w:id="7732" w:author="Anna Licarião" w:date="2022-04-20T15:53:00Z"/>
        </w:trPr>
        <w:tc>
          <w:tcPr>
            <w:tcW w:w="2836" w:type="dxa"/>
          </w:tcPr>
          <w:p w14:paraId="5F3D424E" w14:textId="77777777" w:rsidR="00B70907" w:rsidRPr="00E15D94" w:rsidRDefault="00B70907">
            <w:pPr>
              <w:spacing w:line="276" w:lineRule="auto"/>
              <w:jc w:val="center"/>
              <w:rPr>
                <w:ins w:id="7733" w:author="Anna Licarião" w:date="2022-04-20T15:53:00Z"/>
                <w:rFonts w:ascii="Ebrima" w:hAnsi="Ebrima"/>
                <w:b/>
                <w:bCs/>
                <w:color w:val="000000"/>
                <w:sz w:val="18"/>
                <w:szCs w:val="14"/>
              </w:rPr>
              <w:pPrChange w:id="7734" w:author="Glória de Castro Acácio" w:date="2022-05-04T18:59:00Z">
                <w:pPr>
                  <w:spacing w:line="360" w:lineRule="auto"/>
                  <w:jc w:val="center"/>
                </w:pPr>
              </w:pPrChange>
            </w:pPr>
            <w:ins w:id="7735"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4C259DA6" w14:textId="77777777" w:rsidR="00B70907" w:rsidRPr="00E15D94" w:rsidRDefault="00B70907">
            <w:pPr>
              <w:spacing w:line="276" w:lineRule="auto"/>
              <w:jc w:val="center"/>
              <w:rPr>
                <w:ins w:id="7736" w:author="Anna Licarião" w:date="2022-04-20T15:53:00Z"/>
                <w:rFonts w:ascii="Ebrima" w:hAnsi="Ebrima"/>
                <w:color w:val="000000"/>
                <w:sz w:val="18"/>
                <w:szCs w:val="14"/>
              </w:rPr>
              <w:pPrChange w:id="7737" w:author="Glória de Castro Acácio" w:date="2022-05-04T18:59:00Z">
                <w:pPr>
                  <w:spacing w:line="360" w:lineRule="auto"/>
                  <w:jc w:val="center"/>
                </w:pPr>
              </w:pPrChange>
            </w:pPr>
            <w:ins w:id="7738"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5A1DD80C" w14:textId="77777777" w:rsidR="00B70907" w:rsidRPr="00E15D94" w:rsidRDefault="00B70907">
            <w:pPr>
              <w:spacing w:line="276" w:lineRule="auto"/>
              <w:jc w:val="center"/>
              <w:rPr>
                <w:ins w:id="7739" w:author="Anna Licarião" w:date="2022-04-20T15:53:00Z"/>
                <w:rFonts w:ascii="Ebrima" w:hAnsi="Ebrima"/>
                <w:color w:val="000000"/>
                <w:sz w:val="18"/>
                <w:szCs w:val="14"/>
              </w:rPr>
              <w:pPrChange w:id="7740" w:author="Glória de Castro Acácio" w:date="2022-05-04T18:59:00Z">
                <w:pPr>
                  <w:spacing w:line="360" w:lineRule="auto"/>
                  <w:jc w:val="center"/>
                </w:pPr>
              </w:pPrChange>
            </w:pPr>
            <w:ins w:id="7741"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924" w:type="dxa"/>
            <w:noWrap/>
          </w:tcPr>
          <w:p w14:paraId="45F63008" w14:textId="77777777" w:rsidR="00B70907" w:rsidRPr="00E15D94" w:rsidRDefault="00B70907">
            <w:pPr>
              <w:spacing w:line="276" w:lineRule="auto"/>
              <w:jc w:val="center"/>
              <w:rPr>
                <w:ins w:id="7742" w:author="Anna Licarião" w:date="2022-04-20T15:53:00Z"/>
                <w:rFonts w:ascii="Ebrima" w:hAnsi="Ebrima"/>
                <w:color w:val="000000"/>
                <w:sz w:val="18"/>
                <w:szCs w:val="14"/>
              </w:rPr>
              <w:pPrChange w:id="7743" w:author="Glória de Castro Acácio" w:date="2022-05-04T18:59:00Z">
                <w:pPr>
                  <w:spacing w:line="360" w:lineRule="auto"/>
                  <w:jc w:val="center"/>
                </w:pPr>
              </w:pPrChange>
            </w:pPr>
            <w:ins w:id="7744"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109D7D6C" w14:textId="77777777" w:rsidR="00B70907" w:rsidRPr="00E15D94" w:rsidRDefault="00B70907">
            <w:pPr>
              <w:spacing w:line="276" w:lineRule="auto"/>
              <w:jc w:val="center"/>
              <w:rPr>
                <w:ins w:id="7745" w:author="Anna Licarião" w:date="2022-04-20T15:53:00Z"/>
                <w:rFonts w:ascii="Ebrima" w:hAnsi="Ebrima"/>
                <w:color w:val="000000"/>
                <w:sz w:val="18"/>
                <w:szCs w:val="14"/>
              </w:rPr>
              <w:pPrChange w:id="7746" w:author="Glória de Castro Acácio" w:date="2022-05-04T18:59:00Z">
                <w:pPr>
                  <w:spacing w:line="360" w:lineRule="auto"/>
                  <w:jc w:val="center"/>
                </w:pPr>
              </w:pPrChange>
            </w:pPr>
            <w:ins w:id="7747"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04E15BE6" w14:textId="77777777" w:rsidR="00B70907" w:rsidRPr="00E15D94" w:rsidRDefault="00B70907">
            <w:pPr>
              <w:spacing w:line="276" w:lineRule="auto"/>
              <w:jc w:val="center"/>
              <w:rPr>
                <w:ins w:id="7748" w:author="Anna Licarião" w:date="2022-04-20T15:53:00Z"/>
                <w:rFonts w:ascii="Ebrima" w:hAnsi="Ebrima"/>
                <w:color w:val="000000"/>
                <w:sz w:val="18"/>
                <w:szCs w:val="14"/>
              </w:rPr>
              <w:pPrChange w:id="7749" w:author="Glória de Castro Acácio" w:date="2022-05-04T18:59:00Z">
                <w:pPr>
                  <w:spacing w:line="360" w:lineRule="auto"/>
                  <w:jc w:val="center"/>
                </w:pPr>
              </w:pPrChange>
            </w:pPr>
            <w:ins w:id="7750"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548F3ADB" w14:textId="77777777" w:rsidR="00B70907" w:rsidRPr="00E15D94" w:rsidRDefault="00B70907">
            <w:pPr>
              <w:spacing w:line="276" w:lineRule="auto"/>
              <w:jc w:val="center"/>
              <w:rPr>
                <w:ins w:id="7751" w:author="Anna Licarião" w:date="2022-04-20T15:53:00Z"/>
                <w:rFonts w:ascii="Ebrima" w:hAnsi="Ebrima"/>
                <w:color w:val="000000"/>
                <w:sz w:val="18"/>
                <w:szCs w:val="14"/>
              </w:rPr>
              <w:pPrChange w:id="7752" w:author="Glória de Castro Acácio" w:date="2022-05-04T18:59:00Z">
                <w:pPr>
                  <w:spacing w:line="360" w:lineRule="auto"/>
                  <w:jc w:val="center"/>
                </w:pPr>
              </w:pPrChange>
            </w:pPr>
            <w:ins w:id="7753"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15D1B529" w14:textId="77777777" w:rsidR="00B70907" w:rsidRPr="00E15D94" w:rsidRDefault="00B70907">
            <w:pPr>
              <w:spacing w:line="276" w:lineRule="auto"/>
              <w:jc w:val="center"/>
              <w:rPr>
                <w:ins w:id="7754" w:author="Anna Licarião" w:date="2022-04-20T15:53:00Z"/>
                <w:rFonts w:ascii="Ebrima" w:hAnsi="Ebrima"/>
                <w:color w:val="000000"/>
                <w:sz w:val="18"/>
                <w:szCs w:val="14"/>
              </w:rPr>
              <w:pPrChange w:id="7755" w:author="Glória de Castro Acácio" w:date="2022-05-04T18:59:00Z">
                <w:pPr>
                  <w:spacing w:line="360" w:lineRule="auto"/>
                  <w:jc w:val="center"/>
                </w:pPr>
              </w:pPrChange>
            </w:pPr>
            <w:ins w:id="7756"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291F91F4" w14:textId="77777777" w:rsidR="00B70907" w:rsidRPr="00E15D94" w:rsidRDefault="00B70907">
            <w:pPr>
              <w:spacing w:line="276" w:lineRule="auto"/>
              <w:jc w:val="center"/>
              <w:rPr>
                <w:ins w:id="7757" w:author="Anna Licarião" w:date="2022-04-20T15:53:00Z"/>
                <w:rFonts w:ascii="Ebrima" w:hAnsi="Ebrima"/>
                <w:color w:val="000000"/>
                <w:sz w:val="18"/>
                <w:szCs w:val="14"/>
              </w:rPr>
              <w:pPrChange w:id="7758" w:author="Glória de Castro Acácio" w:date="2022-05-04T18:59:00Z">
                <w:pPr>
                  <w:spacing w:line="360" w:lineRule="auto"/>
                  <w:jc w:val="center"/>
                </w:pPr>
              </w:pPrChange>
            </w:pPr>
            <w:ins w:id="7759"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3B2F0FFD" w14:textId="77777777" w:rsidR="00B70907" w:rsidRPr="00E15D94" w:rsidRDefault="00B70907">
            <w:pPr>
              <w:spacing w:line="276" w:lineRule="auto"/>
              <w:jc w:val="center"/>
              <w:rPr>
                <w:ins w:id="7760" w:author="Anna Licarião" w:date="2022-04-20T15:53:00Z"/>
                <w:rFonts w:ascii="Ebrima" w:hAnsi="Ebrima"/>
                <w:color w:val="000000"/>
                <w:sz w:val="18"/>
                <w:szCs w:val="14"/>
              </w:rPr>
              <w:pPrChange w:id="7761" w:author="Glória de Castro Acácio" w:date="2022-05-04T18:59:00Z">
                <w:pPr>
                  <w:spacing w:line="360" w:lineRule="auto"/>
                  <w:jc w:val="center"/>
                </w:pPr>
              </w:pPrChange>
            </w:pPr>
            <w:ins w:id="7762"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1785284A" w14:textId="77777777" w:rsidR="00B70907" w:rsidRPr="00E15D94" w:rsidRDefault="00B70907">
            <w:pPr>
              <w:spacing w:line="276" w:lineRule="auto"/>
              <w:jc w:val="center"/>
              <w:rPr>
                <w:ins w:id="7763" w:author="Anna Licarião" w:date="2022-04-20T15:53:00Z"/>
                <w:rFonts w:ascii="Ebrima" w:hAnsi="Ebrima"/>
                <w:color w:val="000000"/>
                <w:sz w:val="18"/>
                <w:szCs w:val="14"/>
              </w:rPr>
              <w:pPrChange w:id="7764" w:author="Glória de Castro Acácio" w:date="2022-05-04T18:59:00Z">
                <w:pPr>
                  <w:spacing w:line="360" w:lineRule="auto"/>
                  <w:jc w:val="center"/>
                </w:pPr>
              </w:pPrChange>
            </w:pPr>
            <w:ins w:id="7765"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tcPr>
          <w:p w14:paraId="6A676E61" w14:textId="77777777" w:rsidR="00B70907" w:rsidRPr="00E15D94" w:rsidRDefault="00B70907">
            <w:pPr>
              <w:spacing w:line="276" w:lineRule="auto"/>
              <w:jc w:val="center"/>
              <w:rPr>
                <w:ins w:id="7766" w:author="Anna Licarião" w:date="2022-04-20T15:53:00Z"/>
                <w:rFonts w:ascii="Ebrima" w:hAnsi="Ebrima"/>
                <w:b/>
                <w:bCs/>
                <w:color w:val="000000"/>
                <w:sz w:val="18"/>
                <w:szCs w:val="14"/>
              </w:rPr>
              <w:pPrChange w:id="7767" w:author="Glória de Castro Acácio" w:date="2022-05-04T18:59:00Z">
                <w:pPr>
                  <w:spacing w:line="360" w:lineRule="auto"/>
                  <w:jc w:val="center"/>
                </w:pPr>
              </w:pPrChange>
            </w:pPr>
            <w:ins w:id="7768"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tcPr>
          <w:p w14:paraId="1D0274BA" w14:textId="77777777" w:rsidR="00B70907" w:rsidRPr="00E15D94" w:rsidRDefault="00B70907">
            <w:pPr>
              <w:spacing w:line="276" w:lineRule="auto"/>
              <w:jc w:val="center"/>
              <w:rPr>
                <w:ins w:id="7769" w:author="Anna Licarião" w:date="2022-04-20T15:53:00Z"/>
                <w:rFonts w:ascii="Ebrima" w:hAnsi="Ebrima"/>
                <w:b/>
                <w:bCs/>
                <w:color w:val="000000"/>
                <w:sz w:val="18"/>
                <w:szCs w:val="14"/>
              </w:rPr>
              <w:pPrChange w:id="7770" w:author="Glória de Castro Acácio" w:date="2022-05-04T18:59:00Z">
                <w:pPr>
                  <w:spacing w:line="360" w:lineRule="auto"/>
                  <w:jc w:val="center"/>
                </w:pPr>
              </w:pPrChange>
            </w:pPr>
            <w:ins w:id="7771"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r>
      <w:bookmarkEnd w:id="7522"/>
    </w:tbl>
    <w:p w14:paraId="25DAE33C" w14:textId="77777777" w:rsidR="00B70907" w:rsidRDefault="00B70907">
      <w:pPr>
        <w:autoSpaceDE w:val="0"/>
        <w:autoSpaceDN w:val="0"/>
        <w:adjustRightInd w:val="0"/>
        <w:spacing w:line="276" w:lineRule="auto"/>
        <w:jc w:val="both"/>
        <w:rPr>
          <w:ins w:id="7772" w:author="Anna Licarião" w:date="2022-04-20T15:53:00Z"/>
          <w:rFonts w:ascii="Ebrima" w:hAnsi="Ebrima"/>
          <w:color w:val="000000" w:themeColor="text1"/>
          <w:sz w:val="22"/>
          <w:szCs w:val="22"/>
        </w:rPr>
      </w:pPr>
    </w:p>
    <w:p w14:paraId="594C33D0" w14:textId="130B519C" w:rsidR="00B70907" w:rsidRDefault="00B70907">
      <w:pPr>
        <w:spacing w:line="276" w:lineRule="auto"/>
        <w:jc w:val="both"/>
        <w:rPr>
          <w:ins w:id="7773" w:author="Anna Licarião" w:date="2022-04-20T15:53:00Z"/>
          <w:rFonts w:ascii="Ebrima" w:hAnsi="Ebrima"/>
          <w:sz w:val="22"/>
          <w:szCs w:val="22"/>
        </w:rPr>
        <w:pPrChange w:id="7774" w:author="Glória de Castro Acácio" w:date="2022-05-04T18:59:00Z">
          <w:pPr>
            <w:spacing w:line="340" w:lineRule="exact"/>
            <w:jc w:val="both"/>
          </w:pPr>
        </w:pPrChange>
      </w:pPr>
      <w:ins w:id="7775" w:author="Anna Licarião" w:date="2022-04-20T15:53:00Z">
        <w:r>
          <w:rPr>
            <w:rFonts w:ascii="Ebrima" w:hAnsi="Ebrima"/>
            <w:b/>
            <w:sz w:val="22"/>
          </w:rPr>
          <w:t>*</w:t>
        </w:r>
        <w:r w:rsidRPr="00F42300">
          <w:rPr>
            <w:rFonts w:ascii="Ebrima" w:hAnsi="Ebrima"/>
            <w:sz w:val="22"/>
            <w:szCs w:val="22"/>
          </w:rPr>
          <w:t xml:space="preserve"> </w:t>
        </w:r>
        <w:r w:rsidRPr="001915C8">
          <w:rPr>
            <w:rFonts w:ascii="Ebrima" w:hAnsi="Ebrima"/>
            <w:sz w:val="22"/>
            <w:szCs w:val="22"/>
          </w:rPr>
          <w:t>Este cronograma é indicativo e não vinculante, sendo que, caso necessário, considerando a dinâmica comercial do setor no qual atua, a Emi</w:t>
        </w:r>
        <w:r>
          <w:rPr>
            <w:rFonts w:ascii="Ebrima" w:hAnsi="Ebrima"/>
            <w:sz w:val="22"/>
            <w:szCs w:val="22"/>
          </w:rPr>
          <w:t>tente</w:t>
        </w:r>
        <w:r w:rsidRPr="001915C8">
          <w:rPr>
            <w:rFonts w:ascii="Ebrima" w:hAnsi="Ebrima"/>
            <w:sz w:val="22"/>
            <w:szCs w:val="22"/>
          </w:rPr>
          <w:t xml:space="preserve"> poderá destinar os recursos provenientes </w:t>
        </w:r>
      </w:ins>
      <w:ins w:id="7776" w:author="Anna Licarião" w:date="2022-04-20T16:15:00Z">
        <w:r w:rsidR="00535BD5">
          <w:rPr>
            <w:rFonts w:ascii="Ebrima" w:hAnsi="Ebrima"/>
            <w:sz w:val="22"/>
            <w:szCs w:val="22"/>
          </w:rPr>
          <w:t>deste Termo de Securitização</w:t>
        </w:r>
      </w:ins>
      <w:ins w:id="7777" w:author="Anna Licarião" w:date="2022-04-20T15:53:00Z">
        <w:r w:rsidRPr="001915C8">
          <w:rPr>
            <w:rFonts w:ascii="Ebrima" w:hAnsi="Ebrima"/>
            <w:sz w:val="22"/>
            <w:szCs w:val="22"/>
          </w:rPr>
          <w:t xml:space="preserve"> em datas diversas</w:t>
        </w:r>
        <w:r w:rsidRPr="00370961">
          <w:rPr>
            <w:rFonts w:ascii="Ebrima" w:hAnsi="Ebrima"/>
            <w:sz w:val="22"/>
            <w:szCs w:val="22"/>
          </w:rPr>
          <w:t xml:space="preserve"> </w:t>
        </w:r>
        <w:r w:rsidRPr="001915C8">
          <w:rPr>
            <w:rFonts w:ascii="Ebrima" w:hAnsi="Ebrima"/>
            <w:sz w:val="22"/>
            <w:szCs w:val="22"/>
          </w:rPr>
          <w:t>das previstas neste Cronograma Indicativo, observada a obrigação da Emi</w:t>
        </w:r>
        <w:r>
          <w:rPr>
            <w:rFonts w:ascii="Ebrima" w:hAnsi="Ebrima"/>
            <w:sz w:val="22"/>
            <w:szCs w:val="22"/>
          </w:rPr>
          <w:t>tente</w:t>
        </w:r>
        <w:r w:rsidRPr="001915C8">
          <w:rPr>
            <w:rFonts w:ascii="Ebrima" w:hAnsi="Ebrima"/>
            <w:sz w:val="22"/>
            <w:szCs w:val="22"/>
          </w:rPr>
          <w:t xml:space="preserve"> de realizar a integral destinação de recursos até a Data de Vencimento ou até que a Emi</w:t>
        </w:r>
        <w:r>
          <w:rPr>
            <w:rFonts w:ascii="Ebrima" w:hAnsi="Ebrima"/>
            <w:sz w:val="22"/>
            <w:szCs w:val="22"/>
          </w:rPr>
          <w:t>tente</w:t>
        </w:r>
        <w:r w:rsidRPr="001915C8">
          <w:rPr>
            <w:rFonts w:ascii="Ebrima" w:hAnsi="Ebrima"/>
            <w:sz w:val="22"/>
            <w:szCs w:val="22"/>
          </w:rPr>
          <w:t xml:space="preserve"> comprove a aplicação da totalidade dos recursos obtidos com a </w:t>
        </w:r>
        <w:r>
          <w:rPr>
            <w:rFonts w:ascii="Ebrima" w:hAnsi="Ebrima"/>
            <w:sz w:val="22"/>
            <w:szCs w:val="22"/>
          </w:rPr>
          <w:t>e</w:t>
        </w:r>
        <w:r w:rsidRPr="001915C8">
          <w:rPr>
            <w:rFonts w:ascii="Ebrima" w:hAnsi="Ebrima"/>
            <w:sz w:val="22"/>
            <w:szCs w:val="22"/>
          </w:rPr>
          <w:t>missão</w:t>
        </w:r>
        <w:r>
          <w:rPr>
            <w:rFonts w:ascii="Ebrima" w:hAnsi="Ebrima"/>
            <w:sz w:val="22"/>
            <w:szCs w:val="22"/>
          </w:rPr>
          <w:t xml:space="preserve"> de Debêntures</w:t>
        </w:r>
        <w:r w:rsidRPr="001915C8">
          <w:rPr>
            <w:rFonts w:ascii="Ebrima" w:hAnsi="Ebrima"/>
            <w:sz w:val="22"/>
            <w:szCs w:val="22"/>
          </w:rPr>
          <w:t>, o que ocorrer primeiro. Por se tratar de cronograma tentativo e indicativo, se, por qualquer motivo, ocorrer qualquer atraso ou antecipação d</w:t>
        </w:r>
        <w:r>
          <w:rPr>
            <w:rFonts w:ascii="Ebrima" w:hAnsi="Ebrima"/>
            <w:sz w:val="22"/>
            <w:szCs w:val="22"/>
          </w:rPr>
          <w:t>a utilização dos recursos</w:t>
        </w:r>
        <w:r w:rsidRPr="001915C8">
          <w:rPr>
            <w:rFonts w:ascii="Ebrima" w:hAnsi="Ebrima"/>
            <w:sz w:val="22"/>
            <w:szCs w:val="22"/>
          </w:rPr>
          <w:t xml:space="preserve">, </w:t>
        </w:r>
        <w:r w:rsidRPr="0043018B">
          <w:rPr>
            <w:rFonts w:ascii="Ebrima" w:hAnsi="Ebrima"/>
            <w:b/>
            <w:bCs/>
            <w:sz w:val="22"/>
            <w:szCs w:val="22"/>
            <w:rPrChange w:id="7778" w:author="Glória de Castro Acácio" w:date="2022-05-05T19:28:00Z">
              <w:rPr>
                <w:rFonts w:ascii="Ebrima" w:hAnsi="Ebrima"/>
                <w:sz w:val="22"/>
                <w:szCs w:val="22"/>
              </w:rPr>
            </w:rPrChange>
          </w:rPr>
          <w:t>(i)</w:t>
        </w:r>
        <w:r w:rsidRPr="001915C8">
          <w:rPr>
            <w:rFonts w:ascii="Ebrima" w:hAnsi="Ebrima"/>
            <w:sz w:val="22"/>
            <w:szCs w:val="22"/>
          </w:rPr>
          <w:t xml:space="preserve"> não será necessário notificar o Agente Fiduciário dos CRI, </w:t>
        </w:r>
        <w:r w:rsidRPr="001915C8">
          <w:rPr>
            <w:rFonts w:ascii="Ebrima" w:hAnsi="Ebrima"/>
            <w:sz w:val="22"/>
            <w:szCs w:val="22"/>
          </w:rPr>
          <w:lastRenderedPageBreak/>
          <w:t xml:space="preserve">tampouco será necessário aditar </w:t>
        </w:r>
      </w:ins>
      <w:ins w:id="7779" w:author="Anna Licarião" w:date="2022-04-20T16:16:00Z">
        <w:r w:rsidR="00535BD5">
          <w:rPr>
            <w:rFonts w:ascii="Ebrima" w:hAnsi="Ebrima"/>
            <w:sz w:val="22"/>
            <w:szCs w:val="22"/>
          </w:rPr>
          <w:t>este instrumento</w:t>
        </w:r>
      </w:ins>
      <w:ins w:id="7780" w:author="Anna Licarião" w:date="2022-04-20T15:53:00Z">
        <w:r w:rsidRPr="001915C8">
          <w:rPr>
            <w:rFonts w:ascii="Ebrima" w:hAnsi="Ebrima"/>
            <w:sz w:val="22"/>
            <w:szCs w:val="22"/>
          </w:rPr>
          <w:t xml:space="preserve"> ou quaisquer outros Documentos da Operação, e (ii)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Emitente</w:t>
        </w:r>
        <w:r w:rsidRPr="001915C8">
          <w:rPr>
            <w:rFonts w:ascii="Ebrima" w:hAnsi="Ebrima"/>
            <w:sz w:val="22"/>
            <w:szCs w:val="22"/>
          </w:rPr>
          <w:t xml:space="preserve"> comprove a integral destinação de recursos até a Data de Vencimento.</w:t>
        </w:r>
        <w:r>
          <w:rPr>
            <w:rFonts w:ascii="Ebrima" w:hAnsi="Ebrima"/>
            <w:sz w:val="22"/>
            <w:szCs w:val="22"/>
          </w:rPr>
          <w:t xml:space="preserve"> </w:t>
        </w:r>
      </w:ins>
    </w:p>
    <w:p w14:paraId="5B6C9A30" w14:textId="77777777" w:rsidR="00B70907" w:rsidRDefault="00B70907">
      <w:pPr>
        <w:spacing w:line="276" w:lineRule="auto"/>
        <w:jc w:val="both"/>
        <w:rPr>
          <w:ins w:id="7781" w:author="Anna Licarião" w:date="2022-04-20T15:53:00Z"/>
          <w:rFonts w:ascii="Ebrima" w:hAnsi="Ebrima"/>
          <w:sz w:val="22"/>
          <w:szCs w:val="22"/>
        </w:rPr>
        <w:pPrChange w:id="7782" w:author="Glória de Castro Acácio" w:date="2022-05-04T18:59:00Z">
          <w:pPr>
            <w:spacing w:line="340" w:lineRule="exact"/>
            <w:jc w:val="both"/>
          </w:pPr>
        </w:pPrChange>
      </w:pPr>
    </w:p>
    <w:p w14:paraId="7064054B" w14:textId="77777777" w:rsidR="00B70907" w:rsidRPr="001915C8" w:rsidRDefault="00B70907">
      <w:pPr>
        <w:spacing w:line="276" w:lineRule="auto"/>
        <w:jc w:val="both"/>
        <w:rPr>
          <w:ins w:id="7783" w:author="Anna Licarião" w:date="2022-04-20T15:53:00Z"/>
          <w:rFonts w:ascii="Ebrima" w:hAnsi="Ebrima"/>
          <w:sz w:val="22"/>
          <w:szCs w:val="22"/>
        </w:rPr>
        <w:pPrChange w:id="7784" w:author="Glória de Castro Acácio" w:date="2022-05-04T18:59:00Z">
          <w:pPr>
            <w:spacing w:line="340" w:lineRule="exact"/>
            <w:jc w:val="both"/>
          </w:pPr>
        </w:pPrChange>
      </w:pPr>
      <w:ins w:id="7785" w:author="Anna Licarião" w:date="2022-04-20T15:53:00Z">
        <w:r w:rsidRPr="001915C8">
          <w:rPr>
            <w:rFonts w:ascii="Ebrima" w:hAnsi="Ebrima"/>
            <w:sz w:val="22"/>
            <w:szCs w:val="22"/>
          </w:rPr>
          <w:t xml:space="preserve">Adicionalmente, a verificação da observância </w:t>
        </w:r>
        <w:r>
          <w:rPr>
            <w:rFonts w:ascii="Ebrima" w:hAnsi="Ebrima"/>
            <w:sz w:val="22"/>
            <w:szCs w:val="22"/>
          </w:rPr>
          <w:t xml:space="preserve">da Destinação de Recursos </w:t>
        </w:r>
        <w:r w:rsidRPr="001915C8">
          <w:rPr>
            <w:rFonts w:ascii="Ebrima" w:hAnsi="Ebrima"/>
            <w:sz w:val="22"/>
            <w:szCs w:val="22"/>
          </w:rPr>
          <w:t>deverá ser realizada de maneira agregada, de modo que a destinação de um montante diferente daquele previsto no Cronograma Indicativo para um determinado semestre poderá ser compensada nos semestres seguintes</w:t>
        </w:r>
        <w:r>
          <w:rPr>
            <w:rFonts w:ascii="Ebrima" w:hAnsi="Ebrima"/>
            <w:sz w:val="22"/>
            <w:szCs w:val="22"/>
          </w:rPr>
          <w:t>.</w:t>
        </w:r>
      </w:ins>
    </w:p>
    <w:p w14:paraId="482BF0A0" w14:textId="77777777" w:rsidR="00B70907" w:rsidRPr="00364E6B" w:rsidRDefault="00B70907">
      <w:pPr>
        <w:spacing w:line="276" w:lineRule="auto"/>
        <w:jc w:val="both"/>
        <w:rPr>
          <w:ins w:id="7786" w:author="Anna Licarião" w:date="2022-04-20T15:53:00Z"/>
          <w:rFonts w:ascii="Ebrima" w:hAnsi="Ebrima" w:cstheme="minorHAnsi"/>
          <w:sz w:val="22"/>
          <w:szCs w:val="22"/>
        </w:rPr>
        <w:pPrChange w:id="7787" w:author="Glória de Castro Acácio" w:date="2022-05-04T18:59:00Z">
          <w:pPr>
            <w:spacing w:line="340" w:lineRule="exact"/>
            <w:jc w:val="both"/>
          </w:pPr>
        </w:pPrChange>
      </w:pPr>
    </w:p>
    <w:p w14:paraId="58BB16FF" w14:textId="77777777" w:rsidR="00B70907" w:rsidRPr="00E15D94" w:rsidRDefault="00B70907">
      <w:pPr>
        <w:spacing w:line="276" w:lineRule="auto"/>
        <w:jc w:val="both"/>
        <w:rPr>
          <w:ins w:id="7788" w:author="Anna Licarião" w:date="2022-04-20T15:53:00Z"/>
          <w:rFonts w:ascii="Ebrima" w:hAnsi="Ebrima" w:cstheme="minorHAnsi"/>
          <w:sz w:val="22"/>
          <w:szCs w:val="22"/>
          <w:highlight w:val="yellow"/>
        </w:rPr>
        <w:pPrChange w:id="7789" w:author="Glória de Castro Acácio" w:date="2022-05-04T18:59:00Z">
          <w:pPr>
            <w:spacing w:line="340" w:lineRule="exact"/>
            <w:jc w:val="both"/>
          </w:pPr>
        </w:pPrChange>
      </w:pPr>
      <w:ins w:id="7790" w:author="Anna Licarião" w:date="2022-04-20T15:53:00Z">
        <w:r w:rsidRPr="00E15D94">
          <w:rPr>
            <w:rFonts w:ascii="Ebrima" w:hAnsi="Ebrima" w:cstheme="minorHAnsi"/>
            <w:sz w:val="22"/>
            <w:szCs w:val="22"/>
            <w:highlight w:val="yellow"/>
          </w:rPr>
          <w:t>O Cronograma Indicativo da destinação dos recursos pela Emitente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ins>
    </w:p>
    <w:p w14:paraId="1C6E0B8E" w14:textId="77777777" w:rsidR="00B70907" w:rsidRPr="00E15D94" w:rsidRDefault="00B70907">
      <w:pPr>
        <w:spacing w:line="276" w:lineRule="auto"/>
        <w:jc w:val="both"/>
        <w:rPr>
          <w:ins w:id="7791" w:author="Anna Licarião" w:date="2022-04-20T15:53:00Z"/>
          <w:rFonts w:ascii="Ebrima" w:hAnsi="Ebrima" w:cstheme="minorHAnsi"/>
          <w:sz w:val="22"/>
          <w:szCs w:val="22"/>
          <w:highlight w:val="yellow"/>
        </w:rPr>
        <w:pPrChange w:id="7792" w:author="Glória de Castro Acácio" w:date="2022-05-04T18:59:00Z">
          <w:pPr>
            <w:spacing w:line="340" w:lineRule="exact"/>
            <w:jc w:val="both"/>
          </w:pPr>
        </w:pPrChange>
      </w:pPr>
    </w:p>
    <w:p w14:paraId="44BE1509" w14:textId="77777777" w:rsidR="00B70907" w:rsidRPr="00E15D94" w:rsidRDefault="00B70907">
      <w:pPr>
        <w:spacing w:line="276" w:lineRule="auto"/>
        <w:jc w:val="both"/>
        <w:rPr>
          <w:ins w:id="7793" w:author="Anna Licarião" w:date="2022-04-20T15:53:00Z"/>
          <w:rFonts w:ascii="Ebrima" w:hAnsi="Ebrima" w:cstheme="minorHAnsi"/>
          <w:sz w:val="22"/>
          <w:szCs w:val="22"/>
          <w:highlight w:val="yellow"/>
        </w:rPr>
        <w:pPrChange w:id="7794" w:author="Glória de Castro Acácio" w:date="2022-05-04T18:59:00Z">
          <w:pPr>
            <w:spacing w:line="340" w:lineRule="exact"/>
            <w:jc w:val="both"/>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B70907" w:rsidRPr="00364E6B" w14:paraId="05909C14" w14:textId="77777777" w:rsidTr="00B112E6">
        <w:trPr>
          <w:jc w:val="center"/>
          <w:ins w:id="7795" w:author="Anna Licarião" w:date="2022-04-20T15:53:00Z"/>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4B39DAED" w14:textId="77777777" w:rsidR="00B70907" w:rsidRPr="00E15D94" w:rsidRDefault="00B70907">
            <w:pPr>
              <w:spacing w:line="276" w:lineRule="auto"/>
              <w:jc w:val="both"/>
              <w:rPr>
                <w:ins w:id="7796" w:author="Anna Licarião" w:date="2022-04-20T15:53:00Z"/>
                <w:rFonts w:ascii="Ebrima" w:hAnsi="Ebrima" w:cstheme="minorHAnsi"/>
                <w:sz w:val="22"/>
                <w:szCs w:val="22"/>
                <w:highlight w:val="yellow"/>
              </w:rPr>
              <w:pPrChange w:id="7797" w:author="Glória de Castro Acácio" w:date="2022-05-04T18:59:00Z">
                <w:pPr>
                  <w:spacing w:line="340" w:lineRule="exact"/>
                  <w:jc w:val="both"/>
                </w:pPr>
              </w:pPrChange>
            </w:pPr>
            <w:ins w:id="7798" w:author="Anna Licarião" w:date="2022-04-20T15:53:00Z">
              <w:r w:rsidRPr="00E15D94">
                <w:rPr>
                  <w:rFonts w:ascii="Ebrima" w:hAnsi="Ebrima" w:cstheme="minorHAnsi"/>
                  <w:sz w:val="22"/>
                  <w:szCs w:val="22"/>
                  <w:highlight w:val="yellow"/>
                </w:rPr>
                <w:t>Histórico de aquisição, desenvolvimento e construção de empreendimentos imobiliários em geral</w:t>
              </w:r>
            </w:ins>
          </w:p>
        </w:tc>
      </w:tr>
      <w:tr w:rsidR="00B70907" w:rsidRPr="00364E6B" w14:paraId="5B8E4C22" w14:textId="77777777" w:rsidTr="00B112E6">
        <w:trPr>
          <w:jc w:val="center"/>
          <w:ins w:id="7799" w:author="Anna Licarião" w:date="2022-04-20T15:53:00Z"/>
        </w:trPr>
        <w:tc>
          <w:tcPr>
            <w:tcW w:w="2836" w:type="dxa"/>
            <w:tcBorders>
              <w:top w:val="single" w:sz="4" w:space="0" w:color="auto"/>
              <w:left w:val="single" w:sz="4" w:space="0" w:color="auto"/>
              <w:bottom w:val="single" w:sz="4" w:space="0" w:color="auto"/>
              <w:right w:val="single" w:sz="4" w:space="0" w:color="auto"/>
            </w:tcBorders>
            <w:hideMark/>
          </w:tcPr>
          <w:p w14:paraId="17C066E9" w14:textId="77777777" w:rsidR="00B70907" w:rsidRPr="00E15D94" w:rsidRDefault="00B70907">
            <w:pPr>
              <w:spacing w:line="276" w:lineRule="auto"/>
              <w:jc w:val="both"/>
              <w:rPr>
                <w:ins w:id="7800" w:author="Anna Licarião" w:date="2022-04-20T15:53:00Z"/>
                <w:rFonts w:ascii="Ebrima" w:hAnsi="Ebrima" w:cstheme="minorHAnsi"/>
                <w:sz w:val="22"/>
                <w:szCs w:val="22"/>
                <w:highlight w:val="yellow"/>
              </w:rPr>
              <w:pPrChange w:id="7801" w:author="Glória de Castro Acácio" w:date="2022-05-04T18:59:00Z">
                <w:pPr>
                  <w:spacing w:line="340" w:lineRule="exact"/>
                  <w:jc w:val="both"/>
                </w:pPr>
              </w:pPrChange>
            </w:pPr>
            <w:ins w:id="7802" w:author="Anna Licarião" w:date="2022-04-20T15:53:00Z">
              <w:r w:rsidRPr="00E15D94">
                <w:rPr>
                  <w:rFonts w:ascii="Ebrima" w:hAnsi="Ebrima" w:cstheme="minorHAnsi"/>
                  <w:sz w:val="22"/>
                  <w:szCs w:val="22"/>
                  <w:highlight w:val="yellow"/>
                </w:rPr>
                <w:t>01 a 12 de 201</w:t>
              </w:r>
              <w:r>
                <w:rPr>
                  <w:rFonts w:ascii="Ebrima" w:hAnsi="Ebrima" w:cstheme="minorHAnsi"/>
                  <w:sz w:val="22"/>
                  <w:szCs w:val="22"/>
                  <w:highlight w:val="yellow"/>
                </w:rPr>
                <w:t>9</w:t>
              </w:r>
            </w:ins>
          </w:p>
        </w:tc>
        <w:tc>
          <w:tcPr>
            <w:tcW w:w="3118" w:type="dxa"/>
            <w:tcBorders>
              <w:top w:val="single" w:sz="4" w:space="0" w:color="auto"/>
              <w:left w:val="single" w:sz="4" w:space="0" w:color="auto"/>
              <w:bottom w:val="single" w:sz="4" w:space="0" w:color="auto"/>
              <w:right w:val="single" w:sz="4" w:space="0" w:color="auto"/>
            </w:tcBorders>
            <w:hideMark/>
          </w:tcPr>
          <w:p w14:paraId="4B38C299" w14:textId="77777777" w:rsidR="00B70907" w:rsidRPr="00E15D94" w:rsidRDefault="00B70907">
            <w:pPr>
              <w:spacing w:line="276" w:lineRule="auto"/>
              <w:jc w:val="both"/>
              <w:rPr>
                <w:ins w:id="7803" w:author="Anna Licarião" w:date="2022-04-20T15:53:00Z"/>
                <w:rFonts w:ascii="Ebrima" w:hAnsi="Ebrima" w:cstheme="minorHAnsi"/>
                <w:sz w:val="22"/>
                <w:szCs w:val="22"/>
                <w:highlight w:val="yellow"/>
              </w:rPr>
              <w:pPrChange w:id="7804" w:author="Glória de Castro Acácio" w:date="2022-05-04T18:59:00Z">
                <w:pPr>
                  <w:spacing w:line="340" w:lineRule="exact"/>
                  <w:jc w:val="both"/>
                </w:pPr>
              </w:pPrChange>
            </w:pPr>
            <w:ins w:id="7805" w:author="Anna Licarião" w:date="2022-04-20T15:53:00Z">
              <w:r w:rsidRPr="00E15D94">
                <w:rPr>
                  <w:rFonts w:ascii="Ebrima" w:hAnsi="Ebrima" w:cstheme="minorHAnsi"/>
                  <w:sz w:val="22"/>
                  <w:szCs w:val="22"/>
                  <w:highlight w:val="yellow"/>
                </w:rPr>
                <w:t>R$[x]</w:t>
              </w:r>
            </w:ins>
          </w:p>
        </w:tc>
      </w:tr>
      <w:tr w:rsidR="00B70907" w:rsidRPr="00364E6B" w14:paraId="16B5AFB5" w14:textId="77777777" w:rsidTr="00B112E6">
        <w:trPr>
          <w:jc w:val="center"/>
          <w:ins w:id="7806" w:author="Anna Licarião" w:date="2022-04-20T15:53:00Z"/>
        </w:trPr>
        <w:tc>
          <w:tcPr>
            <w:tcW w:w="2836" w:type="dxa"/>
            <w:tcBorders>
              <w:top w:val="single" w:sz="4" w:space="0" w:color="auto"/>
              <w:left w:val="single" w:sz="4" w:space="0" w:color="auto"/>
              <w:bottom w:val="single" w:sz="4" w:space="0" w:color="auto"/>
              <w:right w:val="single" w:sz="4" w:space="0" w:color="auto"/>
            </w:tcBorders>
            <w:hideMark/>
          </w:tcPr>
          <w:p w14:paraId="7D0BAB69" w14:textId="77777777" w:rsidR="00B70907" w:rsidRPr="00E15D94" w:rsidRDefault="00B70907">
            <w:pPr>
              <w:spacing w:line="276" w:lineRule="auto"/>
              <w:jc w:val="both"/>
              <w:rPr>
                <w:ins w:id="7807" w:author="Anna Licarião" w:date="2022-04-20T15:53:00Z"/>
                <w:rFonts w:ascii="Ebrima" w:hAnsi="Ebrima" w:cstheme="minorHAnsi"/>
                <w:sz w:val="22"/>
                <w:szCs w:val="22"/>
                <w:highlight w:val="yellow"/>
              </w:rPr>
              <w:pPrChange w:id="7808" w:author="Glória de Castro Acácio" w:date="2022-05-04T18:59:00Z">
                <w:pPr>
                  <w:spacing w:line="340" w:lineRule="exact"/>
                  <w:jc w:val="both"/>
                </w:pPr>
              </w:pPrChange>
            </w:pPr>
            <w:ins w:id="7809" w:author="Anna Licarião" w:date="2022-04-20T15:53:00Z">
              <w:r w:rsidRPr="00E15D94">
                <w:rPr>
                  <w:rFonts w:ascii="Ebrima" w:hAnsi="Ebrima" w:cstheme="minorHAnsi"/>
                  <w:sz w:val="22"/>
                  <w:szCs w:val="22"/>
                  <w:highlight w:val="yellow"/>
                </w:rPr>
                <w:t>01 a 12 de 20</w:t>
              </w:r>
              <w:r>
                <w:rPr>
                  <w:rFonts w:ascii="Ebrima" w:hAnsi="Ebrima" w:cstheme="minorHAnsi"/>
                  <w:sz w:val="22"/>
                  <w:szCs w:val="22"/>
                  <w:highlight w:val="yellow"/>
                </w:rPr>
                <w:t>20</w:t>
              </w:r>
            </w:ins>
          </w:p>
        </w:tc>
        <w:tc>
          <w:tcPr>
            <w:tcW w:w="3118" w:type="dxa"/>
            <w:tcBorders>
              <w:top w:val="single" w:sz="4" w:space="0" w:color="auto"/>
              <w:left w:val="single" w:sz="4" w:space="0" w:color="auto"/>
              <w:bottom w:val="single" w:sz="4" w:space="0" w:color="auto"/>
              <w:right w:val="single" w:sz="4" w:space="0" w:color="auto"/>
            </w:tcBorders>
            <w:hideMark/>
          </w:tcPr>
          <w:p w14:paraId="43BBCD09" w14:textId="77777777" w:rsidR="00B70907" w:rsidRPr="00E15D94" w:rsidRDefault="00B70907">
            <w:pPr>
              <w:spacing w:line="276" w:lineRule="auto"/>
              <w:jc w:val="both"/>
              <w:rPr>
                <w:ins w:id="7810" w:author="Anna Licarião" w:date="2022-04-20T15:53:00Z"/>
                <w:rFonts w:ascii="Ebrima" w:hAnsi="Ebrima" w:cstheme="minorHAnsi"/>
                <w:sz w:val="22"/>
                <w:szCs w:val="22"/>
                <w:highlight w:val="yellow"/>
              </w:rPr>
              <w:pPrChange w:id="7811" w:author="Glória de Castro Acácio" w:date="2022-05-04T18:59:00Z">
                <w:pPr>
                  <w:spacing w:line="340" w:lineRule="exact"/>
                  <w:jc w:val="both"/>
                </w:pPr>
              </w:pPrChange>
            </w:pPr>
            <w:ins w:id="7812" w:author="Anna Licarião" w:date="2022-04-20T15:53:00Z">
              <w:r w:rsidRPr="00E15D94">
                <w:rPr>
                  <w:rFonts w:ascii="Ebrima" w:hAnsi="Ebrima" w:cstheme="minorHAnsi"/>
                  <w:sz w:val="22"/>
                  <w:szCs w:val="22"/>
                  <w:highlight w:val="yellow"/>
                </w:rPr>
                <w:t>R$ [x]</w:t>
              </w:r>
            </w:ins>
          </w:p>
        </w:tc>
      </w:tr>
      <w:tr w:rsidR="00B70907" w:rsidRPr="00364E6B" w14:paraId="7F9281E0" w14:textId="77777777" w:rsidTr="00B112E6">
        <w:trPr>
          <w:jc w:val="center"/>
          <w:ins w:id="7813" w:author="Anna Licarião" w:date="2022-04-20T15:53:00Z"/>
        </w:trPr>
        <w:tc>
          <w:tcPr>
            <w:tcW w:w="2836" w:type="dxa"/>
            <w:tcBorders>
              <w:top w:val="single" w:sz="4" w:space="0" w:color="auto"/>
              <w:left w:val="single" w:sz="4" w:space="0" w:color="auto"/>
              <w:bottom w:val="single" w:sz="4" w:space="0" w:color="auto"/>
              <w:right w:val="single" w:sz="4" w:space="0" w:color="auto"/>
            </w:tcBorders>
            <w:hideMark/>
          </w:tcPr>
          <w:p w14:paraId="532279A3" w14:textId="77777777" w:rsidR="00B70907" w:rsidRPr="00E15D94" w:rsidRDefault="00B70907">
            <w:pPr>
              <w:spacing w:line="276" w:lineRule="auto"/>
              <w:jc w:val="both"/>
              <w:rPr>
                <w:ins w:id="7814" w:author="Anna Licarião" w:date="2022-04-20T15:53:00Z"/>
                <w:rFonts w:ascii="Ebrima" w:hAnsi="Ebrima" w:cstheme="minorHAnsi"/>
                <w:sz w:val="22"/>
                <w:szCs w:val="22"/>
                <w:highlight w:val="yellow"/>
              </w:rPr>
              <w:pPrChange w:id="7815" w:author="Glória de Castro Acácio" w:date="2022-05-04T18:59:00Z">
                <w:pPr>
                  <w:spacing w:line="340" w:lineRule="exact"/>
                  <w:jc w:val="both"/>
                </w:pPr>
              </w:pPrChange>
            </w:pPr>
            <w:ins w:id="7816" w:author="Anna Licarião" w:date="2022-04-20T15:53:00Z">
              <w:r w:rsidRPr="00E15D94">
                <w:rPr>
                  <w:rFonts w:ascii="Ebrima" w:hAnsi="Ebrima" w:cstheme="minorHAnsi"/>
                  <w:sz w:val="22"/>
                  <w:szCs w:val="22"/>
                  <w:highlight w:val="yellow"/>
                </w:rPr>
                <w:t>01 a 12 de 202</w:t>
              </w:r>
              <w:r>
                <w:rPr>
                  <w:rFonts w:ascii="Ebrima" w:hAnsi="Ebrima" w:cstheme="minorHAnsi"/>
                  <w:sz w:val="22"/>
                  <w:szCs w:val="22"/>
                  <w:highlight w:val="yellow"/>
                </w:rPr>
                <w:t>1</w:t>
              </w:r>
            </w:ins>
          </w:p>
        </w:tc>
        <w:tc>
          <w:tcPr>
            <w:tcW w:w="3118" w:type="dxa"/>
            <w:tcBorders>
              <w:top w:val="single" w:sz="4" w:space="0" w:color="auto"/>
              <w:left w:val="single" w:sz="4" w:space="0" w:color="auto"/>
              <w:bottom w:val="single" w:sz="4" w:space="0" w:color="auto"/>
              <w:right w:val="single" w:sz="4" w:space="0" w:color="auto"/>
            </w:tcBorders>
            <w:hideMark/>
          </w:tcPr>
          <w:p w14:paraId="6CA1359C" w14:textId="77777777" w:rsidR="00B70907" w:rsidRPr="00E15D94" w:rsidRDefault="00B70907">
            <w:pPr>
              <w:spacing w:line="276" w:lineRule="auto"/>
              <w:jc w:val="both"/>
              <w:rPr>
                <w:ins w:id="7817" w:author="Anna Licarião" w:date="2022-04-20T15:53:00Z"/>
                <w:rFonts w:ascii="Ebrima" w:hAnsi="Ebrima" w:cstheme="minorHAnsi"/>
                <w:sz w:val="22"/>
                <w:szCs w:val="22"/>
                <w:highlight w:val="yellow"/>
              </w:rPr>
              <w:pPrChange w:id="7818" w:author="Glória de Castro Acácio" w:date="2022-05-04T18:59:00Z">
                <w:pPr>
                  <w:spacing w:line="340" w:lineRule="exact"/>
                  <w:jc w:val="both"/>
                </w:pPr>
              </w:pPrChange>
            </w:pPr>
            <w:ins w:id="7819" w:author="Anna Licarião" w:date="2022-04-20T15:53:00Z">
              <w:r w:rsidRPr="00E15D94">
                <w:rPr>
                  <w:rFonts w:ascii="Ebrima" w:hAnsi="Ebrima" w:cstheme="minorHAnsi"/>
                  <w:sz w:val="22"/>
                  <w:szCs w:val="22"/>
                  <w:highlight w:val="yellow"/>
                </w:rPr>
                <w:t>R$ [x]</w:t>
              </w:r>
            </w:ins>
          </w:p>
        </w:tc>
      </w:tr>
      <w:tr w:rsidR="00B70907" w:rsidRPr="00364E6B" w14:paraId="4DDA7E44" w14:textId="77777777" w:rsidTr="00B112E6">
        <w:trPr>
          <w:jc w:val="center"/>
          <w:ins w:id="7820" w:author="Anna Licarião" w:date="2022-04-20T15:53:00Z"/>
        </w:trPr>
        <w:tc>
          <w:tcPr>
            <w:tcW w:w="2836" w:type="dxa"/>
            <w:tcBorders>
              <w:top w:val="single" w:sz="4" w:space="0" w:color="auto"/>
              <w:left w:val="single" w:sz="4" w:space="0" w:color="auto"/>
              <w:bottom w:val="single" w:sz="4" w:space="0" w:color="auto"/>
              <w:right w:val="single" w:sz="4" w:space="0" w:color="auto"/>
            </w:tcBorders>
            <w:shd w:val="pct15" w:color="auto" w:fill="auto"/>
            <w:hideMark/>
          </w:tcPr>
          <w:p w14:paraId="328D7745" w14:textId="77777777" w:rsidR="00B70907" w:rsidRPr="00E15D94" w:rsidRDefault="00B70907">
            <w:pPr>
              <w:spacing w:line="276" w:lineRule="auto"/>
              <w:jc w:val="both"/>
              <w:rPr>
                <w:ins w:id="7821" w:author="Anna Licarião" w:date="2022-04-20T15:53:00Z"/>
                <w:rFonts w:ascii="Ebrima" w:hAnsi="Ebrima" w:cstheme="minorHAnsi"/>
                <w:sz w:val="22"/>
                <w:szCs w:val="22"/>
                <w:highlight w:val="yellow"/>
              </w:rPr>
              <w:pPrChange w:id="7822" w:author="Glória de Castro Acácio" w:date="2022-05-04T18:59:00Z">
                <w:pPr>
                  <w:spacing w:line="340" w:lineRule="exact"/>
                  <w:jc w:val="both"/>
                </w:pPr>
              </w:pPrChange>
            </w:pPr>
            <w:ins w:id="7823" w:author="Anna Licarião" w:date="2022-04-20T15:53:00Z">
              <w:r w:rsidRPr="00E15D94">
                <w:rPr>
                  <w:rFonts w:ascii="Ebrima" w:hAnsi="Ebrima" w:cstheme="minorHAnsi"/>
                  <w:sz w:val="22"/>
                  <w:szCs w:val="22"/>
                  <w:highlight w:val="yellow"/>
                </w:rPr>
                <w:t>Total</w:t>
              </w:r>
            </w:ins>
          </w:p>
        </w:tc>
        <w:tc>
          <w:tcPr>
            <w:tcW w:w="3118" w:type="dxa"/>
            <w:tcBorders>
              <w:top w:val="single" w:sz="4" w:space="0" w:color="auto"/>
              <w:left w:val="single" w:sz="4" w:space="0" w:color="auto"/>
              <w:bottom w:val="single" w:sz="4" w:space="0" w:color="auto"/>
              <w:right w:val="single" w:sz="4" w:space="0" w:color="auto"/>
            </w:tcBorders>
            <w:shd w:val="pct15" w:color="auto" w:fill="auto"/>
            <w:hideMark/>
          </w:tcPr>
          <w:p w14:paraId="78256682" w14:textId="77777777" w:rsidR="00B70907" w:rsidRPr="00364E6B" w:rsidRDefault="00B70907">
            <w:pPr>
              <w:spacing w:line="276" w:lineRule="auto"/>
              <w:jc w:val="both"/>
              <w:rPr>
                <w:ins w:id="7824" w:author="Anna Licarião" w:date="2022-04-20T15:53:00Z"/>
                <w:rFonts w:ascii="Ebrima" w:hAnsi="Ebrima" w:cstheme="minorHAnsi"/>
                <w:sz w:val="22"/>
                <w:szCs w:val="22"/>
              </w:rPr>
              <w:pPrChange w:id="7825" w:author="Glória de Castro Acácio" w:date="2022-05-04T18:59:00Z">
                <w:pPr>
                  <w:spacing w:line="340" w:lineRule="exact"/>
                  <w:jc w:val="both"/>
                </w:pPr>
              </w:pPrChange>
            </w:pPr>
            <w:ins w:id="7826" w:author="Anna Licarião" w:date="2022-04-20T15:53:00Z">
              <w:r w:rsidRPr="00E15D94">
                <w:rPr>
                  <w:rFonts w:ascii="Ebrima" w:hAnsi="Ebrima" w:cstheme="minorHAnsi"/>
                  <w:sz w:val="22"/>
                  <w:szCs w:val="22"/>
                  <w:highlight w:val="yellow"/>
                </w:rPr>
                <w:t>R$ [x]</w:t>
              </w:r>
            </w:ins>
          </w:p>
        </w:tc>
      </w:tr>
    </w:tbl>
    <w:p w14:paraId="522AC60D" w14:textId="77777777" w:rsidR="00B70907" w:rsidDel="00C05D41" w:rsidRDefault="00B70907">
      <w:pPr>
        <w:spacing w:after="160" w:line="276" w:lineRule="auto"/>
        <w:rPr>
          <w:ins w:id="7827" w:author="Anna Licarião" w:date="2022-04-20T15:53:00Z"/>
          <w:del w:id="7828" w:author="Glória de Castro Acácio" w:date="2022-05-05T19:29:00Z"/>
        </w:rPr>
        <w:pPrChange w:id="7829" w:author="Glória de Castro Acácio" w:date="2022-05-04T18:59:00Z">
          <w:pPr>
            <w:spacing w:after="160" w:line="259" w:lineRule="auto"/>
          </w:pPr>
        </w:pPrChange>
      </w:pPr>
    </w:p>
    <w:p w14:paraId="5A25B74F" w14:textId="77777777" w:rsidR="00B70907" w:rsidDel="00C05D41" w:rsidRDefault="00B70907">
      <w:pPr>
        <w:tabs>
          <w:tab w:val="center" w:pos="4819"/>
          <w:tab w:val="left" w:pos="5445"/>
        </w:tabs>
        <w:spacing w:after="160" w:line="276" w:lineRule="auto"/>
        <w:rPr>
          <w:ins w:id="7830" w:author="Anna Licarião" w:date="2022-04-20T15:52:00Z"/>
          <w:del w:id="7831" w:author="Glória de Castro Acácio" w:date="2022-05-05T19:29:00Z"/>
          <w:rFonts w:ascii="Ebrima" w:hAnsi="Ebrima"/>
          <w:b/>
          <w:color w:val="000000" w:themeColor="text1"/>
          <w:sz w:val="22"/>
          <w:szCs w:val="22"/>
        </w:rPr>
        <w:pPrChange w:id="7832" w:author="Glória de Castro Acácio" w:date="2022-05-04T18:59:00Z">
          <w:pPr>
            <w:tabs>
              <w:tab w:val="center" w:pos="4819"/>
              <w:tab w:val="left" w:pos="5445"/>
            </w:tabs>
            <w:spacing w:after="160" w:line="259" w:lineRule="auto"/>
            <w:jc w:val="center"/>
          </w:pPr>
        </w:pPrChange>
      </w:pPr>
    </w:p>
    <w:p w14:paraId="45AF01C7" w14:textId="77777777" w:rsidR="00B70907" w:rsidDel="00C05D41" w:rsidRDefault="00B70907">
      <w:pPr>
        <w:tabs>
          <w:tab w:val="center" w:pos="4819"/>
          <w:tab w:val="left" w:pos="5445"/>
        </w:tabs>
        <w:spacing w:after="160" w:line="276" w:lineRule="auto"/>
        <w:jc w:val="center"/>
        <w:rPr>
          <w:ins w:id="7833" w:author="Anna Licarião" w:date="2022-04-20T15:52:00Z"/>
          <w:del w:id="7834" w:author="Glória de Castro Acácio" w:date="2022-05-05T19:29:00Z"/>
          <w:rFonts w:ascii="Ebrima" w:hAnsi="Ebrima"/>
          <w:b/>
          <w:color w:val="000000" w:themeColor="text1"/>
          <w:sz w:val="22"/>
          <w:szCs w:val="22"/>
        </w:rPr>
        <w:pPrChange w:id="7835" w:author="Glória de Castro Acácio" w:date="2022-05-04T18:59:00Z">
          <w:pPr>
            <w:tabs>
              <w:tab w:val="center" w:pos="4819"/>
              <w:tab w:val="left" w:pos="5445"/>
            </w:tabs>
            <w:spacing w:after="160" w:line="259" w:lineRule="auto"/>
            <w:jc w:val="center"/>
          </w:pPr>
        </w:pPrChange>
      </w:pPr>
    </w:p>
    <w:p w14:paraId="0916536F" w14:textId="73F629D0" w:rsidR="00B70907" w:rsidRDefault="00B70907">
      <w:pPr>
        <w:tabs>
          <w:tab w:val="center" w:pos="4819"/>
          <w:tab w:val="left" w:pos="5445"/>
        </w:tabs>
        <w:spacing w:after="160" w:line="276" w:lineRule="auto"/>
        <w:rPr>
          <w:ins w:id="7836" w:author="Anna Licarião" w:date="2022-04-20T15:52:00Z"/>
          <w:rFonts w:ascii="Ebrima" w:hAnsi="Ebrima"/>
          <w:b/>
          <w:color w:val="000000" w:themeColor="text1"/>
          <w:sz w:val="22"/>
          <w:szCs w:val="22"/>
        </w:rPr>
        <w:sectPr w:rsidR="00B70907" w:rsidSect="00635AC1">
          <w:pgSz w:w="16838" w:h="11906" w:orient="landscape" w:code="9"/>
          <w:pgMar w:top="1134" w:right="1701" w:bottom="1134" w:left="1134" w:header="709" w:footer="709" w:gutter="0"/>
          <w:pgNumType w:start="0"/>
          <w:cols w:space="708"/>
          <w:docGrid w:linePitch="360"/>
          <w:sectPrChange w:id="7837" w:author="Glória de Castro Acácio" w:date="2022-05-05T19:36:00Z">
            <w:sectPr w:rsidR="00B70907" w:rsidSect="00635AC1">
              <w:pgSz w:w="11906" w:h="16838" w:orient="portrait"/>
              <w:pgMar w:top="1701" w:right="1134" w:bottom="1134" w:left="1134" w:header="709" w:footer="709" w:gutter="0"/>
            </w:sectPr>
          </w:sectPrChange>
        </w:sectPr>
        <w:pPrChange w:id="7838" w:author="Glória de Castro Acácio" w:date="2022-05-04T18:59:00Z">
          <w:pPr>
            <w:tabs>
              <w:tab w:val="center" w:pos="4819"/>
              <w:tab w:val="left" w:pos="5445"/>
            </w:tabs>
            <w:spacing w:after="160" w:line="259" w:lineRule="auto"/>
            <w:jc w:val="center"/>
          </w:pPr>
        </w:pPrChange>
      </w:pPr>
    </w:p>
    <w:p w14:paraId="36E0CA88" w14:textId="77777777" w:rsidR="000B11C9" w:rsidDel="00B70907" w:rsidRDefault="000B11C9">
      <w:pPr>
        <w:spacing w:after="160" w:line="276" w:lineRule="auto"/>
        <w:rPr>
          <w:ins w:id="7839" w:author="Matheus Gomes Faria" w:date="2022-04-18T11:55:00Z"/>
          <w:del w:id="7840" w:author="Anna Licarião" w:date="2022-04-20T15:52:00Z"/>
          <w:rFonts w:ascii="Ebrima" w:hAnsi="Ebrima"/>
          <w:b/>
          <w:color w:val="000000" w:themeColor="text1"/>
          <w:sz w:val="22"/>
          <w:szCs w:val="22"/>
        </w:rPr>
        <w:pPrChange w:id="7841" w:author="Glória de Castro Acácio" w:date="2022-05-04T18:59:00Z">
          <w:pPr>
            <w:tabs>
              <w:tab w:val="center" w:pos="4819"/>
              <w:tab w:val="left" w:pos="5445"/>
            </w:tabs>
            <w:spacing w:after="160" w:line="259" w:lineRule="auto"/>
            <w:jc w:val="center"/>
          </w:pPr>
        </w:pPrChange>
      </w:pPr>
    </w:p>
    <w:p w14:paraId="07065858" w14:textId="69368618" w:rsidR="000B11C9" w:rsidDel="00C05D41" w:rsidRDefault="000B11C9">
      <w:pPr>
        <w:spacing w:after="160" w:line="276" w:lineRule="auto"/>
        <w:rPr>
          <w:ins w:id="7842" w:author="Matheus Gomes Faria" w:date="2022-04-18T11:55:00Z"/>
          <w:del w:id="7843" w:author="Glória de Castro Acácio" w:date="2022-05-05T19:29:00Z"/>
          <w:rFonts w:ascii="Ebrima" w:hAnsi="Ebrima"/>
          <w:b/>
          <w:color w:val="000000" w:themeColor="text1"/>
          <w:sz w:val="22"/>
          <w:szCs w:val="22"/>
        </w:rPr>
        <w:pPrChange w:id="7844" w:author="Glória de Castro Acácio" w:date="2022-05-04T18:59:00Z">
          <w:pPr>
            <w:tabs>
              <w:tab w:val="center" w:pos="4819"/>
              <w:tab w:val="left" w:pos="5445"/>
            </w:tabs>
            <w:spacing w:after="160" w:line="259" w:lineRule="auto"/>
            <w:jc w:val="center"/>
          </w:pPr>
        </w:pPrChange>
      </w:pPr>
    </w:p>
    <w:p w14:paraId="43BCC7FF" w14:textId="56F16EF0" w:rsidR="000B11C9" w:rsidRPr="00E36F23" w:rsidRDefault="000B11C9">
      <w:pPr>
        <w:pStyle w:val="Ttulo1"/>
        <w:spacing w:before="0" w:after="0" w:line="276" w:lineRule="auto"/>
        <w:jc w:val="center"/>
        <w:rPr>
          <w:ins w:id="7845" w:author="Matheus Gomes Faria" w:date="2022-04-18T11:55:00Z"/>
          <w:rFonts w:ascii="Ebrima" w:hAnsi="Ebrima" w:cstheme="minorHAnsi"/>
          <w:color w:val="000000" w:themeColor="text1"/>
          <w:sz w:val="22"/>
          <w:szCs w:val="22"/>
        </w:rPr>
      </w:pPr>
      <w:bookmarkStart w:id="7846" w:name="_Toc101375986"/>
      <w:ins w:id="7847" w:author="Matheus Gomes Faria" w:date="2022-04-18T11:55:00Z">
        <w:r w:rsidRPr="00E36F23">
          <w:rPr>
            <w:rFonts w:ascii="Ebrima" w:hAnsi="Ebrima" w:cstheme="minorHAnsi"/>
            <w:color w:val="000000" w:themeColor="text1"/>
            <w:sz w:val="22"/>
            <w:szCs w:val="22"/>
          </w:rPr>
          <w:t>ANEXO X</w:t>
        </w:r>
        <w:del w:id="7848" w:author="Glória de Castro Acácio" w:date="2022-05-05T08:42:00Z">
          <w:r w:rsidRPr="00E36F23" w:rsidDel="00AB2945">
            <w:rPr>
              <w:rFonts w:ascii="Ebrima" w:hAnsi="Ebrima" w:cstheme="minorHAnsi"/>
              <w:color w:val="000000" w:themeColor="text1"/>
              <w:sz w:val="22"/>
              <w:szCs w:val="22"/>
            </w:rPr>
            <w:delText>I</w:delText>
          </w:r>
        </w:del>
        <w:bookmarkEnd w:id="7846"/>
      </w:ins>
    </w:p>
    <w:p w14:paraId="3C516511" w14:textId="77777777" w:rsidR="000B11C9" w:rsidRPr="00E36F23" w:rsidRDefault="000B11C9">
      <w:pPr>
        <w:spacing w:line="276" w:lineRule="auto"/>
        <w:jc w:val="center"/>
        <w:rPr>
          <w:ins w:id="7849" w:author="Matheus Gomes Faria" w:date="2022-04-18T11:55:00Z"/>
          <w:rFonts w:ascii="Ebrima" w:hAnsi="Ebrima"/>
          <w:color w:val="000000" w:themeColor="text1"/>
          <w:sz w:val="22"/>
          <w:szCs w:val="22"/>
        </w:rPr>
      </w:pPr>
    </w:p>
    <w:p w14:paraId="199F1871" w14:textId="5853668C" w:rsidR="000B11C9" w:rsidRPr="00E36F23" w:rsidRDefault="000B11C9">
      <w:pPr>
        <w:spacing w:line="276" w:lineRule="auto"/>
        <w:jc w:val="center"/>
        <w:rPr>
          <w:ins w:id="7850" w:author="Matheus Gomes Faria" w:date="2022-04-18T11:55:00Z"/>
          <w:rFonts w:ascii="Ebrima" w:hAnsi="Ebrima"/>
          <w:b/>
          <w:color w:val="000000" w:themeColor="text1"/>
          <w:sz w:val="22"/>
          <w:szCs w:val="22"/>
        </w:rPr>
        <w:pPrChange w:id="7851" w:author="Glória de Castro Acácio" w:date="2022-05-05T19:38:00Z">
          <w:pPr>
            <w:tabs>
              <w:tab w:val="center" w:pos="4819"/>
              <w:tab w:val="left" w:pos="5445"/>
            </w:tabs>
            <w:spacing w:after="160" w:line="259" w:lineRule="auto"/>
            <w:jc w:val="center"/>
          </w:pPr>
        </w:pPrChange>
      </w:pPr>
      <w:commentRangeStart w:id="7852"/>
      <w:commentRangeStart w:id="7853"/>
      <w:ins w:id="7854" w:author="Matheus Gomes Faria" w:date="2022-04-18T11:55:00Z">
        <w:r w:rsidRPr="00C17197">
          <w:rPr>
            <w:rFonts w:ascii="Ebrima" w:hAnsi="Ebrima" w:cs="Leelawadee"/>
            <w:b/>
            <w:sz w:val="22"/>
            <w:szCs w:val="22"/>
            <w:rPrChange w:id="7855" w:author="Glória de Castro Acácio" w:date="2022-05-05T19:38:00Z">
              <w:rPr>
                <w:rFonts w:ascii="Ebrima" w:hAnsi="Ebrima"/>
                <w:b/>
                <w:color w:val="000000" w:themeColor="text1"/>
                <w:sz w:val="22"/>
                <w:szCs w:val="22"/>
              </w:rPr>
            </w:rPrChange>
          </w:rPr>
          <w:t>LISTA</w:t>
        </w:r>
        <w:r w:rsidRPr="00E36F23">
          <w:rPr>
            <w:rFonts w:ascii="Ebrima" w:hAnsi="Ebrima"/>
            <w:b/>
            <w:color w:val="000000" w:themeColor="text1"/>
            <w:sz w:val="22"/>
            <w:szCs w:val="22"/>
          </w:rPr>
          <w:t xml:space="preserve"> DE DESPESAS REEMBOLSADAS</w:t>
        </w:r>
        <w:commentRangeEnd w:id="7852"/>
        <w:del w:id="7856" w:author="Lea Futami Yassuda" w:date="2022-04-27T14:28:00Z">
          <w:r w:rsidRPr="00E36F23" w:rsidDel="00DE63C5">
            <w:rPr>
              <w:rStyle w:val="Refdecomentrio"/>
              <w:rFonts w:ascii="Ebrima" w:hAnsi="Ebrima"/>
              <w:sz w:val="22"/>
              <w:szCs w:val="22"/>
              <w:rPrChange w:id="7857" w:author="Anna Licarião" w:date="2022-04-20T15:58:00Z">
                <w:rPr>
                  <w:rStyle w:val="Refdecomentrio"/>
                </w:rPr>
              </w:rPrChange>
            </w:rPr>
            <w:commentReference w:id="7852"/>
          </w:r>
        </w:del>
      </w:ins>
      <w:commentRangeEnd w:id="7853"/>
      <w:r w:rsidR="00C05D41">
        <w:rPr>
          <w:rStyle w:val="Refdecomentrio"/>
          <w:b/>
          <w:bCs/>
        </w:rPr>
        <w:commentReference w:id="7853"/>
      </w:r>
    </w:p>
    <w:p w14:paraId="06BC53BB" w14:textId="759D3F90" w:rsidR="00443355" w:rsidRPr="00E36F23" w:rsidDel="00C05D41" w:rsidRDefault="005503FF">
      <w:pPr>
        <w:spacing w:after="160" w:line="276" w:lineRule="auto"/>
        <w:rPr>
          <w:ins w:id="7858" w:author="Matheus Gomes Faria" w:date="2022-04-18T11:55:00Z"/>
          <w:del w:id="7859" w:author="Glória de Castro Acácio" w:date="2022-05-05T19:29:00Z"/>
          <w:rFonts w:ascii="Ebrima" w:hAnsi="Ebrima"/>
          <w:b/>
          <w:color w:val="000000" w:themeColor="text1"/>
          <w:sz w:val="22"/>
          <w:szCs w:val="22"/>
        </w:rPr>
        <w:pPrChange w:id="7860" w:author="Glória de Castro Acácio" w:date="2022-05-04T18:59:00Z">
          <w:pPr>
            <w:tabs>
              <w:tab w:val="center" w:pos="4819"/>
              <w:tab w:val="left" w:pos="5445"/>
            </w:tabs>
            <w:spacing w:after="160" w:line="259" w:lineRule="auto"/>
            <w:jc w:val="center"/>
          </w:pPr>
        </w:pPrChange>
      </w:pPr>
      <w:ins w:id="7861" w:author="Lea Futami Yassuda" w:date="2022-04-27T14:30:00Z">
        <w:del w:id="7862" w:author="Glória de Castro Acácio" w:date="2022-05-05T19:29:00Z">
          <w:r w:rsidDel="00C05D41">
            <w:rPr>
              <w:rFonts w:ascii="Ebrima" w:hAnsi="Ebrima" w:cstheme="minorHAnsi"/>
              <w:b/>
              <w:bCs/>
              <w:sz w:val="22"/>
              <w:szCs w:val="22"/>
              <w:highlight w:val="yellow"/>
            </w:rPr>
            <w:delText>[</w:delText>
          </w:r>
          <w:r w:rsidDel="00C05D41">
            <w:rPr>
              <w:rFonts w:ascii="Ebrima" w:hAnsi="Ebrima" w:cstheme="minorHAnsi"/>
              <w:b/>
              <w:bCs/>
              <w:i/>
              <w:iCs/>
              <w:sz w:val="22"/>
              <w:szCs w:val="22"/>
              <w:highlight w:val="yellow"/>
            </w:rPr>
            <w:delText>Comentário</w:delText>
          </w:r>
          <w:r w:rsidRPr="00B112E6" w:rsidDel="00C05D41">
            <w:rPr>
              <w:rFonts w:ascii="Ebrima" w:hAnsi="Ebrima" w:cstheme="minorHAnsi"/>
              <w:b/>
              <w:bCs/>
              <w:i/>
              <w:iCs/>
              <w:sz w:val="22"/>
              <w:szCs w:val="22"/>
              <w:highlight w:val="yellow"/>
            </w:rPr>
            <w:delText xml:space="preserve"> ibs: </w:delText>
          </w:r>
          <w:r w:rsidDel="00C05D41">
            <w:rPr>
              <w:rFonts w:ascii="Ebrima" w:hAnsi="Ebrima" w:cstheme="minorHAnsi"/>
              <w:i/>
              <w:iCs/>
              <w:sz w:val="22"/>
              <w:szCs w:val="22"/>
              <w:highlight w:val="yellow"/>
            </w:rPr>
            <w:delText xml:space="preserve">inclusão </w:delText>
          </w:r>
          <w:r w:rsidRPr="00B112E6" w:rsidDel="00C05D41">
            <w:rPr>
              <w:rFonts w:ascii="Ebrima" w:hAnsi="Ebrima" w:cstheme="minorHAnsi"/>
              <w:i/>
              <w:iCs/>
              <w:sz w:val="22"/>
              <w:szCs w:val="22"/>
              <w:highlight w:val="yellow"/>
            </w:rPr>
            <w:delText>sugerida pelo Agente Fiduciário</w:delText>
          </w:r>
          <w:r w:rsidDel="00C05D41">
            <w:rPr>
              <w:rFonts w:ascii="Ebrima" w:hAnsi="Ebrima" w:cstheme="minorHAnsi"/>
              <w:i/>
              <w:iCs/>
              <w:sz w:val="22"/>
              <w:szCs w:val="22"/>
              <w:highlight w:val="yellow"/>
            </w:rPr>
            <w:delText>. Favor confirmar</w:delText>
          </w:r>
          <w:r w:rsidRPr="006F14B6" w:rsidDel="00C05D41">
            <w:rPr>
              <w:rFonts w:ascii="Ebrima" w:hAnsi="Ebrima"/>
              <w:sz w:val="22"/>
              <w:szCs w:val="22"/>
            </w:rPr>
            <w:delText>]</w:delText>
          </w:r>
        </w:del>
      </w:ins>
    </w:p>
    <w:p w14:paraId="01A97E26" w14:textId="1620748D" w:rsidR="00443355" w:rsidRPr="00E36F23" w:rsidDel="00535BD5" w:rsidRDefault="00443355">
      <w:pPr>
        <w:tabs>
          <w:tab w:val="center" w:pos="4819"/>
          <w:tab w:val="left" w:pos="5445"/>
        </w:tabs>
        <w:spacing w:after="160" w:line="276" w:lineRule="auto"/>
        <w:jc w:val="both"/>
        <w:rPr>
          <w:ins w:id="7863" w:author="Matheus Gomes Faria" w:date="2022-04-18T11:55:00Z"/>
          <w:del w:id="7864" w:author="Anna Licarião" w:date="2022-04-20T16:18:00Z"/>
          <w:rFonts w:ascii="Ebrima" w:hAnsi="Ebrima"/>
          <w:b/>
          <w:color w:val="000000" w:themeColor="text1"/>
          <w:sz w:val="22"/>
          <w:szCs w:val="22"/>
        </w:rPr>
        <w:pPrChange w:id="7865" w:author="Glória de Castro Acácio" w:date="2022-05-04T18:59:00Z">
          <w:pPr>
            <w:tabs>
              <w:tab w:val="center" w:pos="4819"/>
              <w:tab w:val="left" w:pos="5445"/>
            </w:tabs>
            <w:spacing w:after="160" w:line="259" w:lineRule="auto"/>
            <w:jc w:val="center"/>
          </w:pPr>
        </w:pPrChange>
      </w:pPr>
    </w:p>
    <w:p w14:paraId="76240030" w14:textId="5E282FC4" w:rsidR="00443355" w:rsidRPr="00E36F23" w:rsidDel="00310B30" w:rsidRDefault="00443355">
      <w:pPr>
        <w:tabs>
          <w:tab w:val="center" w:pos="4819"/>
          <w:tab w:val="left" w:pos="5445"/>
        </w:tabs>
        <w:spacing w:after="160" w:line="276" w:lineRule="auto"/>
        <w:jc w:val="both"/>
        <w:rPr>
          <w:ins w:id="7866" w:author="Matheus Gomes Faria" w:date="2022-04-18T11:55:00Z"/>
          <w:del w:id="7867" w:author="Anna Licarião" w:date="2022-04-20T19:36:00Z"/>
          <w:rFonts w:ascii="Ebrima" w:hAnsi="Ebrima"/>
          <w:b/>
          <w:color w:val="000000" w:themeColor="text1"/>
          <w:sz w:val="22"/>
          <w:szCs w:val="22"/>
        </w:rPr>
        <w:pPrChange w:id="7868" w:author="Glória de Castro Acácio" w:date="2022-05-04T18:59:00Z">
          <w:pPr>
            <w:tabs>
              <w:tab w:val="center" w:pos="4819"/>
              <w:tab w:val="left" w:pos="5445"/>
            </w:tabs>
            <w:spacing w:after="160" w:line="259" w:lineRule="auto"/>
            <w:jc w:val="center"/>
          </w:pPr>
        </w:pPrChange>
      </w:pPr>
    </w:p>
    <w:p w14:paraId="688B031D" w14:textId="1C71FA3D" w:rsidR="00443355" w:rsidRPr="00E36F23" w:rsidDel="00310B30" w:rsidRDefault="00443355">
      <w:pPr>
        <w:pStyle w:val="Ttulo1"/>
        <w:spacing w:before="0" w:after="0" w:line="276" w:lineRule="auto"/>
        <w:jc w:val="center"/>
        <w:rPr>
          <w:ins w:id="7869" w:author="Matheus Gomes Faria" w:date="2022-04-18T11:55:00Z"/>
          <w:del w:id="7870" w:author="Anna Licarião" w:date="2022-04-20T19:36:00Z"/>
          <w:rFonts w:ascii="Ebrima" w:hAnsi="Ebrima" w:cstheme="minorHAnsi"/>
          <w:color w:val="000000" w:themeColor="text1"/>
          <w:sz w:val="22"/>
          <w:szCs w:val="22"/>
        </w:rPr>
      </w:pPr>
      <w:ins w:id="7871" w:author="Matheus Gomes Faria" w:date="2022-04-18T11:55:00Z">
        <w:del w:id="7872" w:author="Anna Licarião" w:date="2022-04-20T19:36:00Z">
          <w:r w:rsidRPr="00E36F23" w:rsidDel="00310B30">
            <w:rPr>
              <w:rFonts w:ascii="Ebrima" w:hAnsi="Ebrima" w:cstheme="minorHAnsi"/>
              <w:color w:val="000000" w:themeColor="text1"/>
              <w:sz w:val="22"/>
              <w:szCs w:val="22"/>
            </w:rPr>
            <w:delText>ANEXO XII</w:delText>
          </w:r>
        </w:del>
      </w:ins>
    </w:p>
    <w:p w14:paraId="38035284" w14:textId="5B99C5A8" w:rsidR="00443355" w:rsidRPr="00E36F23" w:rsidDel="00310B30" w:rsidRDefault="00443355">
      <w:pPr>
        <w:spacing w:line="276" w:lineRule="auto"/>
        <w:jc w:val="center"/>
        <w:rPr>
          <w:ins w:id="7873" w:author="Matheus Gomes Faria" w:date="2022-04-18T11:55:00Z"/>
          <w:del w:id="7874" w:author="Anna Licarião" w:date="2022-04-20T19:36:00Z"/>
          <w:rFonts w:ascii="Ebrima" w:hAnsi="Ebrima"/>
          <w:color w:val="000000" w:themeColor="text1"/>
          <w:sz w:val="22"/>
          <w:szCs w:val="22"/>
        </w:rPr>
      </w:pPr>
    </w:p>
    <w:p w14:paraId="728169C4" w14:textId="0E33C7F7" w:rsidR="00443355" w:rsidRPr="00E36F23" w:rsidDel="00310B30" w:rsidRDefault="00443355">
      <w:pPr>
        <w:tabs>
          <w:tab w:val="center" w:pos="4819"/>
          <w:tab w:val="left" w:pos="5445"/>
        </w:tabs>
        <w:spacing w:after="160" w:line="276" w:lineRule="auto"/>
        <w:jc w:val="center"/>
        <w:rPr>
          <w:ins w:id="7875" w:author="Matheus Gomes Faria" w:date="2022-04-18T11:55:00Z"/>
          <w:del w:id="7876" w:author="Anna Licarião" w:date="2022-04-20T19:36:00Z"/>
          <w:rFonts w:ascii="Ebrima" w:hAnsi="Ebrima"/>
          <w:b/>
          <w:color w:val="000000" w:themeColor="text1"/>
          <w:sz w:val="22"/>
          <w:szCs w:val="22"/>
        </w:rPr>
        <w:pPrChange w:id="7877" w:author="Glória de Castro Acácio" w:date="2022-05-04T18:59:00Z">
          <w:pPr>
            <w:tabs>
              <w:tab w:val="center" w:pos="4819"/>
              <w:tab w:val="left" w:pos="5445"/>
            </w:tabs>
            <w:spacing w:after="160" w:line="259" w:lineRule="auto"/>
            <w:jc w:val="center"/>
          </w:pPr>
        </w:pPrChange>
      </w:pPr>
      <w:ins w:id="7878" w:author="Matheus Gomes Faria" w:date="2022-04-18T11:55:00Z">
        <w:del w:id="7879" w:author="Anna Licarião" w:date="2022-04-20T19:36:00Z">
          <w:r w:rsidRPr="00E36F23" w:rsidDel="00310B30">
            <w:rPr>
              <w:rFonts w:ascii="Ebrima" w:hAnsi="Ebrima"/>
              <w:b/>
              <w:color w:val="000000" w:themeColor="text1"/>
              <w:sz w:val="22"/>
              <w:szCs w:val="22"/>
            </w:rPr>
            <w:delText>DECLARAÇÃO DA EMISSORA RELATIVA AS DESPESAS REEMBOLSADAS</w:delText>
          </w:r>
        </w:del>
      </w:ins>
    </w:p>
    <w:p w14:paraId="46BD55A2" w14:textId="77777777" w:rsidR="00443355" w:rsidRPr="00E36F23" w:rsidDel="00C576A1" w:rsidRDefault="00443355">
      <w:pPr>
        <w:tabs>
          <w:tab w:val="center" w:pos="4819"/>
          <w:tab w:val="left" w:pos="5445"/>
        </w:tabs>
        <w:spacing w:after="160" w:line="276" w:lineRule="auto"/>
        <w:jc w:val="both"/>
        <w:rPr>
          <w:ins w:id="7880" w:author="Matheus Gomes Faria" w:date="2022-04-18T11:55:00Z"/>
          <w:del w:id="7881" w:author="Anna Licarião" w:date="2022-04-20T16:29:00Z"/>
          <w:rFonts w:ascii="Ebrima" w:hAnsi="Ebrima"/>
          <w:b/>
          <w:color w:val="000000" w:themeColor="text1"/>
          <w:sz w:val="22"/>
          <w:szCs w:val="22"/>
        </w:rPr>
        <w:pPrChange w:id="7882" w:author="Glória de Castro Acácio" w:date="2022-05-04T18:59:00Z">
          <w:pPr>
            <w:tabs>
              <w:tab w:val="center" w:pos="4819"/>
              <w:tab w:val="left" w:pos="5445"/>
            </w:tabs>
            <w:spacing w:after="160" w:line="259" w:lineRule="auto"/>
            <w:jc w:val="center"/>
          </w:pPr>
        </w:pPrChange>
      </w:pPr>
    </w:p>
    <w:p w14:paraId="1DD59B38" w14:textId="738B0F9E" w:rsidR="00443355" w:rsidRPr="00E36F23" w:rsidDel="00310B30" w:rsidRDefault="00443355">
      <w:pPr>
        <w:tabs>
          <w:tab w:val="center" w:pos="4819"/>
          <w:tab w:val="left" w:pos="5445"/>
        </w:tabs>
        <w:spacing w:after="160" w:line="276" w:lineRule="auto"/>
        <w:jc w:val="both"/>
        <w:rPr>
          <w:ins w:id="7883" w:author="Matheus Gomes Faria" w:date="2022-04-18T11:55:00Z"/>
          <w:del w:id="7884" w:author="Anna Licarião" w:date="2022-04-20T19:36:00Z"/>
          <w:rFonts w:ascii="Ebrima" w:hAnsi="Ebrima"/>
          <w:b/>
          <w:color w:val="000000" w:themeColor="text1"/>
          <w:sz w:val="22"/>
          <w:szCs w:val="22"/>
        </w:rPr>
        <w:pPrChange w:id="7885" w:author="Glória de Castro Acácio" w:date="2022-05-04T18:59:00Z">
          <w:pPr>
            <w:tabs>
              <w:tab w:val="center" w:pos="4819"/>
              <w:tab w:val="left" w:pos="5445"/>
            </w:tabs>
            <w:spacing w:after="160" w:line="259" w:lineRule="auto"/>
          </w:pPr>
        </w:pPrChange>
      </w:pPr>
    </w:p>
    <w:p w14:paraId="053616B7" w14:textId="22759CB2" w:rsidR="00443355" w:rsidRPr="00E36F23" w:rsidDel="00310B30" w:rsidRDefault="00443355">
      <w:pPr>
        <w:spacing w:after="160" w:line="276" w:lineRule="auto"/>
        <w:jc w:val="both"/>
        <w:rPr>
          <w:ins w:id="7886" w:author="Matheus Gomes Faria" w:date="2022-04-18T11:55:00Z"/>
          <w:del w:id="7887" w:author="Anna Licarião" w:date="2022-04-20T19:36:00Z"/>
          <w:rFonts w:ascii="Ebrima" w:hAnsi="Ebrima" w:cs="Arial"/>
          <w:sz w:val="22"/>
          <w:szCs w:val="22"/>
          <w:lang w:eastAsia="en-US"/>
          <w:rPrChange w:id="7888" w:author="Anna Licarião" w:date="2022-04-20T15:58:00Z">
            <w:rPr>
              <w:ins w:id="7889" w:author="Matheus Gomes Faria" w:date="2022-04-18T11:55:00Z"/>
              <w:del w:id="7890" w:author="Anna Licarião" w:date="2022-04-20T19:36:00Z"/>
              <w:rFonts w:asciiTheme="minorHAnsi" w:hAnsiTheme="minorHAnsi" w:cs="Arial"/>
              <w:sz w:val="22"/>
              <w:szCs w:val="22"/>
              <w:lang w:eastAsia="en-US"/>
            </w:rPr>
          </w:rPrChange>
        </w:rPr>
        <w:pPrChange w:id="7891" w:author="Glória de Castro Acácio" w:date="2022-05-04T18:59:00Z">
          <w:pPr>
            <w:spacing w:after="160" w:line="259" w:lineRule="auto"/>
            <w:jc w:val="both"/>
          </w:pPr>
        </w:pPrChange>
      </w:pPr>
      <w:ins w:id="7892" w:author="Matheus Gomes Faria" w:date="2022-04-18T11:55:00Z">
        <w:del w:id="7893" w:author="Anna Licarião" w:date="2022-04-20T19:36:00Z">
          <w:r w:rsidRPr="00E36F23" w:rsidDel="00310B30">
            <w:rPr>
              <w:rFonts w:ascii="Ebrima" w:hAnsi="Ebrima" w:cs="Arial"/>
              <w:sz w:val="22"/>
              <w:szCs w:val="22"/>
              <w:lang w:eastAsia="en-US"/>
              <w:rPrChange w:id="7894" w:author="Anna Licarião" w:date="2022-04-20T15:58:00Z">
                <w:rPr>
                  <w:rFonts w:asciiTheme="minorHAnsi" w:hAnsiTheme="minorHAnsi" w:cs="Arial"/>
                  <w:sz w:val="22"/>
                  <w:szCs w:val="22"/>
                  <w:lang w:eastAsia="en-US"/>
                </w:rPr>
              </w:rPrChange>
            </w:rPr>
            <w:delText xml:space="preserve">A </w:delText>
          </w:r>
          <w:r w:rsidR="009324AE" w:rsidRPr="009324AE" w:rsidDel="00310B30">
            <w:rPr>
              <w:rFonts w:ascii="Ebrima" w:hAnsi="Ebrima" w:cs="Arial"/>
              <w:b/>
              <w:bCs/>
              <w:sz w:val="22"/>
              <w:szCs w:val="22"/>
              <w:lang w:eastAsia="en-US"/>
            </w:rPr>
            <w:delText>BASE SECURITIZADORA DE CRÉDITOS IMOBILIÁRIOS S.A.</w:delText>
          </w:r>
          <w:r w:rsidRPr="00E36F23" w:rsidDel="00310B30">
            <w:rPr>
              <w:rFonts w:ascii="Ebrima" w:hAnsi="Ebrima" w:cs="Arial"/>
              <w:sz w:val="22"/>
              <w:szCs w:val="22"/>
              <w:lang w:eastAsia="en-US"/>
              <w:rPrChange w:id="7895" w:author="Anna Licarião" w:date="2022-04-20T15:58:00Z">
                <w:rPr>
                  <w:rFonts w:asciiTheme="minorHAnsi" w:hAnsiTheme="minorHAnsi" w:cs="Arial"/>
                  <w:sz w:val="22"/>
                  <w:szCs w:val="22"/>
                  <w:lang w:eastAsia="en-US"/>
                </w:rPr>
              </w:rPrChange>
            </w:rPr>
            <w:delText xml:space="preserve">, </w:delText>
          </w:r>
          <w:r w:rsidRPr="009324AE" w:rsidDel="00310B30">
            <w:rPr>
              <w:rFonts w:ascii="Ebrima" w:hAnsi="Ebrima" w:cs="Arial"/>
              <w:sz w:val="22"/>
              <w:szCs w:val="22"/>
              <w:lang w:eastAsia="en-US"/>
              <w:rPrChange w:id="7896" w:author="Anna Licarião" w:date="2022-04-20T16:35:00Z">
                <w:rPr>
                  <w:rFonts w:asciiTheme="minorHAnsi" w:hAnsiTheme="minorHAnsi" w:cs="Arial"/>
                  <w:sz w:val="22"/>
                  <w:szCs w:val="22"/>
                  <w:lang w:eastAsia="en-US"/>
                </w:rPr>
              </w:rPrChange>
            </w:rPr>
            <w:delText>na</w:delText>
          </w:r>
          <w:r w:rsidRPr="00E36F23" w:rsidDel="00310B30">
            <w:rPr>
              <w:rFonts w:ascii="Ebrima" w:hAnsi="Ebrima" w:cs="Arial"/>
              <w:sz w:val="22"/>
              <w:szCs w:val="22"/>
              <w:lang w:eastAsia="en-US"/>
              <w:rPrChange w:id="7897" w:author="Anna Licarião" w:date="2022-04-20T15:58:00Z">
                <w:rPr>
                  <w:rFonts w:asciiTheme="minorHAnsi" w:hAnsiTheme="minorHAnsi" w:cs="Arial"/>
                  <w:sz w:val="22"/>
                  <w:szCs w:val="22"/>
                  <w:lang w:eastAsia="en-US"/>
                </w:rPr>
              </w:rPrChange>
            </w:rPr>
            <w:delText xml:space="preserve"> qualidade de</w:delText>
          </w:r>
        </w:del>
        <w:del w:id="7898" w:author="Anna Licarião" w:date="2022-04-20T16:36:00Z">
          <w:r w:rsidRPr="00E36F23" w:rsidDel="009324AE">
            <w:rPr>
              <w:rFonts w:ascii="Ebrima" w:hAnsi="Ebrima" w:cs="Arial"/>
              <w:sz w:val="22"/>
              <w:szCs w:val="22"/>
              <w:lang w:eastAsia="en-US"/>
              <w:rPrChange w:id="7899" w:author="Anna Licarião" w:date="2022-04-20T15:58:00Z">
                <w:rPr>
                  <w:rFonts w:asciiTheme="minorHAnsi" w:hAnsiTheme="minorHAnsi" w:cs="Arial"/>
                  <w:sz w:val="22"/>
                  <w:szCs w:val="22"/>
                  <w:lang w:eastAsia="en-US"/>
                </w:rPr>
              </w:rPrChange>
            </w:rPr>
            <w:delText xml:space="preserve"> companhia</w:delText>
          </w:r>
        </w:del>
        <w:del w:id="7900" w:author="Anna Licarião" w:date="2022-04-20T19:36:00Z">
          <w:r w:rsidRPr="00E36F23" w:rsidDel="00310B30">
            <w:rPr>
              <w:rFonts w:ascii="Ebrima" w:hAnsi="Ebrima" w:cs="Arial"/>
              <w:sz w:val="22"/>
              <w:szCs w:val="22"/>
              <w:lang w:eastAsia="en-US"/>
              <w:rPrChange w:id="7901" w:author="Anna Licarião" w:date="2022-04-20T15:58:00Z">
                <w:rPr>
                  <w:rFonts w:asciiTheme="minorHAnsi" w:hAnsiTheme="minorHAnsi" w:cs="Arial"/>
                  <w:sz w:val="22"/>
                  <w:szCs w:val="22"/>
                  <w:lang w:eastAsia="en-US"/>
                </w:rPr>
              </w:rPrChange>
            </w:rPr>
            <w:delText xml:space="preserve"> emissora dos Certificados de Recebíveis Imobiliários da </w:delText>
          </w:r>
        </w:del>
        <w:del w:id="7902" w:author="Anna Licarião" w:date="2022-04-20T16:36:00Z">
          <w:r w:rsidRPr="00E36F23" w:rsidDel="009324AE">
            <w:rPr>
              <w:rFonts w:ascii="Ebrima" w:hAnsi="Ebrima" w:cs="Arial"/>
              <w:sz w:val="22"/>
              <w:szCs w:val="22"/>
              <w:highlight w:val="yellow"/>
              <w:lang w:eastAsia="en-US"/>
              <w:rPrChange w:id="7903" w:author="Anna Licarião" w:date="2022-04-20T15:58:00Z">
                <w:rPr>
                  <w:rFonts w:asciiTheme="minorHAnsi" w:hAnsiTheme="minorHAnsi" w:cs="Arial"/>
                  <w:sz w:val="22"/>
                  <w:szCs w:val="22"/>
                  <w:highlight w:val="yellow"/>
                  <w:lang w:eastAsia="en-US"/>
                </w:rPr>
              </w:rPrChange>
            </w:rPr>
            <w:delText>[.]</w:delText>
          </w:r>
        </w:del>
        <w:del w:id="7904" w:author="Anna Licarião" w:date="2022-04-20T19:36:00Z">
          <w:r w:rsidRPr="00E36F23" w:rsidDel="00310B30">
            <w:rPr>
              <w:rFonts w:ascii="Ebrima" w:hAnsi="Ebrima" w:cs="Arial"/>
              <w:sz w:val="22"/>
              <w:szCs w:val="22"/>
              <w:lang w:eastAsia="en-US"/>
              <w:rPrChange w:id="7905" w:author="Anna Licarião" w:date="2022-04-20T15:58:00Z">
                <w:rPr>
                  <w:rFonts w:asciiTheme="minorHAnsi" w:hAnsiTheme="minorHAnsi" w:cs="Arial"/>
                  <w:sz w:val="22"/>
                  <w:szCs w:val="22"/>
                  <w:lang w:eastAsia="en-US"/>
                </w:rPr>
              </w:rPrChange>
            </w:rPr>
            <w:delText xml:space="preserve"> Série de sua </w:delText>
          </w:r>
        </w:del>
        <w:del w:id="7906" w:author="Anna Licarião" w:date="2022-04-20T16:36:00Z">
          <w:r w:rsidRPr="00E36F23" w:rsidDel="009324AE">
            <w:rPr>
              <w:rFonts w:ascii="Ebrima" w:hAnsi="Ebrima" w:cs="Arial"/>
              <w:sz w:val="22"/>
              <w:szCs w:val="22"/>
              <w:highlight w:val="yellow"/>
              <w:lang w:eastAsia="en-US"/>
              <w:rPrChange w:id="7907" w:author="Anna Licarião" w:date="2022-04-20T15:58:00Z">
                <w:rPr>
                  <w:rFonts w:asciiTheme="minorHAnsi" w:hAnsiTheme="minorHAnsi" w:cs="Arial"/>
                  <w:sz w:val="22"/>
                  <w:szCs w:val="22"/>
                  <w:highlight w:val="yellow"/>
                  <w:lang w:eastAsia="en-US"/>
                </w:rPr>
              </w:rPrChange>
            </w:rPr>
            <w:delText>[.]</w:delText>
          </w:r>
          <w:r w:rsidRPr="00E36F23" w:rsidDel="009324AE">
            <w:rPr>
              <w:rFonts w:ascii="Ebrima" w:hAnsi="Ebrima" w:cs="Arial"/>
              <w:sz w:val="22"/>
              <w:szCs w:val="22"/>
              <w:lang w:eastAsia="en-US"/>
              <w:rPrChange w:id="7908" w:author="Anna Licarião" w:date="2022-04-20T15:58:00Z">
                <w:rPr>
                  <w:rFonts w:asciiTheme="minorHAnsi" w:hAnsiTheme="minorHAnsi" w:cs="Arial"/>
                  <w:sz w:val="22"/>
                  <w:szCs w:val="22"/>
                  <w:lang w:eastAsia="en-US"/>
                </w:rPr>
              </w:rPrChange>
            </w:rPr>
            <w:delText xml:space="preserve"> </w:delText>
          </w:r>
        </w:del>
        <w:del w:id="7909" w:author="Anna Licarião" w:date="2022-04-20T19:36:00Z">
          <w:r w:rsidRPr="00E36F23" w:rsidDel="00310B30">
            <w:rPr>
              <w:rFonts w:ascii="Ebrima" w:hAnsi="Ebrima" w:cs="Arial"/>
              <w:sz w:val="22"/>
              <w:szCs w:val="22"/>
              <w:lang w:eastAsia="en-US"/>
              <w:rPrChange w:id="7910" w:author="Anna Licarião" w:date="2022-04-20T15:58:00Z">
                <w:rPr>
                  <w:rFonts w:asciiTheme="minorHAnsi" w:hAnsiTheme="minorHAnsi" w:cs="Arial"/>
                  <w:sz w:val="22"/>
                  <w:szCs w:val="22"/>
                  <w:lang w:eastAsia="en-US"/>
                </w:rPr>
              </w:rPrChange>
            </w:rPr>
            <w:delText>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delText>
          </w:r>
        </w:del>
      </w:ins>
    </w:p>
    <w:p w14:paraId="071213EB" w14:textId="15091BE1" w:rsidR="00443355" w:rsidRPr="00E36F23" w:rsidDel="00310B30" w:rsidRDefault="00443355">
      <w:pPr>
        <w:spacing w:after="160" w:line="276" w:lineRule="auto"/>
        <w:jc w:val="both"/>
        <w:rPr>
          <w:ins w:id="7911" w:author="Matheus Gomes Faria" w:date="2022-04-18T11:55:00Z"/>
          <w:del w:id="7912" w:author="Anna Licarião" w:date="2022-04-20T19:36:00Z"/>
          <w:rFonts w:ascii="Ebrima" w:hAnsi="Ebrima" w:cs="Arial"/>
          <w:sz w:val="22"/>
          <w:szCs w:val="22"/>
          <w:lang w:eastAsia="en-US"/>
          <w:rPrChange w:id="7913" w:author="Anna Licarião" w:date="2022-04-20T15:58:00Z">
            <w:rPr>
              <w:ins w:id="7914" w:author="Matheus Gomes Faria" w:date="2022-04-18T11:55:00Z"/>
              <w:del w:id="7915" w:author="Anna Licarião" w:date="2022-04-20T19:36:00Z"/>
              <w:rFonts w:asciiTheme="minorHAnsi" w:hAnsiTheme="minorHAnsi" w:cs="Arial"/>
              <w:sz w:val="22"/>
              <w:szCs w:val="22"/>
              <w:lang w:eastAsia="en-US"/>
            </w:rPr>
          </w:rPrChange>
        </w:rPr>
        <w:pPrChange w:id="7916" w:author="Glória de Castro Acácio" w:date="2022-05-04T18:59:00Z">
          <w:pPr>
            <w:spacing w:after="160" w:line="259" w:lineRule="auto"/>
            <w:jc w:val="both"/>
          </w:pPr>
        </w:pPrChange>
      </w:pPr>
    </w:p>
    <w:p w14:paraId="5B92E301" w14:textId="7DF787CE" w:rsidR="00443355" w:rsidRPr="00E36F23" w:rsidDel="00310B30" w:rsidRDefault="00443355">
      <w:pPr>
        <w:spacing w:after="160" w:line="276" w:lineRule="auto"/>
        <w:jc w:val="both"/>
        <w:rPr>
          <w:ins w:id="7917" w:author="Matheus Gomes Faria" w:date="2022-04-18T11:55:00Z"/>
          <w:del w:id="7918" w:author="Anna Licarião" w:date="2022-04-20T19:36:00Z"/>
          <w:rFonts w:ascii="Ebrima" w:hAnsi="Ebrima" w:cs="Arial"/>
          <w:sz w:val="22"/>
          <w:szCs w:val="22"/>
          <w:lang w:eastAsia="en-US"/>
          <w:rPrChange w:id="7919" w:author="Anna Licarião" w:date="2022-04-20T15:58:00Z">
            <w:rPr>
              <w:ins w:id="7920" w:author="Matheus Gomes Faria" w:date="2022-04-18T11:55:00Z"/>
              <w:del w:id="7921" w:author="Anna Licarião" w:date="2022-04-20T19:36:00Z"/>
              <w:rFonts w:asciiTheme="minorHAnsi" w:hAnsiTheme="minorHAnsi" w:cs="Arial"/>
              <w:sz w:val="22"/>
              <w:szCs w:val="22"/>
              <w:lang w:eastAsia="en-US"/>
            </w:rPr>
          </w:rPrChange>
        </w:rPr>
        <w:pPrChange w:id="7922" w:author="Glória de Castro Acácio" w:date="2022-05-04T18:59:00Z">
          <w:pPr>
            <w:spacing w:after="160" w:line="259" w:lineRule="auto"/>
            <w:jc w:val="both"/>
          </w:pPr>
        </w:pPrChange>
      </w:pPr>
      <w:ins w:id="7923" w:author="Matheus Gomes Faria" w:date="2022-04-18T11:55:00Z">
        <w:del w:id="7924" w:author="Anna Licarião" w:date="2022-04-20T19:36:00Z">
          <w:r w:rsidRPr="00E36F23" w:rsidDel="00310B30">
            <w:rPr>
              <w:rFonts w:ascii="Ebrima" w:hAnsi="Ebrima" w:cs="Arial"/>
              <w:sz w:val="22"/>
              <w:szCs w:val="22"/>
              <w:lang w:eastAsia="en-US"/>
              <w:rPrChange w:id="7925" w:author="Anna Licarião" w:date="2022-04-20T15:58:00Z">
                <w:rPr>
                  <w:rFonts w:asciiTheme="minorHAnsi" w:hAnsiTheme="minorHAnsi" w:cs="Arial"/>
                  <w:sz w:val="22"/>
                  <w:szCs w:val="22"/>
                  <w:lang w:eastAsia="en-US"/>
                </w:rPr>
              </w:rPrChange>
            </w:rPr>
            <w:delText>As palavra e expressões iniciadas em letra maiúscula que não sejam definidas nesta Declaração terão o significado previsto no “</w:delText>
          </w:r>
          <w:r w:rsidRPr="009324AE" w:rsidDel="00310B30">
            <w:rPr>
              <w:rFonts w:ascii="Ebrima" w:hAnsi="Ebrima" w:cs="Arial"/>
              <w:i/>
              <w:iCs/>
              <w:sz w:val="22"/>
              <w:szCs w:val="22"/>
              <w:lang w:eastAsia="en-US"/>
              <w:rPrChange w:id="7926" w:author="Anna Licarião" w:date="2022-04-20T16:38:00Z">
                <w:rPr>
                  <w:rFonts w:asciiTheme="minorHAnsi" w:hAnsiTheme="minorHAnsi" w:cs="Arial"/>
                  <w:sz w:val="22"/>
                  <w:szCs w:val="22"/>
                  <w:lang w:eastAsia="en-US"/>
                </w:rPr>
              </w:rPrChange>
            </w:rPr>
            <w:delText xml:space="preserve">Termo de Securitização de Créditos Imobiliários </w:delText>
          </w:r>
        </w:del>
        <w:del w:id="7927" w:author="Anna Licarião" w:date="2022-04-20T16:37:00Z">
          <w:r w:rsidRPr="009324AE" w:rsidDel="009324AE">
            <w:rPr>
              <w:rFonts w:ascii="Ebrima" w:hAnsi="Ebrima" w:cs="Arial"/>
              <w:i/>
              <w:iCs/>
              <w:sz w:val="22"/>
              <w:szCs w:val="22"/>
              <w:lang w:eastAsia="en-US"/>
              <w:rPrChange w:id="7928" w:author="Anna Licarião" w:date="2022-04-20T16:38:00Z">
                <w:rPr>
                  <w:rFonts w:asciiTheme="minorHAnsi" w:hAnsiTheme="minorHAnsi" w:cs="Arial"/>
                  <w:sz w:val="22"/>
                  <w:szCs w:val="22"/>
                  <w:lang w:eastAsia="en-US"/>
                </w:rPr>
              </w:rPrChange>
            </w:rPr>
            <w:delText xml:space="preserve">da </w:delText>
          </w:r>
          <w:r w:rsidRPr="009324AE" w:rsidDel="009324AE">
            <w:rPr>
              <w:rFonts w:ascii="Ebrima" w:hAnsi="Ebrima" w:cs="Arial"/>
              <w:i/>
              <w:iCs/>
              <w:sz w:val="22"/>
              <w:szCs w:val="22"/>
              <w:highlight w:val="yellow"/>
              <w:lang w:eastAsia="en-US"/>
              <w:rPrChange w:id="7929" w:author="Anna Licarião" w:date="2022-04-20T16:38:00Z">
                <w:rPr>
                  <w:rFonts w:asciiTheme="minorHAnsi" w:hAnsiTheme="minorHAnsi" w:cs="Arial"/>
                  <w:sz w:val="22"/>
                  <w:szCs w:val="22"/>
                  <w:highlight w:val="yellow"/>
                  <w:lang w:eastAsia="en-US"/>
                </w:rPr>
              </w:rPrChange>
            </w:rPr>
            <w:delText>[.]</w:delText>
          </w:r>
          <w:r w:rsidRPr="009324AE" w:rsidDel="009324AE">
            <w:rPr>
              <w:rFonts w:ascii="Ebrima" w:hAnsi="Ebrima" w:cs="Arial"/>
              <w:i/>
              <w:iCs/>
              <w:sz w:val="22"/>
              <w:szCs w:val="22"/>
              <w:lang w:eastAsia="en-US"/>
              <w:rPrChange w:id="7930" w:author="Anna Licarião" w:date="2022-04-20T16:38:00Z">
                <w:rPr>
                  <w:rFonts w:asciiTheme="minorHAnsi" w:hAnsiTheme="minorHAnsi" w:cs="Arial"/>
                  <w:sz w:val="22"/>
                  <w:szCs w:val="22"/>
                  <w:lang w:eastAsia="en-US"/>
                </w:rPr>
              </w:rPrChange>
            </w:rPr>
            <w:delText xml:space="preserve"> Série da </w:delText>
          </w:r>
          <w:r w:rsidRPr="009324AE" w:rsidDel="009324AE">
            <w:rPr>
              <w:rFonts w:ascii="Ebrima" w:hAnsi="Ebrima" w:cs="Arial"/>
              <w:i/>
              <w:iCs/>
              <w:sz w:val="22"/>
              <w:szCs w:val="22"/>
              <w:highlight w:val="yellow"/>
              <w:lang w:eastAsia="en-US"/>
              <w:rPrChange w:id="7931" w:author="Anna Licarião" w:date="2022-04-20T16:38:00Z">
                <w:rPr>
                  <w:rFonts w:asciiTheme="minorHAnsi" w:hAnsiTheme="minorHAnsi" w:cs="Arial"/>
                  <w:sz w:val="22"/>
                  <w:szCs w:val="22"/>
                  <w:highlight w:val="yellow"/>
                  <w:lang w:eastAsia="en-US"/>
                </w:rPr>
              </w:rPrChange>
            </w:rPr>
            <w:delText>[.]</w:delText>
          </w:r>
          <w:r w:rsidRPr="009324AE" w:rsidDel="009324AE">
            <w:rPr>
              <w:rFonts w:ascii="Ebrima" w:hAnsi="Ebrima" w:cs="Arial"/>
              <w:i/>
              <w:iCs/>
              <w:sz w:val="22"/>
              <w:szCs w:val="22"/>
              <w:lang w:eastAsia="en-US"/>
              <w:rPrChange w:id="7932" w:author="Anna Licarião" w:date="2022-04-20T16:38:00Z">
                <w:rPr>
                  <w:rFonts w:asciiTheme="minorHAnsi" w:hAnsiTheme="minorHAnsi" w:cs="Arial"/>
                  <w:sz w:val="22"/>
                  <w:szCs w:val="22"/>
                  <w:lang w:eastAsia="en-US"/>
                </w:rPr>
              </w:rPrChange>
            </w:rPr>
            <w:delText xml:space="preserve"> Emissão</w:delText>
          </w:r>
        </w:del>
        <w:del w:id="7933" w:author="Anna Licarião" w:date="2022-04-20T19:36:00Z">
          <w:r w:rsidRPr="009324AE" w:rsidDel="00310B30">
            <w:rPr>
              <w:rFonts w:ascii="Ebrima" w:hAnsi="Ebrima" w:cs="Arial"/>
              <w:i/>
              <w:iCs/>
              <w:sz w:val="22"/>
              <w:szCs w:val="22"/>
              <w:lang w:eastAsia="en-US"/>
              <w:rPrChange w:id="7934" w:author="Anna Licarião" w:date="2022-04-20T16:38:00Z">
                <w:rPr>
                  <w:rFonts w:asciiTheme="minorHAnsi" w:hAnsiTheme="minorHAnsi" w:cs="Arial"/>
                  <w:sz w:val="22"/>
                  <w:szCs w:val="22"/>
                  <w:lang w:eastAsia="en-US"/>
                </w:rPr>
              </w:rPrChange>
            </w:rPr>
            <w:delText xml:space="preserve"> da Base Securitizadora de Créditos Imobiliários S.A.</w:delText>
          </w:r>
          <w:r w:rsidRPr="00E36F23" w:rsidDel="00310B30">
            <w:rPr>
              <w:rFonts w:ascii="Ebrima" w:hAnsi="Ebrima" w:cs="Arial"/>
              <w:sz w:val="22"/>
              <w:szCs w:val="22"/>
              <w:lang w:eastAsia="en-US"/>
              <w:rPrChange w:id="7935" w:author="Anna Licarião" w:date="2022-04-20T15:58:00Z">
                <w:rPr>
                  <w:rFonts w:asciiTheme="minorHAnsi" w:hAnsiTheme="minorHAnsi" w:cs="Arial"/>
                  <w:sz w:val="22"/>
                  <w:szCs w:val="22"/>
                  <w:lang w:eastAsia="en-US"/>
                </w:rPr>
              </w:rPrChange>
            </w:rPr>
            <w:delText xml:space="preserve">“, celebrado na presente data, entre a Emissora e </w:delText>
          </w:r>
        </w:del>
        <w:del w:id="7936" w:author="Anna Licarião" w:date="2022-04-20T16:39:00Z">
          <w:r w:rsidRPr="00E36F23" w:rsidDel="009324AE">
            <w:rPr>
              <w:rFonts w:ascii="Ebrima" w:hAnsi="Ebrima" w:cs="Arial"/>
              <w:sz w:val="22"/>
              <w:szCs w:val="22"/>
              <w:lang w:eastAsia="en-US"/>
              <w:rPrChange w:id="7937" w:author="Anna Licarião" w:date="2022-04-20T15:58:00Z">
                <w:rPr>
                  <w:rFonts w:asciiTheme="minorHAnsi" w:hAnsiTheme="minorHAnsi" w:cs="Arial"/>
                  <w:sz w:val="22"/>
                  <w:szCs w:val="22"/>
                  <w:lang w:eastAsia="en-US"/>
                </w:rPr>
              </w:rPrChange>
            </w:rPr>
            <w:delText>o</w:delText>
          </w:r>
        </w:del>
        <w:del w:id="7938" w:author="Anna Licarião" w:date="2022-04-20T19:36:00Z">
          <w:r w:rsidRPr="00E36F23" w:rsidDel="00310B30">
            <w:rPr>
              <w:rFonts w:ascii="Ebrima" w:hAnsi="Ebrima" w:cs="Arial"/>
              <w:sz w:val="22"/>
              <w:szCs w:val="22"/>
              <w:lang w:eastAsia="en-US"/>
              <w:rPrChange w:id="7939" w:author="Anna Licarião" w:date="2022-04-20T15:58:00Z">
                <w:rPr>
                  <w:rFonts w:asciiTheme="minorHAnsi" w:hAnsiTheme="minorHAnsi" w:cs="Arial"/>
                  <w:sz w:val="22"/>
                  <w:szCs w:val="22"/>
                  <w:lang w:eastAsia="en-US"/>
                </w:rPr>
              </w:rPrChange>
            </w:rPr>
            <w:delText xml:space="preserve"> </w:delText>
          </w:r>
        </w:del>
        <w:del w:id="7940" w:author="Anna Licarião" w:date="2022-04-20T16:39:00Z">
          <w:r w:rsidRPr="00E36F23" w:rsidDel="009324AE">
            <w:rPr>
              <w:rFonts w:ascii="Ebrima" w:hAnsi="Ebrima" w:cs="Arial"/>
              <w:sz w:val="22"/>
              <w:szCs w:val="22"/>
              <w:lang w:eastAsia="en-US"/>
              <w:rPrChange w:id="7941" w:author="Anna Licarião" w:date="2022-04-20T15:58:00Z">
                <w:rPr>
                  <w:rFonts w:asciiTheme="minorHAnsi" w:hAnsiTheme="minorHAnsi" w:cs="Arial"/>
                  <w:sz w:val="22"/>
                  <w:szCs w:val="22"/>
                  <w:lang w:eastAsia="en-US"/>
                </w:rPr>
              </w:rPrChange>
            </w:rPr>
            <w:delText>Agente Fiduciário.</w:delText>
          </w:r>
        </w:del>
      </w:ins>
    </w:p>
    <w:p w14:paraId="2D1B85E4" w14:textId="1C21D5E3" w:rsidR="00443355" w:rsidRPr="00E36F23" w:rsidDel="00310B30" w:rsidRDefault="00443355">
      <w:pPr>
        <w:spacing w:after="160" w:line="276" w:lineRule="auto"/>
        <w:jc w:val="both"/>
        <w:rPr>
          <w:ins w:id="7942" w:author="Matheus Gomes Faria" w:date="2022-04-18T11:55:00Z"/>
          <w:del w:id="7943" w:author="Anna Licarião" w:date="2022-04-20T19:36:00Z"/>
          <w:rFonts w:ascii="Ebrima" w:hAnsi="Ebrima" w:cs="Arial"/>
          <w:sz w:val="22"/>
          <w:szCs w:val="22"/>
          <w:lang w:eastAsia="en-US"/>
          <w:rPrChange w:id="7944" w:author="Anna Licarião" w:date="2022-04-20T15:58:00Z">
            <w:rPr>
              <w:ins w:id="7945" w:author="Matheus Gomes Faria" w:date="2022-04-18T11:55:00Z"/>
              <w:del w:id="7946" w:author="Anna Licarião" w:date="2022-04-20T19:36:00Z"/>
              <w:rFonts w:asciiTheme="minorHAnsi" w:hAnsiTheme="minorHAnsi" w:cs="Arial"/>
              <w:sz w:val="22"/>
              <w:szCs w:val="22"/>
              <w:lang w:eastAsia="en-US"/>
            </w:rPr>
          </w:rPrChange>
        </w:rPr>
        <w:pPrChange w:id="7947" w:author="Glória de Castro Acácio" w:date="2022-05-04T18:59:00Z">
          <w:pPr>
            <w:spacing w:after="160" w:line="259" w:lineRule="auto"/>
            <w:jc w:val="both"/>
          </w:pPr>
        </w:pPrChange>
      </w:pPr>
    </w:p>
    <w:p w14:paraId="13EC3E38" w14:textId="447B9F7D" w:rsidR="00443355" w:rsidRPr="00E36F23" w:rsidDel="00310B30" w:rsidRDefault="00443355">
      <w:pPr>
        <w:spacing w:after="160" w:line="276" w:lineRule="auto"/>
        <w:jc w:val="center"/>
        <w:rPr>
          <w:ins w:id="7948" w:author="Matheus Gomes Faria" w:date="2022-04-18T11:55:00Z"/>
          <w:del w:id="7949" w:author="Anna Licarião" w:date="2022-04-20T19:36:00Z"/>
          <w:rFonts w:ascii="Ebrima" w:hAnsi="Ebrima" w:cs="Arial"/>
          <w:sz w:val="22"/>
          <w:szCs w:val="22"/>
          <w:lang w:eastAsia="en-US"/>
          <w:rPrChange w:id="7950" w:author="Anna Licarião" w:date="2022-04-20T15:58:00Z">
            <w:rPr>
              <w:ins w:id="7951" w:author="Matheus Gomes Faria" w:date="2022-04-18T11:55:00Z"/>
              <w:del w:id="7952" w:author="Anna Licarião" w:date="2022-04-20T19:36:00Z"/>
              <w:rFonts w:asciiTheme="minorHAnsi" w:hAnsiTheme="minorHAnsi" w:cs="Arial"/>
              <w:sz w:val="22"/>
              <w:szCs w:val="22"/>
              <w:lang w:eastAsia="en-US"/>
            </w:rPr>
          </w:rPrChange>
        </w:rPr>
        <w:pPrChange w:id="7953" w:author="Glória de Castro Acácio" w:date="2022-05-04T18:59:00Z">
          <w:pPr>
            <w:spacing w:after="160" w:line="259" w:lineRule="auto"/>
            <w:jc w:val="center"/>
          </w:pPr>
        </w:pPrChange>
      </w:pPr>
      <w:ins w:id="7954" w:author="Matheus Gomes Faria" w:date="2022-04-18T11:55:00Z">
        <w:del w:id="7955" w:author="Anna Licarião" w:date="2022-04-20T19:36:00Z">
          <w:r w:rsidRPr="00E36F23" w:rsidDel="00310B30">
            <w:rPr>
              <w:rFonts w:ascii="Ebrima" w:hAnsi="Ebrima" w:cs="Arial"/>
              <w:sz w:val="22"/>
              <w:szCs w:val="22"/>
              <w:lang w:eastAsia="en-US"/>
              <w:rPrChange w:id="7956" w:author="Anna Licarião" w:date="2022-04-20T15:58:00Z">
                <w:rPr>
                  <w:rFonts w:asciiTheme="minorHAnsi" w:hAnsiTheme="minorHAnsi" w:cs="Arial"/>
                  <w:sz w:val="22"/>
                  <w:szCs w:val="22"/>
                  <w:lang w:eastAsia="en-US"/>
                </w:rPr>
              </w:rPrChange>
            </w:rPr>
            <w:delText>São Paulo, [</w:delText>
          </w:r>
          <w:r w:rsidRPr="00140669" w:rsidDel="00310B30">
            <w:rPr>
              <w:rFonts w:ascii="Ebrima" w:hAnsi="Ebrima" w:cs="Arial"/>
              <w:sz w:val="22"/>
              <w:szCs w:val="22"/>
              <w:highlight w:val="yellow"/>
              <w:lang w:eastAsia="en-US"/>
              <w:rPrChange w:id="7957" w:author="Anna Licarião" w:date="2022-04-20T16:40:00Z">
                <w:rPr>
                  <w:rFonts w:asciiTheme="minorHAnsi" w:hAnsiTheme="minorHAnsi" w:cs="Arial"/>
                  <w:sz w:val="22"/>
                  <w:szCs w:val="22"/>
                  <w:lang w:eastAsia="en-US"/>
                </w:rPr>
              </w:rPrChange>
            </w:rPr>
            <w:delText>.</w:delText>
          </w:r>
          <w:r w:rsidRPr="00E36F23" w:rsidDel="00310B30">
            <w:rPr>
              <w:rFonts w:ascii="Ebrima" w:hAnsi="Ebrima" w:cs="Arial"/>
              <w:sz w:val="22"/>
              <w:szCs w:val="22"/>
              <w:lang w:eastAsia="en-US"/>
              <w:rPrChange w:id="7958" w:author="Anna Licarião" w:date="2022-04-20T15:58:00Z">
                <w:rPr>
                  <w:rFonts w:asciiTheme="minorHAnsi" w:hAnsiTheme="minorHAnsi" w:cs="Arial"/>
                  <w:sz w:val="22"/>
                  <w:szCs w:val="22"/>
                  <w:lang w:eastAsia="en-US"/>
                </w:rPr>
              </w:rPrChange>
            </w:rPr>
            <w:delText>] de [</w:delText>
          </w:r>
          <w:r w:rsidRPr="00140669" w:rsidDel="00310B30">
            <w:rPr>
              <w:rFonts w:ascii="Ebrima" w:hAnsi="Ebrima" w:cs="Arial"/>
              <w:sz w:val="22"/>
              <w:szCs w:val="22"/>
              <w:highlight w:val="yellow"/>
              <w:lang w:eastAsia="en-US"/>
              <w:rPrChange w:id="7959" w:author="Anna Licarião" w:date="2022-04-20T16:40:00Z">
                <w:rPr>
                  <w:rFonts w:asciiTheme="minorHAnsi" w:hAnsiTheme="minorHAnsi" w:cs="Arial"/>
                  <w:sz w:val="22"/>
                  <w:szCs w:val="22"/>
                  <w:lang w:eastAsia="en-US"/>
                </w:rPr>
              </w:rPrChange>
            </w:rPr>
            <w:delText>.</w:delText>
          </w:r>
          <w:r w:rsidRPr="00E36F23" w:rsidDel="00310B30">
            <w:rPr>
              <w:rFonts w:ascii="Ebrima" w:hAnsi="Ebrima" w:cs="Arial"/>
              <w:sz w:val="22"/>
              <w:szCs w:val="22"/>
              <w:lang w:eastAsia="en-US"/>
              <w:rPrChange w:id="7960" w:author="Anna Licarião" w:date="2022-04-20T15:58:00Z">
                <w:rPr>
                  <w:rFonts w:asciiTheme="minorHAnsi" w:hAnsiTheme="minorHAnsi" w:cs="Arial"/>
                  <w:sz w:val="22"/>
                  <w:szCs w:val="22"/>
                  <w:lang w:eastAsia="en-US"/>
                </w:rPr>
              </w:rPrChange>
            </w:rPr>
            <w:delText>] de 2022</w:delText>
          </w:r>
        </w:del>
      </w:ins>
    </w:p>
    <w:p w14:paraId="691B9B45" w14:textId="77777777" w:rsidR="00443355" w:rsidRPr="00E36F23" w:rsidDel="00140669" w:rsidRDefault="00443355">
      <w:pPr>
        <w:spacing w:after="160" w:line="276" w:lineRule="auto"/>
        <w:jc w:val="both"/>
        <w:rPr>
          <w:ins w:id="7961" w:author="Matheus Gomes Faria" w:date="2022-04-18T11:55:00Z"/>
          <w:del w:id="7962" w:author="Anna Licarião" w:date="2022-04-20T16:40:00Z"/>
          <w:rFonts w:ascii="Ebrima" w:hAnsi="Ebrima" w:cs="Arial"/>
          <w:sz w:val="22"/>
          <w:szCs w:val="22"/>
          <w:lang w:eastAsia="en-US"/>
          <w:rPrChange w:id="7963" w:author="Anna Licarião" w:date="2022-04-20T15:58:00Z">
            <w:rPr>
              <w:ins w:id="7964" w:author="Matheus Gomes Faria" w:date="2022-04-18T11:55:00Z"/>
              <w:del w:id="7965" w:author="Anna Licarião" w:date="2022-04-20T16:40:00Z"/>
              <w:rFonts w:asciiTheme="minorHAnsi" w:hAnsiTheme="minorHAnsi" w:cs="Arial"/>
              <w:sz w:val="22"/>
              <w:szCs w:val="22"/>
              <w:lang w:eastAsia="en-US"/>
            </w:rPr>
          </w:rPrChange>
        </w:rPr>
        <w:pPrChange w:id="7966" w:author="Glória de Castro Acácio" w:date="2022-05-04T18:59:00Z">
          <w:pPr>
            <w:spacing w:after="160" w:line="259" w:lineRule="auto"/>
            <w:jc w:val="center"/>
          </w:pPr>
        </w:pPrChange>
      </w:pPr>
    </w:p>
    <w:p w14:paraId="6320975B" w14:textId="55A25939" w:rsidR="00443355" w:rsidRPr="00E36F23" w:rsidDel="00310B30" w:rsidRDefault="00443355">
      <w:pPr>
        <w:spacing w:after="160" w:line="276" w:lineRule="auto"/>
        <w:rPr>
          <w:ins w:id="7967" w:author="Matheus Gomes Faria" w:date="2022-04-18T11:55:00Z"/>
          <w:del w:id="7968" w:author="Anna Licarião" w:date="2022-04-20T19:36:00Z"/>
          <w:rFonts w:ascii="Ebrima" w:hAnsi="Ebrima" w:cs="Arial"/>
          <w:sz w:val="22"/>
          <w:szCs w:val="22"/>
          <w:lang w:eastAsia="en-US"/>
          <w:rPrChange w:id="7969" w:author="Anna Licarião" w:date="2022-04-20T15:58:00Z">
            <w:rPr>
              <w:ins w:id="7970" w:author="Matheus Gomes Faria" w:date="2022-04-18T11:55:00Z"/>
              <w:del w:id="7971" w:author="Anna Licarião" w:date="2022-04-20T19:36:00Z"/>
              <w:rFonts w:asciiTheme="minorHAnsi" w:hAnsiTheme="minorHAnsi" w:cs="Arial"/>
              <w:sz w:val="22"/>
              <w:szCs w:val="22"/>
              <w:lang w:eastAsia="en-US"/>
            </w:rPr>
          </w:rPrChange>
        </w:rPr>
        <w:pPrChange w:id="7972" w:author="Glória de Castro Acácio" w:date="2022-05-04T18:59:00Z">
          <w:pPr>
            <w:spacing w:after="160" w:line="259" w:lineRule="auto"/>
            <w:jc w:val="center"/>
          </w:pPr>
        </w:pPrChange>
      </w:pPr>
    </w:p>
    <w:p w14:paraId="745B7079" w14:textId="37852CB6" w:rsidR="00443355" w:rsidRPr="00E36F23" w:rsidDel="00535BD5" w:rsidRDefault="00443355">
      <w:pPr>
        <w:spacing w:after="160" w:line="276" w:lineRule="auto"/>
        <w:jc w:val="center"/>
        <w:rPr>
          <w:ins w:id="7973" w:author="Matheus Gomes Faria" w:date="2022-04-18T11:55:00Z"/>
          <w:del w:id="7974" w:author="Anna Licarião" w:date="2022-04-20T16:19:00Z"/>
          <w:rFonts w:ascii="Ebrima" w:hAnsi="Ebrima" w:cs="Arial"/>
          <w:sz w:val="22"/>
          <w:szCs w:val="22"/>
          <w:lang w:eastAsia="en-US"/>
          <w:rPrChange w:id="7975" w:author="Anna Licarião" w:date="2022-04-20T15:58:00Z">
            <w:rPr>
              <w:ins w:id="7976" w:author="Matheus Gomes Faria" w:date="2022-04-18T11:55:00Z"/>
              <w:del w:id="7977" w:author="Anna Licarião" w:date="2022-04-20T16:19:00Z"/>
              <w:rFonts w:asciiTheme="minorHAnsi" w:hAnsiTheme="minorHAnsi" w:cs="Arial"/>
              <w:sz w:val="22"/>
              <w:szCs w:val="22"/>
              <w:lang w:eastAsia="en-US"/>
            </w:rPr>
          </w:rPrChange>
        </w:rPr>
        <w:pPrChange w:id="7978" w:author="Glória de Castro Acácio" w:date="2022-05-04T18:59:00Z">
          <w:pPr>
            <w:spacing w:after="160" w:line="259" w:lineRule="auto"/>
            <w:jc w:val="center"/>
          </w:pPr>
        </w:pPrChange>
      </w:pPr>
      <w:ins w:id="7979" w:author="Matheus Gomes Faria" w:date="2022-04-18T11:55:00Z">
        <w:del w:id="7980" w:author="Anna Licarião" w:date="2022-04-20T16:19:00Z">
          <w:r w:rsidRPr="00E36F23" w:rsidDel="00535BD5">
            <w:rPr>
              <w:rFonts w:ascii="Ebrima" w:hAnsi="Ebrima" w:cs="Arial"/>
              <w:sz w:val="22"/>
              <w:szCs w:val="22"/>
              <w:lang w:eastAsia="en-US"/>
              <w:rPrChange w:id="7981" w:author="Anna Licarião" w:date="2022-04-20T15:58:00Z">
                <w:rPr>
                  <w:rFonts w:asciiTheme="minorHAnsi" w:hAnsiTheme="minorHAnsi" w:cs="Arial"/>
                  <w:sz w:val="22"/>
                  <w:szCs w:val="22"/>
                  <w:lang w:eastAsia="en-US"/>
                </w:rPr>
              </w:rPrChange>
            </w:rPr>
            <w:delText>Base Securitizadora de Créditos Imobiliários S.A.</w:delText>
          </w:r>
          <w:r w:rsidRPr="00E36F23" w:rsidDel="00535BD5">
            <w:rPr>
              <w:rFonts w:ascii="Ebrima" w:hAnsi="Ebrima" w:cs="Arial"/>
              <w:sz w:val="22"/>
              <w:szCs w:val="22"/>
              <w:lang w:eastAsia="en-US"/>
              <w:rPrChange w:id="7982" w:author="Anna Licarião" w:date="2022-04-20T15:58:00Z">
                <w:rPr>
                  <w:rFonts w:asciiTheme="minorHAnsi" w:hAnsiTheme="minorHAnsi" w:cs="Arial"/>
                  <w:sz w:val="22"/>
                  <w:szCs w:val="22"/>
                  <w:lang w:eastAsia="en-US"/>
                </w:rPr>
              </w:rPrChange>
            </w:rPr>
            <w:br/>
            <w:delText>_________________________________________</w:delText>
          </w:r>
        </w:del>
      </w:ins>
    </w:p>
    <w:p w14:paraId="5BE62F9C" w14:textId="2948F2A8" w:rsidR="00443355" w:rsidRPr="00E36F23" w:rsidDel="00310B30" w:rsidRDefault="00443355">
      <w:pPr>
        <w:tabs>
          <w:tab w:val="center" w:pos="4819"/>
          <w:tab w:val="left" w:pos="5445"/>
        </w:tabs>
        <w:spacing w:after="160" w:line="276" w:lineRule="auto"/>
        <w:jc w:val="both"/>
        <w:rPr>
          <w:ins w:id="7983" w:author="Matheus Gomes Faria" w:date="2022-04-18T11:55:00Z"/>
          <w:del w:id="7984" w:author="Anna Licarião" w:date="2022-04-20T19:36:00Z"/>
          <w:rFonts w:ascii="Ebrima" w:hAnsi="Ebrima"/>
          <w:b/>
          <w:color w:val="000000" w:themeColor="text1"/>
          <w:sz w:val="22"/>
          <w:szCs w:val="22"/>
        </w:rPr>
        <w:pPrChange w:id="7985" w:author="Glória de Castro Acácio" w:date="2022-05-04T18:59:00Z">
          <w:pPr>
            <w:tabs>
              <w:tab w:val="center" w:pos="4819"/>
              <w:tab w:val="left" w:pos="5445"/>
            </w:tabs>
            <w:spacing w:after="160" w:line="259" w:lineRule="auto"/>
            <w:jc w:val="center"/>
          </w:pPr>
        </w:pPrChange>
      </w:pPr>
    </w:p>
    <w:p w14:paraId="27F38186" w14:textId="77777777" w:rsidR="000B11C9" w:rsidDel="00310B30" w:rsidRDefault="000B11C9">
      <w:pPr>
        <w:tabs>
          <w:tab w:val="center" w:pos="4819"/>
          <w:tab w:val="left" w:pos="5445"/>
        </w:tabs>
        <w:spacing w:after="160" w:line="276" w:lineRule="auto"/>
        <w:rPr>
          <w:ins w:id="7986" w:author="Matheus Gomes Faria" w:date="2022-04-18T11:55:00Z"/>
          <w:del w:id="7987" w:author="Anna Licarião" w:date="2022-04-20T19:36:00Z"/>
          <w:rFonts w:ascii="Ebrima" w:hAnsi="Ebrima"/>
          <w:b/>
          <w:color w:val="000000" w:themeColor="text1"/>
          <w:sz w:val="22"/>
          <w:szCs w:val="22"/>
        </w:rPr>
        <w:pPrChange w:id="7988" w:author="Glória de Castro Acácio" w:date="2022-05-04T18:59:00Z">
          <w:pPr>
            <w:tabs>
              <w:tab w:val="center" w:pos="4819"/>
              <w:tab w:val="left" w:pos="5445"/>
            </w:tabs>
            <w:spacing w:after="160" w:line="259" w:lineRule="auto"/>
            <w:jc w:val="center"/>
          </w:pPr>
        </w:pPrChange>
      </w:pPr>
    </w:p>
    <w:p w14:paraId="0440C5AF" w14:textId="62115160" w:rsidR="00826DCF" w:rsidRPr="002A1A72" w:rsidRDefault="00826DCF">
      <w:pPr>
        <w:tabs>
          <w:tab w:val="center" w:pos="4819"/>
          <w:tab w:val="left" w:pos="5445"/>
        </w:tabs>
        <w:spacing w:after="160" w:line="276" w:lineRule="auto"/>
        <w:rPr>
          <w:rFonts w:ascii="Ebrima" w:hAnsi="Ebrima" w:cs="Leelawadee"/>
          <w:b/>
          <w:sz w:val="22"/>
          <w:szCs w:val="22"/>
        </w:rPr>
        <w:pPrChange w:id="7989" w:author="Glória de Castro Acácio" w:date="2022-05-04T18:59:00Z">
          <w:pPr>
            <w:tabs>
              <w:tab w:val="center" w:pos="4819"/>
              <w:tab w:val="left" w:pos="5445"/>
            </w:tabs>
            <w:spacing w:after="160" w:line="259" w:lineRule="auto"/>
          </w:pPr>
        </w:pPrChange>
      </w:pPr>
    </w:p>
    <w:sectPr w:rsidR="00826DCF" w:rsidRPr="002A1A72" w:rsidSect="005426B0">
      <w:footerReference w:type="default" r:id="rId22"/>
      <w:pgSz w:w="11906" w:h="16838" w:code="9"/>
      <w:pgMar w:top="1701" w:right="1134" w:bottom="1134" w:left="1134"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Glória de Castro Acácio" w:date="2022-05-04T18:56:00Z" w:initials="GdCA">
    <w:p w14:paraId="0B6A6CDA" w14:textId="77777777" w:rsidR="007D238C" w:rsidRDefault="007D238C" w:rsidP="00B520B3">
      <w:pPr>
        <w:pStyle w:val="Textodecomentrio"/>
      </w:pPr>
      <w:r>
        <w:rPr>
          <w:rStyle w:val="Refdecomentrio"/>
        </w:rPr>
        <w:annotationRef/>
      </w:r>
      <w:r>
        <w:t>Índice será atualizado na versão final.</w:t>
      </w:r>
    </w:p>
  </w:comment>
  <w:comment w:id="937" w:author="Agnes Hitomi Minamihara" w:date="2022-04-06T17:41:00Z" w:initials="AHM">
    <w:p w14:paraId="1B07D551" w14:textId="0CDE8C97" w:rsidR="00252D96" w:rsidRDefault="00252D96" w:rsidP="002D010C">
      <w:pPr>
        <w:pStyle w:val="Textodecomentrio"/>
      </w:pPr>
      <w:r>
        <w:rPr>
          <w:rStyle w:val="Refdecomentrio"/>
        </w:rPr>
        <w:annotationRef/>
      </w:r>
      <w:r>
        <w:t>OLP/Terra: Dispositivo revogado recentemente pela MP 1103/2022.</w:t>
      </w:r>
    </w:p>
  </w:comment>
  <w:comment w:id="938" w:author="Glória de Castro Acácio" w:date="2022-05-05T19:42:00Z" w:initials="GdCA">
    <w:p w14:paraId="04799C78" w14:textId="77777777" w:rsidR="007F4B22" w:rsidRDefault="007F4B22" w:rsidP="0088116F">
      <w:pPr>
        <w:pStyle w:val="Textodecomentrio"/>
      </w:pPr>
      <w:r>
        <w:rPr>
          <w:rStyle w:val="Refdecomentrio"/>
        </w:rPr>
        <w:annotationRef/>
      </w:r>
      <w:r>
        <w:t>Ajustado.</w:t>
      </w:r>
    </w:p>
  </w:comment>
  <w:comment w:id="969" w:author="Agnes Hitomi Minamihara" w:date="2022-04-06T17:42:00Z" w:initials="AHM">
    <w:p w14:paraId="7D3993E6" w14:textId="48744CFC" w:rsidR="00252D96" w:rsidRDefault="00252D96" w:rsidP="00E72FAE">
      <w:pPr>
        <w:pStyle w:val="Textodecomentrio"/>
      </w:pPr>
      <w:r>
        <w:rPr>
          <w:rStyle w:val="Refdecomentrio"/>
        </w:rPr>
        <w:annotationRef/>
      </w:r>
      <w:r>
        <w:t>OLP/Terra: Quase todos os dispositivos relativos ao CRI foram revogados pela MP 1103/2022</w:t>
      </w:r>
    </w:p>
  </w:comment>
  <w:comment w:id="970" w:author="Glória de Castro Acácio" w:date="2022-05-05T19:42:00Z" w:initials="GdCA">
    <w:p w14:paraId="2F39EC26" w14:textId="77777777" w:rsidR="007F4B22" w:rsidRDefault="007F4B22" w:rsidP="00347270">
      <w:pPr>
        <w:pStyle w:val="Textodecomentrio"/>
      </w:pPr>
      <w:r>
        <w:rPr>
          <w:rStyle w:val="Refdecomentrio"/>
        </w:rPr>
        <w:annotationRef/>
      </w:r>
      <w:r>
        <w:t>Ajustado.</w:t>
      </w:r>
    </w:p>
  </w:comment>
  <w:comment w:id="1323" w:author="Matheus Gomes Faria" w:date="2022-04-04T14:50:00Z" w:initials="MGF">
    <w:p w14:paraId="01912690" w14:textId="5C253AAE" w:rsidR="006F107E" w:rsidRDefault="006F107E" w:rsidP="00E22A27">
      <w:r>
        <w:rPr>
          <w:rStyle w:val="Refdecomentrio"/>
        </w:rPr>
        <w:annotationRef/>
      </w:r>
      <w:r>
        <w:rPr>
          <w:sz w:val="20"/>
          <w:szCs w:val="20"/>
        </w:rPr>
        <w:t>1- Favor encaminhar a autorização societária para a fiança.</w:t>
      </w:r>
    </w:p>
    <w:p w14:paraId="38811424" w14:textId="77777777" w:rsidR="006F107E" w:rsidRDefault="006F107E" w:rsidP="00E22A27">
      <w:r>
        <w:rPr>
          <w:sz w:val="20"/>
          <w:szCs w:val="20"/>
        </w:rPr>
        <w:t>2-Favor encaminhar a última Demonstração Financeira.</w:t>
      </w:r>
    </w:p>
  </w:comment>
  <w:comment w:id="1410" w:author="Agnes Hitomi Minamihara" w:date="2022-04-06T18:17:00Z" w:initials="AHM">
    <w:p w14:paraId="51C19919" w14:textId="77777777" w:rsidR="00B8326C" w:rsidRDefault="00B8326C" w:rsidP="004B49CE">
      <w:pPr>
        <w:pStyle w:val="Textodecomentrio"/>
      </w:pPr>
      <w:r>
        <w:rPr>
          <w:rStyle w:val="Refdecomentrio"/>
        </w:rPr>
        <w:annotationRef/>
      </w:r>
      <w:r>
        <w:t xml:space="preserve">OLP/Terra: Várias de suas disposições foram revogadas ou alteradas recentemente pela MP 1.102/2022. Sugerimos incluir novo termo definido para contemplar as alterações que devem estar presentes no TS. </w:t>
      </w:r>
    </w:p>
  </w:comment>
  <w:comment w:id="1411" w:author="Glória de Castro Acácio" w:date="2022-05-05T19:42:00Z" w:initials="GdCA">
    <w:p w14:paraId="64825D5B" w14:textId="77777777" w:rsidR="007F4B22" w:rsidRDefault="007F4B22" w:rsidP="007B3A63">
      <w:pPr>
        <w:pStyle w:val="Textodecomentrio"/>
      </w:pPr>
      <w:r>
        <w:rPr>
          <w:rStyle w:val="Refdecomentrio"/>
        </w:rPr>
        <w:annotationRef/>
      </w:r>
      <w:r>
        <w:t>Ajustado.</w:t>
      </w:r>
    </w:p>
  </w:comment>
  <w:comment w:id="1429" w:author="Glória de Castro Acácio" w:date="2022-05-09T08:04:00Z" w:initials="GdCA">
    <w:p w14:paraId="3A8B0CBD" w14:textId="77777777" w:rsidR="00736140" w:rsidRDefault="00D13D54" w:rsidP="00C946AC">
      <w:pPr>
        <w:pStyle w:val="Textodecomentrio"/>
      </w:pPr>
      <w:r>
        <w:rPr>
          <w:rStyle w:val="Refdecomentrio"/>
        </w:rPr>
        <w:annotationRef/>
      </w:r>
      <w:r w:rsidR="00736140">
        <w:t>Base, favor confirmar ordem de pagamentos descrita na Cláusula VIII, considerando ser diversa da prevista no Term Sheet.</w:t>
      </w:r>
    </w:p>
  </w:comment>
  <w:comment w:id="1453" w:author="Agnes Hitomi Minamihara" w:date="2022-04-06T18:20:00Z" w:initials="AHM">
    <w:p w14:paraId="6F67999D" w14:textId="03747A7E" w:rsidR="00B2792A" w:rsidRDefault="00B2792A">
      <w:pPr>
        <w:pStyle w:val="Textodecomentrio"/>
      </w:pPr>
      <w:r>
        <w:rPr>
          <w:rStyle w:val="Refdecomentrio"/>
        </w:rPr>
        <w:annotationRef/>
      </w:r>
      <w:r>
        <w:t>OLP/Terra: Em atenção à Medida Provisória nº 1.103/2022, sugerimos que a definição seja ajustada conforme o art. 26, sobretudo, os incisos I e II.</w:t>
      </w:r>
    </w:p>
    <w:p w14:paraId="747D0A40" w14:textId="77777777" w:rsidR="00B2792A" w:rsidRDefault="00B2792A">
      <w:pPr>
        <w:pStyle w:val="Textodecomentrio"/>
      </w:pPr>
    </w:p>
    <w:p w14:paraId="7BFF40F1" w14:textId="77777777" w:rsidR="00B2792A" w:rsidRDefault="00B2792A">
      <w:pPr>
        <w:pStyle w:val="Textodecomentrio"/>
      </w:pPr>
      <w:r>
        <w:t>Art. 26.  Os direitos creditórios, os bens e os direitos objeto do regime fiduciário:</w:t>
      </w:r>
    </w:p>
    <w:p w14:paraId="0A6B5BF5" w14:textId="77777777" w:rsidR="00B2792A" w:rsidRDefault="00B2792A">
      <w:pPr>
        <w:pStyle w:val="Textodecomentrio"/>
      </w:pPr>
    </w:p>
    <w:p w14:paraId="53B389F7" w14:textId="77777777" w:rsidR="00B2792A" w:rsidRDefault="00B2792A">
      <w:pPr>
        <w:pStyle w:val="Textodecomentrio"/>
      </w:pPr>
      <w:r>
        <w:t>I - constituirão patrimônio separado, titularizado pela companhia securitizadora, que não se confunde com o seu patrimônio comum ou com outros patrimônios separados de titularidade da companhia securitizadora decorrentes da constituição de regime fiduciário no âmbito de outras emissões de Certificados de Recebíveis;</w:t>
      </w:r>
    </w:p>
    <w:p w14:paraId="29C098E8" w14:textId="77777777" w:rsidR="00B2792A" w:rsidRDefault="00B2792A">
      <w:pPr>
        <w:pStyle w:val="Textodecomentrio"/>
      </w:pPr>
    </w:p>
    <w:p w14:paraId="5CB6BD64" w14:textId="77777777" w:rsidR="00B2792A" w:rsidRDefault="00B2792A">
      <w:pPr>
        <w:pStyle w:val="Textodecomentrio"/>
      </w:pPr>
      <w:r>
        <w:t>II - serão mantidos apartados do patrimônio comum e de outros patrimônios separados da companhia securitizadora até que se complete a amortização integral da emissão a que estejam afetados, admitida para esse fim a dação em pagamento, ou até que sejam preenchidas condições de liberação parcial dispostas no termo de securitização, quando aplicáveis;</w:t>
      </w:r>
    </w:p>
    <w:p w14:paraId="698C9F9C" w14:textId="77777777" w:rsidR="00B2792A" w:rsidRDefault="00B2792A">
      <w:pPr>
        <w:pStyle w:val="Textodecomentrio"/>
      </w:pPr>
    </w:p>
    <w:p w14:paraId="52D40E4B" w14:textId="77777777" w:rsidR="00B2792A" w:rsidRDefault="00B2792A">
      <w:pPr>
        <w:pStyle w:val="Textodecomentrio"/>
      </w:pPr>
      <w:r>
        <w:t>III - serão destinados exclusivamente à liquidação dos Certificados de Recebíveis a que estiverem afetados e ao pagamento dos custos de administração e de obrigações fiscais correlatas, observados os procedimentos estabelecidos no termo de securitização;</w:t>
      </w:r>
    </w:p>
    <w:p w14:paraId="2C353F4B" w14:textId="77777777" w:rsidR="00B2792A" w:rsidRDefault="00B2792A">
      <w:pPr>
        <w:pStyle w:val="Textodecomentrio"/>
      </w:pPr>
    </w:p>
    <w:p w14:paraId="11C9F73E" w14:textId="77777777" w:rsidR="00B2792A" w:rsidRDefault="00B2792A">
      <w:pPr>
        <w:pStyle w:val="Textodecomentrio"/>
      </w:pPr>
      <w:r>
        <w:t>IV - não responderão perante os credores da companhia securitizadora por qualquer obrigação;</w:t>
      </w:r>
    </w:p>
    <w:p w14:paraId="0C1EB495" w14:textId="77777777" w:rsidR="00B2792A" w:rsidRDefault="00B2792A">
      <w:pPr>
        <w:pStyle w:val="Textodecomentrio"/>
      </w:pPr>
    </w:p>
    <w:p w14:paraId="11026E4E" w14:textId="77777777" w:rsidR="00B2792A" w:rsidRDefault="00B2792A">
      <w:pPr>
        <w:pStyle w:val="Textodecomentrio"/>
      </w:pPr>
      <w:r>
        <w:t>V - não serão passíveis de constituição de garantias por quaisquer dos credores da companhia securitizadora, por mais privilegiados que sejam; e</w:t>
      </w:r>
    </w:p>
    <w:p w14:paraId="254E6654" w14:textId="77777777" w:rsidR="00B2792A" w:rsidRDefault="00B2792A">
      <w:pPr>
        <w:pStyle w:val="Textodecomentrio"/>
      </w:pPr>
    </w:p>
    <w:p w14:paraId="4BB85CA3" w14:textId="77777777" w:rsidR="00B2792A" w:rsidRDefault="00B2792A">
      <w:pPr>
        <w:pStyle w:val="Textodecomentrio"/>
      </w:pPr>
      <w:r>
        <w:t>VI - somente responderão pelas obrigações inerentes aos Certificados de Recebíveis a que estiverem vinculados.</w:t>
      </w:r>
    </w:p>
    <w:p w14:paraId="7AC6B4EC" w14:textId="77777777" w:rsidR="00B2792A" w:rsidRDefault="00B2792A">
      <w:pPr>
        <w:pStyle w:val="Textodecomentrio"/>
      </w:pPr>
    </w:p>
    <w:p w14:paraId="3417CE87" w14:textId="77777777" w:rsidR="00B2792A" w:rsidRDefault="00B2792A">
      <w:pPr>
        <w:pStyle w:val="Textodecomentrio"/>
      </w:pPr>
      <w:r>
        <w:t>§ 1º  É vedada a concessão de direitos a titulares de uma emissão sobre direitos creditórios, bens e direitos integrantes de patrimônio separado relativo a outra emissão de Certificados de Recebíveis.</w:t>
      </w:r>
    </w:p>
    <w:p w14:paraId="105AD036" w14:textId="77777777" w:rsidR="00B2792A" w:rsidRDefault="00B2792A">
      <w:pPr>
        <w:pStyle w:val="Textodecomentrio"/>
      </w:pPr>
    </w:p>
    <w:p w14:paraId="06F25FD1" w14:textId="77777777" w:rsidR="00B2792A" w:rsidRDefault="00B2792A">
      <w:pPr>
        <w:pStyle w:val="Textodecomentrio"/>
      </w:pPr>
      <w:r>
        <w:t>§ 2º  A companhia securitizadora, sempre que se verificar insuficiência do patrimônio separado, poderá, após restar assegurado o disposto no § 1º, promover a sua recomposição, mediante aditivo ao termo de securitização ou instrumento equivalente, no qual serão incluídos outros direitos creditórios, com observância aos requisitos previstos nesta Seção e, quando ofertada publicamente, na forma estabelecida em regulamentação editada pela CVM.</w:t>
      </w:r>
    </w:p>
    <w:p w14:paraId="1B52913F" w14:textId="77777777" w:rsidR="00B2792A" w:rsidRDefault="00B2792A">
      <w:pPr>
        <w:pStyle w:val="Textodecomentrio"/>
      </w:pPr>
    </w:p>
    <w:p w14:paraId="499AD9D4" w14:textId="77777777" w:rsidR="00B2792A" w:rsidRDefault="00B2792A">
      <w:pPr>
        <w:pStyle w:val="Textodecomentrio"/>
      </w:pPr>
      <w:r>
        <w:t>§ 3º  A realização dos direitos dos titulares dos Certificados de Recebíveis deverá limitar-se aos direitos creditórios, aos recursos provenientes da liquidação desses direitos e às garantias acessórias e integrantes do patrimônio separado.</w:t>
      </w:r>
    </w:p>
    <w:p w14:paraId="54A37FD8" w14:textId="77777777" w:rsidR="00B2792A" w:rsidRDefault="00B2792A">
      <w:pPr>
        <w:pStyle w:val="Textodecomentrio"/>
      </w:pPr>
    </w:p>
    <w:p w14:paraId="1F6C558A" w14:textId="77777777" w:rsidR="00B2792A" w:rsidRDefault="00B2792A">
      <w:pPr>
        <w:pStyle w:val="Textodecomentrio"/>
      </w:pPr>
      <w:r>
        <w:t>§ 4º  Os dispositivos desta Medida Provisória que estabelecem a afetação ou a separação, a qualquer título, de patrimônio da companhia securitizadora a emissão específica de Certificados de Recebíveis produzem efeitos em relação a quaisquer outros débitos da companhia securitizadora, inclusive de natureza fiscal, previdenciária ou trabalhista, em especial quanto às garantias e aos privilégios que lhes são atribuídos.</w:t>
      </w:r>
    </w:p>
    <w:p w14:paraId="1A1A6155" w14:textId="77777777" w:rsidR="00B2792A" w:rsidRDefault="00B2792A">
      <w:pPr>
        <w:pStyle w:val="Textodecomentrio"/>
      </w:pPr>
    </w:p>
    <w:p w14:paraId="0114B753" w14:textId="77777777" w:rsidR="00B2792A" w:rsidRDefault="00B2792A">
      <w:pPr>
        <w:pStyle w:val="Textodecomentrio"/>
      </w:pPr>
      <w:r>
        <w:t>§ 5º  A companhia securitizadora, na condição de titular de cada patrimônio separado, sem prejuízo de eventuais limitações que venham a ser dispostas expressamente no termo de securitização ou na regulamentação editada pela CVM, poderá adotar, em nome próprio e às expensas do patrimônio separado, todas as medidas cabíveis para a sua realização.</w:t>
      </w:r>
    </w:p>
    <w:p w14:paraId="12C99C88" w14:textId="77777777" w:rsidR="00B2792A" w:rsidRDefault="00B2792A">
      <w:pPr>
        <w:pStyle w:val="Textodecomentrio"/>
      </w:pPr>
    </w:p>
    <w:p w14:paraId="5B86DBC8" w14:textId="77777777" w:rsidR="00B2792A" w:rsidRDefault="00B2792A" w:rsidP="004C23ED">
      <w:pPr>
        <w:pStyle w:val="Textodecomentrio"/>
      </w:pPr>
      <w:r>
        <w:t>§ 6º  Na hipótese prevista no § 5º, a companhia securitizadora poderá contratar e demitir prestadores de serviços, adotar medidas judiciais ou extrajudiciais relacionadas à arrecadação e à cobrança dos direitos creditórios, à excussão de garantias e à boa gestão do patrimônio separado, observados a finalidade legal do patrimônio separado e as disposições e os procedimentos previstos no termo de securitização.</w:t>
      </w:r>
    </w:p>
  </w:comment>
  <w:comment w:id="1454" w:author="Glória de Castro Acácio" w:date="2022-05-05T19:42:00Z" w:initials="GdCA">
    <w:p w14:paraId="4EA5B2ED" w14:textId="77777777" w:rsidR="00B2792A" w:rsidRDefault="00B2792A" w:rsidP="00BB2EBD">
      <w:pPr>
        <w:pStyle w:val="Textodecomentrio"/>
      </w:pPr>
      <w:r>
        <w:rPr>
          <w:rStyle w:val="Refdecomentrio"/>
        </w:rPr>
        <w:annotationRef/>
      </w:r>
      <w:r>
        <w:t>Ajustado.</w:t>
      </w:r>
    </w:p>
  </w:comment>
  <w:comment w:id="1515" w:author="Agnes Hitomi Minamihara" w:date="2022-04-06T16:40:00Z" w:initials="AHM">
    <w:p w14:paraId="6CD18C3B" w14:textId="45CE16FF" w:rsidR="00B2792A" w:rsidRDefault="00B2792A">
      <w:pPr>
        <w:pStyle w:val="Textodecomentrio"/>
      </w:pPr>
      <w:r>
        <w:rPr>
          <w:rStyle w:val="Refdecomentrio"/>
        </w:rPr>
        <w:annotationRef/>
      </w:r>
      <w:r>
        <w:t>OLP/Terra: Utilização do termo não identificada na minuta. Talvez seja mais pertinente incluir na cláusula que trata das características dos CRI, visando o cumprimento do disposto na MP 1103/2022. Além disso, o item 14 Anexo III da ICVM 414 prevê como item obrigatório do TS a previsão de salvaguarda dos CRI seniores, de forma clara e objetiva.</w:t>
      </w:r>
    </w:p>
    <w:p w14:paraId="3DFD9C55" w14:textId="77777777" w:rsidR="00B2792A" w:rsidRDefault="00B2792A">
      <w:pPr>
        <w:pStyle w:val="Textodecomentrio"/>
      </w:pPr>
    </w:p>
    <w:p w14:paraId="45634E1B" w14:textId="77777777" w:rsidR="00B2792A" w:rsidRDefault="00B2792A">
      <w:pPr>
        <w:pStyle w:val="Textodecomentrio"/>
      </w:pPr>
      <w:r>
        <w:t>Art. 21.  Os Certificados de Recebíveis integrantes de cada emissão da companhia securitizadora serão formalizados por meio de termo de securitização, do qual constarão as seguintes informações:</w:t>
      </w:r>
    </w:p>
    <w:p w14:paraId="0DB84ADD" w14:textId="77777777" w:rsidR="00B2792A" w:rsidRDefault="00B2792A">
      <w:pPr>
        <w:pStyle w:val="Textodecomentrio"/>
      </w:pPr>
      <w:r>
        <w:t>[...]</w:t>
      </w:r>
    </w:p>
    <w:p w14:paraId="721CA6B8" w14:textId="77777777" w:rsidR="00B2792A" w:rsidRDefault="00B2792A">
      <w:pPr>
        <w:pStyle w:val="Textodecomentrio"/>
      </w:pPr>
      <w:r>
        <w:t>XI - indicação da existência ou não de subordinação entre as classes integrantes da mesma emissão, entendida como a preferência de uma classe sobre outra para fins de amortização e resgate de Certificados de Recebíveis;</w:t>
      </w:r>
    </w:p>
    <w:p w14:paraId="5034E804" w14:textId="77777777" w:rsidR="00B2792A" w:rsidRDefault="00B2792A">
      <w:pPr>
        <w:pStyle w:val="Textodecomentrio"/>
      </w:pPr>
    </w:p>
    <w:p w14:paraId="18B5AF02" w14:textId="77777777" w:rsidR="00B2792A" w:rsidRDefault="00B2792A" w:rsidP="00AB74C7">
      <w:pPr>
        <w:pStyle w:val="Textodecomentrio"/>
      </w:pPr>
      <w:r>
        <w:t>14.                No caso de emissão de CRI senior e subordinado, estabelecer as salvaguardas para os primeiros, de forma clara e objetiva;</w:t>
      </w:r>
    </w:p>
  </w:comment>
  <w:comment w:id="1516" w:author="Glória de Castro Acácio" w:date="2022-05-05T19:42:00Z" w:initials="GdCA">
    <w:p w14:paraId="12166131" w14:textId="77777777" w:rsidR="00B2792A" w:rsidRDefault="00B2792A" w:rsidP="00474092">
      <w:pPr>
        <w:pStyle w:val="Textodecomentrio"/>
      </w:pPr>
      <w:r>
        <w:rPr>
          <w:rStyle w:val="Refdecomentrio"/>
        </w:rPr>
        <w:annotationRef/>
      </w:r>
      <w:r>
        <w:t>Ajustado.</w:t>
      </w:r>
    </w:p>
  </w:comment>
  <w:comment w:id="1556" w:author="Glória de Castro Acácio" w:date="2022-05-05T08:47:00Z" w:initials="GdCA">
    <w:p w14:paraId="74E70293" w14:textId="7F9B56CF" w:rsidR="00A82F16" w:rsidRDefault="00A82F16" w:rsidP="00A32618">
      <w:pPr>
        <w:pStyle w:val="Textodecomentrio"/>
      </w:pPr>
      <w:r>
        <w:rPr>
          <w:rStyle w:val="Refdecomentrio"/>
        </w:rPr>
        <w:annotationRef/>
      </w:r>
      <w:r>
        <w:t>Considerando o período de transição, consideramos melhor manter as declarações, apesar deste dispositivo não ter sido recepcionado pela Resolução CVM nº 60.</w:t>
      </w:r>
    </w:p>
  </w:comment>
  <w:comment w:id="1665" w:author="Agnes Hitomi Minamihara" w:date="2022-04-06T16:31:00Z" w:initials="AHM">
    <w:p w14:paraId="778E8EF3" w14:textId="5D5AB40B" w:rsidR="006016F9" w:rsidRDefault="00C325EE">
      <w:pPr>
        <w:pStyle w:val="Textodecomentrio"/>
      </w:pPr>
      <w:r>
        <w:rPr>
          <w:rStyle w:val="Refdecomentrio"/>
        </w:rPr>
        <w:annotationRef/>
      </w:r>
      <w:r w:rsidR="006016F9">
        <w:t>OLP/Terra: Não consegui identificar o método e local de pagamento na minuta.  A MP 1103/2022 prevê que é necessário indicar no TS.  Ainda em relação ao pagamento, a MP em questão solicita que seja indicada se há ou não possibilidade de dação em pagamento dos direitos.</w:t>
      </w:r>
    </w:p>
    <w:p w14:paraId="330F01D4" w14:textId="77777777" w:rsidR="006016F9" w:rsidRDefault="006016F9">
      <w:pPr>
        <w:pStyle w:val="Textodecomentrio"/>
      </w:pPr>
    </w:p>
    <w:p w14:paraId="61C5FE1A" w14:textId="77777777" w:rsidR="006016F9" w:rsidRDefault="006016F9">
      <w:pPr>
        <w:pStyle w:val="Textodecomentrio"/>
      </w:pPr>
      <w:r>
        <w:t>Art. 21.  Os Certificados de Recebíveis integrantes de cada emissão da companhia securitizadora serão formalizados por meio de termo de securitização, do qual constarão as seguintes informações:</w:t>
      </w:r>
    </w:p>
    <w:p w14:paraId="03B20E5B" w14:textId="77777777" w:rsidR="006016F9" w:rsidRDefault="006016F9">
      <w:pPr>
        <w:pStyle w:val="Textodecomentrio"/>
      </w:pPr>
      <w:r>
        <w:t>[...]</w:t>
      </w:r>
    </w:p>
    <w:p w14:paraId="60DD638B" w14:textId="77777777" w:rsidR="006016F9" w:rsidRDefault="006016F9" w:rsidP="00CA4E24">
      <w:pPr>
        <w:rPr>
          <w:sz w:val="20"/>
          <w:szCs w:val="20"/>
        </w:rPr>
      </w:pPr>
      <w:r>
        <w:t>IX - local e método de pagamento;</w:t>
      </w:r>
    </w:p>
    <w:p w14:paraId="2840A4F6" w14:textId="77777777" w:rsidR="006016F9" w:rsidRDefault="006016F9">
      <w:pPr>
        <w:pStyle w:val="Textodecomentrio"/>
      </w:pPr>
      <w:r>
        <w:t>[...]</w:t>
      </w:r>
    </w:p>
    <w:p w14:paraId="5305468F" w14:textId="77777777" w:rsidR="006016F9" w:rsidRDefault="006016F9" w:rsidP="00CA4E24">
      <w:pPr>
        <w:pStyle w:val="Textodecomentrio"/>
      </w:pPr>
      <w:r>
        <w:t>XV - indicação da possibilidade de dação em pagamento dos direitos creditórios aos titulares dos Certificados de Recebíveis, hipótese em que deverão ser estabelecidos os procedimentos a serem adotados;</w:t>
      </w:r>
    </w:p>
  </w:comment>
  <w:comment w:id="1666" w:author="Glória de Castro Acácio" w:date="2022-05-05T09:02:00Z" w:initials="GdCA">
    <w:p w14:paraId="72838FB2" w14:textId="77777777" w:rsidR="00526723" w:rsidRDefault="00526723">
      <w:pPr>
        <w:pStyle w:val="Textodecomentrio"/>
      </w:pPr>
      <w:r>
        <w:rPr>
          <w:rStyle w:val="Refdecomentrio"/>
        </w:rPr>
        <w:annotationRef/>
      </w:r>
      <w:r>
        <w:t>Local e método de pagamento (encontra-se no item 12)</w:t>
      </w:r>
    </w:p>
    <w:p w14:paraId="3C2CA4AA" w14:textId="77777777" w:rsidR="00526723" w:rsidRDefault="00526723" w:rsidP="00312068">
      <w:pPr>
        <w:pStyle w:val="Textodecomentrio"/>
      </w:pPr>
      <w:r>
        <w:t>Possibilidade de Dação em Pagamento: Incluída</w:t>
      </w:r>
    </w:p>
  </w:comment>
  <w:comment w:id="1954" w:author="Matheus Gomes Faria" w:date="2022-04-04T14:46:00Z" w:initials="MGF">
    <w:p w14:paraId="4CBB0922" w14:textId="17B5D11F" w:rsidR="00680F7E" w:rsidRDefault="00680F7E" w:rsidP="009A3154">
      <w:r>
        <w:rPr>
          <w:rStyle w:val="Refdecomentrio"/>
        </w:rPr>
        <w:annotationRef/>
      </w:r>
      <w:r>
        <w:rPr>
          <w:sz w:val="20"/>
          <w:szCs w:val="20"/>
        </w:rPr>
        <w:t>Em revisão</w:t>
      </w:r>
    </w:p>
  </w:comment>
  <w:comment w:id="1955" w:author="Glória de Castro Acácio" w:date="2022-05-09T08:19:00Z" w:initials="GdCA">
    <w:p w14:paraId="48C263EE" w14:textId="77777777" w:rsidR="005009C2" w:rsidRDefault="005009C2" w:rsidP="003B506D">
      <w:pPr>
        <w:pStyle w:val="Textodecomentrio"/>
      </w:pPr>
      <w:r>
        <w:rPr>
          <w:rStyle w:val="Refdecomentrio"/>
        </w:rPr>
        <w:annotationRef/>
      </w:r>
      <w:r>
        <w:t>Ok.</w:t>
      </w:r>
    </w:p>
  </w:comment>
  <w:comment w:id="2123" w:author="Glória de Castro Acácio" w:date="2022-05-09T13:50:00Z" w:initials="GdCA">
    <w:p w14:paraId="3783F687" w14:textId="77777777" w:rsidR="00D226A7" w:rsidRDefault="00D226A7" w:rsidP="00FB53C1">
      <w:pPr>
        <w:pStyle w:val="Textodecomentrio"/>
      </w:pPr>
      <w:r>
        <w:rPr>
          <w:rStyle w:val="Refdecomentrio"/>
        </w:rPr>
        <w:annotationRef/>
      </w:r>
      <w:r>
        <w:t>Cláusula alterada conforme a Escritura de Emissão de Debêntures.</w:t>
      </w:r>
    </w:p>
  </w:comment>
  <w:comment w:id="2393" w:author="Glória de Castro Acácio" w:date="2022-05-05T13:22:00Z" w:initials="GdCA">
    <w:p w14:paraId="5E06B4F1" w14:textId="5C956F82" w:rsidR="00533BB0" w:rsidRDefault="00533BB0" w:rsidP="00705BEC">
      <w:pPr>
        <w:pStyle w:val="Textodecomentrio"/>
      </w:pPr>
      <w:r>
        <w:rPr>
          <w:rStyle w:val="Refdecomentrio"/>
        </w:rPr>
        <w:annotationRef/>
      </w:r>
      <w:r>
        <w:t>Prazo alterado conforme o Contrato de Alienação Fiduciária de Ações.</w:t>
      </w:r>
    </w:p>
  </w:comment>
  <w:comment w:id="2458" w:author="Glória de Castro Acácio" w:date="2022-05-09T08:35:00Z" w:initials="GdCA">
    <w:p w14:paraId="45B4BF97" w14:textId="77777777" w:rsidR="00E6111C" w:rsidRDefault="00E6111C" w:rsidP="00C87B76">
      <w:pPr>
        <w:pStyle w:val="Textodecomentrio"/>
      </w:pPr>
      <w:r>
        <w:rPr>
          <w:rStyle w:val="Refdecomentrio"/>
        </w:rPr>
        <w:annotationRef/>
      </w:r>
      <w:r>
        <w:t>Pendente validação de quantas séries terá o CRI.</w:t>
      </w:r>
    </w:p>
  </w:comment>
  <w:comment w:id="2526" w:author="Matheus Gomes Faria" w:date="2022-04-04T15:06:00Z" w:initials="MGF">
    <w:p w14:paraId="32BE8EB5" w14:textId="4226EEEE" w:rsidR="00105F57" w:rsidRDefault="00105F57" w:rsidP="004A70E8">
      <w:r>
        <w:rPr>
          <w:rStyle w:val="Refdecomentrio"/>
        </w:rPr>
        <w:annotationRef/>
      </w:r>
      <w:r>
        <w:rPr>
          <w:sz w:val="20"/>
          <w:szCs w:val="20"/>
        </w:rPr>
        <w:t>Pendente de confirmação. Aguardamos os documentos que irão embasar tais informações.</w:t>
      </w:r>
    </w:p>
    <w:p w14:paraId="53759343" w14:textId="77777777" w:rsidR="00105F57" w:rsidRDefault="00105F57" w:rsidP="004A70E8"/>
  </w:comment>
  <w:comment w:id="2527" w:author="Glória de Castro Acácio" w:date="2022-05-05T19:43:00Z" w:initials="GdCA">
    <w:p w14:paraId="71704BF7" w14:textId="77777777" w:rsidR="007F4B22" w:rsidRDefault="007F4B22" w:rsidP="00C47D16">
      <w:pPr>
        <w:pStyle w:val="Textodecomentrio"/>
      </w:pPr>
      <w:r>
        <w:rPr>
          <w:rStyle w:val="Refdecomentrio"/>
        </w:rPr>
        <w:annotationRef/>
      </w:r>
      <w:r>
        <w:t>Base, favor confirmar.</w:t>
      </w:r>
    </w:p>
  </w:comment>
  <w:comment w:id="2737" w:author="Agnes Hitomi Minamihara" w:date="2022-04-06T17:39:00Z" w:initials="AHM">
    <w:p w14:paraId="7A92D403" w14:textId="7C1F42A1" w:rsidR="00BA3B51" w:rsidRDefault="00252D96">
      <w:pPr>
        <w:pStyle w:val="Textodecomentrio"/>
      </w:pPr>
      <w:r>
        <w:rPr>
          <w:rStyle w:val="Refdecomentrio"/>
        </w:rPr>
        <w:annotationRef/>
      </w:r>
      <w:r w:rsidR="00BA3B51">
        <w:t xml:space="preserve">OLP/Terra: Foi revogado recentemente pela MP 1103/2022. Talvez seja pertinente atualizar a redação da cláusula, considerando as atualizações. </w:t>
      </w:r>
    </w:p>
    <w:p w14:paraId="6DDC5ECA" w14:textId="77777777" w:rsidR="00BA3B51" w:rsidRDefault="00BA3B51">
      <w:pPr>
        <w:pStyle w:val="Textodecomentrio"/>
      </w:pPr>
    </w:p>
    <w:p w14:paraId="3A2D5435" w14:textId="77777777" w:rsidR="00BA3B51" w:rsidRDefault="00BA3B51">
      <w:pPr>
        <w:pStyle w:val="Textodecomentrio"/>
      </w:pPr>
      <w:r>
        <w:rPr>
          <w:color w:val="000000"/>
        </w:rPr>
        <w:t>Art. 26.  Os direitos creditórios, os bens e os direitos objeto do regime fiduciário:</w:t>
      </w:r>
    </w:p>
    <w:p w14:paraId="78045396" w14:textId="77777777" w:rsidR="00BA3B51" w:rsidRDefault="00BA3B51">
      <w:pPr>
        <w:pStyle w:val="Textodecomentrio"/>
      </w:pPr>
      <w:r>
        <w:rPr>
          <w:color w:val="000000"/>
        </w:rPr>
        <w:t>I - constituirão patrimônio separado, titularizado pela companhia securitizadora, que não se confunde com o seu patrimônio comum ou com outros patrimônios separados de titularidade da companhia securitizadora decorrentes da constituição de regime fiduciário no âmbito de outras emissões de Certificados de Recebíveis;</w:t>
      </w:r>
    </w:p>
    <w:p w14:paraId="590795A1" w14:textId="77777777" w:rsidR="00BA3B51" w:rsidRDefault="00BA3B51">
      <w:pPr>
        <w:pStyle w:val="Textodecomentrio"/>
      </w:pPr>
      <w:r>
        <w:rPr>
          <w:color w:val="000000"/>
        </w:rPr>
        <w:t>II - serão mantidos apartados do patrimônio comum e de outros patrimônios separados da companhia securitizadora até que se complete a amortização integral da emissão a que estejam afetados, admitida para esse fim a dação em pagamento, ou até que sejam preenchidas condições de liberação parcial dispostas no termo de securitização, quando aplicáveis;</w:t>
      </w:r>
    </w:p>
    <w:p w14:paraId="1304304F" w14:textId="77777777" w:rsidR="00BA3B51" w:rsidRDefault="00BA3B51">
      <w:pPr>
        <w:pStyle w:val="Textodecomentrio"/>
      </w:pPr>
      <w:r>
        <w:rPr>
          <w:color w:val="000000"/>
        </w:rPr>
        <w:t>III - serão destinados exclusivamente à liquidação dos Certificados de Recebíveis a que estiverem afetados e ao pagamento dos custos de administração e de obrigações fiscais correlatas, observados os procedimentos estabelecidos no termo de securitização;</w:t>
      </w:r>
    </w:p>
    <w:p w14:paraId="22BE12FA" w14:textId="77777777" w:rsidR="00BA3B51" w:rsidRDefault="00BA3B51">
      <w:pPr>
        <w:pStyle w:val="Textodecomentrio"/>
      </w:pPr>
      <w:r>
        <w:rPr>
          <w:color w:val="000000"/>
        </w:rPr>
        <w:t>IV - não responderão perante os credores da companhia securitizadora por qualquer obrigação;</w:t>
      </w:r>
    </w:p>
    <w:p w14:paraId="70EAD736" w14:textId="77777777" w:rsidR="00BA3B51" w:rsidRDefault="00BA3B51">
      <w:pPr>
        <w:pStyle w:val="Textodecomentrio"/>
      </w:pPr>
      <w:r>
        <w:rPr>
          <w:color w:val="000000"/>
        </w:rPr>
        <w:t>V - não serão passíveis de constituição de garantias por quaisquer dos credores da companhia securitizadora, por mais privilegiados que sejam; e</w:t>
      </w:r>
    </w:p>
    <w:p w14:paraId="7C4F1D03" w14:textId="77777777" w:rsidR="00BA3B51" w:rsidRDefault="00BA3B51">
      <w:pPr>
        <w:pStyle w:val="Textodecomentrio"/>
      </w:pPr>
      <w:r>
        <w:rPr>
          <w:color w:val="000000"/>
        </w:rPr>
        <w:t>VI - somente responderão pelas obrigações inerentes aos Certificados de Recebíveis a que estiverem vinculados.</w:t>
      </w:r>
    </w:p>
    <w:p w14:paraId="0218F999" w14:textId="77777777" w:rsidR="00BA3B51" w:rsidRDefault="00BA3B51">
      <w:pPr>
        <w:pStyle w:val="Textodecomentrio"/>
      </w:pPr>
      <w:r>
        <w:rPr>
          <w:color w:val="000000"/>
        </w:rPr>
        <w:t>§ 1º  É vedada a concessão de direitos a titulares de uma emissão sobre direitos creditórios, bens e direitos integrantes de patrimônio separado relativo a outra emissão de Certificados de Recebíveis.</w:t>
      </w:r>
    </w:p>
    <w:p w14:paraId="132C1FA7" w14:textId="77777777" w:rsidR="00BA3B51" w:rsidRDefault="00BA3B51">
      <w:pPr>
        <w:pStyle w:val="Textodecomentrio"/>
      </w:pPr>
      <w:r>
        <w:rPr>
          <w:color w:val="000000"/>
        </w:rPr>
        <w:t>§ 2º  A companhia securitizadora, sempre que se verificar insuficiência do patrimônio separado, poderá, após restar assegurado o disposto no § 1º, promover a sua recomposição, mediante aditivo ao termo de securitização ou instrumento equivalente, no qual serão incluídos outros direitos creditórios, com observância aos requisitos previstos nesta Seção e, quando ofertada publicamente, na forma estabelecida em regulamentação editada pela CVM.</w:t>
      </w:r>
    </w:p>
    <w:p w14:paraId="1EC6FE92" w14:textId="77777777" w:rsidR="00BA3B51" w:rsidRDefault="00BA3B51">
      <w:pPr>
        <w:pStyle w:val="Textodecomentrio"/>
      </w:pPr>
      <w:r>
        <w:rPr>
          <w:color w:val="000000"/>
        </w:rPr>
        <w:t>§ 3º  A realização dos direitos dos titulares dos Certificados de Recebíveis deverá limitar-se aos direitos creditórios, aos recursos provenientes da liquidação desses direitos e às garantias acessórias e integrantes do patrimônio separado.</w:t>
      </w:r>
    </w:p>
    <w:p w14:paraId="5320FAA8" w14:textId="77777777" w:rsidR="00BA3B51" w:rsidRDefault="00BA3B51">
      <w:pPr>
        <w:pStyle w:val="Textodecomentrio"/>
      </w:pPr>
      <w:r>
        <w:rPr>
          <w:color w:val="000000"/>
        </w:rPr>
        <w:t>§ 4º  Os dispositivos desta Medida Provisória que estabelecem a afetação ou a separação, a qualquer título, de patrimônio da companhia securitizadora a emissão específica de Certificados de Recebíveis produzem efeitos em relação a quaisquer outros débitos da companhia securitizadora, inclusive de natureza fiscal, previdenciária ou trabalhista, em especial quanto às garantias e aos privilégios que lhes são atribuídos.</w:t>
      </w:r>
    </w:p>
    <w:p w14:paraId="333CF425" w14:textId="77777777" w:rsidR="00BA3B51" w:rsidRDefault="00BA3B51">
      <w:pPr>
        <w:pStyle w:val="Textodecomentrio"/>
      </w:pPr>
      <w:r>
        <w:rPr>
          <w:color w:val="000000"/>
        </w:rPr>
        <w:t>§ 5º  A companhia securitizadora, na condição de titular de cada patrimônio separado, sem prejuízo de eventuais limitações que venham a ser dispostas expressamente no termo de securitização ou na regulamentação editada pela CVM, poderá adotar, em nome próprio e às expensas do patrimônio separado, todas as medidas cabíveis para a sua realização.</w:t>
      </w:r>
    </w:p>
    <w:p w14:paraId="446F059C" w14:textId="77777777" w:rsidR="00BA3B51" w:rsidRDefault="00BA3B51" w:rsidP="00271CB7">
      <w:pPr>
        <w:pStyle w:val="Textodecomentrio"/>
      </w:pPr>
      <w:r>
        <w:rPr>
          <w:color w:val="000000"/>
        </w:rPr>
        <w:t>§ 6º  Na hipótese prevista no § 5º, a companhia securitizadora poderá contratar e demitir prestadores de serviços, adotar medidas judiciais ou extrajudiciais relacionadas à arrecadação e à cobrança dos direitos creditórios, à excussão de garantias e à boa gestão do patrimônio separado, observados a finalidade legal do patrimônio separado e as disposições e os procedimentos previstos no termo de securitização.</w:t>
      </w:r>
    </w:p>
  </w:comment>
  <w:comment w:id="2738" w:author="Glória de Castro Acácio" w:date="2022-05-05T19:43:00Z" w:initials="GdCA">
    <w:p w14:paraId="19C02950" w14:textId="77777777" w:rsidR="007F4B22" w:rsidRDefault="007F4B22" w:rsidP="007C112E">
      <w:pPr>
        <w:pStyle w:val="Textodecomentrio"/>
      </w:pPr>
      <w:r>
        <w:rPr>
          <w:rStyle w:val="Refdecomentrio"/>
        </w:rPr>
        <w:annotationRef/>
      </w:r>
      <w:r>
        <w:t>Ajustado.</w:t>
      </w:r>
    </w:p>
  </w:comment>
  <w:comment w:id="2752" w:author="Agnes Hitomi Minamihara" w:date="2022-04-06T17:58:00Z" w:initials="AHM">
    <w:p w14:paraId="5C22C33E" w14:textId="7BFD94C9" w:rsidR="00B825A1" w:rsidRDefault="00B825A1">
      <w:pPr>
        <w:pStyle w:val="Textodecomentrio"/>
      </w:pPr>
      <w:r>
        <w:rPr>
          <w:rStyle w:val="Refdecomentrio"/>
        </w:rPr>
        <w:annotationRef/>
      </w:r>
      <w:r>
        <w:t xml:space="preserve">OLP/Terra: Aqui é importante ressaltar que devem ser observadas as disposições prevista na MP 1.103/2022, destacando-se entre outras mudanças, que a convocação deve ser feita no site da Emissora e que o quórum de instalação é em função do valor  global dos títulos. </w:t>
      </w:r>
    </w:p>
    <w:p w14:paraId="3CA910B8" w14:textId="77777777" w:rsidR="00B825A1" w:rsidRDefault="00B825A1">
      <w:pPr>
        <w:pStyle w:val="Textodecomentrio"/>
      </w:pPr>
    </w:p>
    <w:p w14:paraId="3CF32B9A" w14:textId="77777777" w:rsidR="00B825A1" w:rsidRDefault="00B825A1">
      <w:pPr>
        <w:pStyle w:val="Textodecomentrio"/>
      </w:pPr>
      <w:r>
        <w:rPr>
          <w:color w:val="000000"/>
        </w:rPr>
        <w:t>Art. 29.  A insuficiência dos ativos integrantes do patrimônio separado para a satisfação integral dos Certificados de Recebíveis correlatos não dará causa à declaração de sua falência.</w:t>
      </w:r>
    </w:p>
    <w:p w14:paraId="57DC74BB" w14:textId="77777777" w:rsidR="00B825A1" w:rsidRDefault="00B825A1">
      <w:pPr>
        <w:pStyle w:val="Textodecomentrio"/>
      </w:pPr>
      <w:r>
        <w:rPr>
          <w:color w:val="000000"/>
        </w:rPr>
        <w:t>§ 1º  Na hipótese prevista no </w:t>
      </w:r>
      <w:r>
        <w:rPr>
          <w:b/>
          <w:bCs/>
          <w:color w:val="000000"/>
        </w:rPr>
        <w:t>caput, caberá à companhia securitizadora, ou ao agente fiduciário, caso a securitizadora não o faça, convocar assembleia geral dos beneficiários para deliberar sobre as normas de administração ou liquidação do patrimônio separado.</w:t>
      </w:r>
    </w:p>
    <w:p w14:paraId="3F771635" w14:textId="77777777" w:rsidR="00B825A1" w:rsidRDefault="00B825A1">
      <w:pPr>
        <w:pStyle w:val="Textodecomentrio"/>
      </w:pPr>
      <w:r>
        <w:rPr>
          <w:color w:val="000000"/>
        </w:rPr>
        <w:t>§ 2º  Na hipótese prevista no </w:t>
      </w:r>
      <w:r>
        <w:rPr>
          <w:b/>
          <w:bCs/>
          <w:color w:val="000000"/>
        </w:rPr>
        <w:t>caput, a assembleia geral estará legitimada a adotar qualquer medida pertinente à administração ou à liquidação do patrimônio separado, inclusive a transferência dos bens e direitos dele integrantes para o agente fiduciário, para outra companhia securitizadora ou para terceiro que seja escolhido pelos titulares dos Certificados de Recebíveis em assembleia geral, a forma de liquidação do patrimônio e a nomeação do liquidante.</w:t>
      </w:r>
    </w:p>
    <w:p w14:paraId="569BB4C9" w14:textId="77777777" w:rsidR="00B825A1" w:rsidRDefault="00B825A1">
      <w:pPr>
        <w:pStyle w:val="Textodecomentrio"/>
      </w:pPr>
      <w:r>
        <w:rPr>
          <w:color w:val="000000"/>
        </w:rPr>
        <w:t>§ 3º  A assembleia geral deverá ser convocada por meio de edital publicado no sítio eletrônico da emissora com antecedência de, no mínimo, quinze dias e será instalada:</w:t>
      </w:r>
    </w:p>
    <w:p w14:paraId="2E737270" w14:textId="77777777" w:rsidR="00B825A1" w:rsidRDefault="00B825A1">
      <w:pPr>
        <w:pStyle w:val="Textodecomentrio"/>
      </w:pPr>
      <w:r>
        <w:rPr>
          <w:color w:val="000000"/>
        </w:rPr>
        <w:t>I - em primeira convocação, com a presença de beneficiários que representem, no mínimo, dois terços do valor global dos títulos; ou</w:t>
      </w:r>
    </w:p>
    <w:p w14:paraId="1DFA105A" w14:textId="77777777" w:rsidR="00B825A1" w:rsidRDefault="00B825A1">
      <w:pPr>
        <w:pStyle w:val="Textodecomentrio"/>
      </w:pPr>
      <w:r>
        <w:rPr>
          <w:color w:val="000000"/>
        </w:rPr>
        <w:t>II - em segunda convocação, independentemente da quantidade de beneficiários.</w:t>
      </w:r>
    </w:p>
    <w:p w14:paraId="1D52021F" w14:textId="77777777" w:rsidR="00B825A1" w:rsidRDefault="00B825A1">
      <w:pPr>
        <w:pStyle w:val="Textodecomentrio"/>
      </w:pPr>
      <w:r>
        <w:rPr>
          <w:color w:val="000000"/>
        </w:rPr>
        <w:t>§ 4º  Na assembleia geral, serão consideradas válidas as deliberações tomadas pela maioria dos presentes, em primeira ou em segunda convocação.</w:t>
      </w:r>
    </w:p>
    <w:p w14:paraId="6E28264B" w14:textId="77777777" w:rsidR="00B825A1" w:rsidRDefault="00B825A1">
      <w:pPr>
        <w:pStyle w:val="Textodecomentrio"/>
      </w:pPr>
      <w:r>
        <w:rPr>
          <w:color w:val="000000"/>
        </w:rPr>
        <w:t>§ 5º  A companhia securitizadora poderá promover, a qualquer tempo e sempre sob a ciência do agente fiduciário, o resgate da emissão mediante a dação em pagamento dos bens e direitos integrantes do patrimônio separado aos titulares dos Certificados de Recebíveis nas seguintes hipóteses:</w:t>
      </w:r>
    </w:p>
    <w:p w14:paraId="1551EC95" w14:textId="77777777" w:rsidR="00B825A1" w:rsidRDefault="00B825A1">
      <w:pPr>
        <w:pStyle w:val="Textodecomentrio"/>
      </w:pPr>
      <w:r>
        <w:rPr>
          <w:color w:val="000000"/>
        </w:rPr>
        <w:t>I - caso a assembleia geral não seja instalada, por qualquer motivo, em segunda convocação; ou</w:t>
      </w:r>
    </w:p>
    <w:p w14:paraId="02EDC1CF" w14:textId="77777777" w:rsidR="00B825A1" w:rsidRDefault="00B825A1">
      <w:pPr>
        <w:pStyle w:val="Textodecomentrio"/>
      </w:pPr>
      <w:r>
        <w:rPr>
          <w:color w:val="000000"/>
        </w:rPr>
        <w:t>II - caso a assembleia geral seja instalada e os titulares dos Certificados de Recebíveis não decidam a respeito das medidas a serem adotadas.</w:t>
      </w:r>
    </w:p>
    <w:p w14:paraId="7630E615" w14:textId="77777777" w:rsidR="00B825A1" w:rsidRDefault="00B825A1" w:rsidP="001B24C5">
      <w:pPr>
        <w:pStyle w:val="Textodecomentrio"/>
      </w:pPr>
      <w:r>
        <w:rPr>
          <w:color w:val="000000"/>
        </w:rPr>
        <w:t>§ 6º  Nas hipóteses previstas no § 5º, os titulares dos Certificados de Recebíveis se tornarão condôminos dos bens e direitos, nos termos do disposto na </w:t>
      </w:r>
      <w:hyperlink r:id="rId1" w:history="1">
        <w:r w:rsidRPr="001B24C5">
          <w:rPr>
            <w:rStyle w:val="Hyperlink"/>
          </w:rPr>
          <w:t>Lei nº 10.406, de 10 de janeiro de 2002</w:t>
        </w:r>
      </w:hyperlink>
      <w:r>
        <w:rPr>
          <w:color w:val="000000"/>
        </w:rPr>
        <w:t> - Código Civil.</w:t>
      </w:r>
    </w:p>
  </w:comment>
  <w:comment w:id="2753" w:author="Glória de Castro Acácio" w:date="2022-05-05T19:44:00Z" w:initials="GdCA">
    <w:p w14:paraId="5084638B" w14:textId="77777777" w:rsidR="007F4B22" w:rsidRDefault="007F4B22" w:rsidP="00935BE4">
      <w:pPr>
        <w:pStyle w:val="Textodecomentrio"/>
      </w:pPr>
      <w:r>
        <w:rPr>
          <w:rStyle w:val="Refdecomentrio"/>
        </w:rPr>
        <w:annotationRef/>
      </w:r>
      <w:r>
        <w:t>Ajustado.</w:t>
      </w:r>
    </w:p>
  </w:comment>
  <w:comment w:id="2831" w:author="Agnes Hitomi Minamihara" w:date="2022-04-06T17:02:00Z" w:initials="AHM">
    <w:p w14:paraId="55403A50" w14:textId="01EBB3E0" w:rsidR="00F43548" w:rsidRDefault="00F43548" w:rsidP="002B5A54">
      <w:pPr>
        <w:rPr>
          <w:sz w:val="20"/>
          <w:szCs w:val="20"/>
        </w:rPr>
      </w:pPr>
      <w:r>
        <w:rPr>
          <w:rStyle w:val="Refdecomentrio"/>
        </w:rPr>
        <w:annotationRef/>
      </w:r>
      <w:r>
        <w:t>OLP/Terra: É necessária inclusão de hipóteses em que a Emissora poderá ser destituída ou substituída. Trata-se de exigência da MP 1103/2022.</w:t>
      </w:r>
    </w:p>
    <w:p w14:paraId="1C09F87D" w14:textId="77777777" w:rsidR="00F43548" w:rsidRDefault="00F43548" w:rsidP="002B5A54"/>
    <w:p w14:paraId="458E9CB1" w14:textId="77777777" w:rsidR="00F43548" w:rsidRDefault="00F43548" w:rsidP="002B5A54">
      <w:pPr>
        <w:rPr>
          <w:sz w:val="20"/>
          <w:szCs w:val="20"/>
        </w:rPr>
      </w:pPr>
      <w:r>
        <w:t>Art. 21.  Os Certificados de Recebíveis integrantes de cada emissão da companhia securitizadora serão formalizados por meio de termo de securitização, do qual constarão as seguintes informações:</w:t>
      </w:r>
    </w:p>
    <w:p w14:paraId="0B1DFE82" w14:textId="77777777" w:rsidR="00F43548" w:rsidRDefault="00F43548" w:rsidP="002B5A54">
      <w:pPr>
        <w:rPr>
          <w:sz w:val="20"/>
          <w:szCs w:val="20"/>
        </w:rPr>
      </w:pPr>
      <w:r>
        <w:t>[...]</w:t>
      </w:r>
    </w:p>
    <w:p w14:paraId="18B96A4A" w14:textId="77777777" w:rsidR="00F43548" w:rsidRDefault="00F43548" w:rsidP="002B5A54">
      <w:pPr>
        <w:pStyle w:val="Textodecomentrio"/>
      </w:pPr>
      <w:r>
        <w:t>XVII - as hipóteses em que a companhia securitizadora poderá ser destituída ou substituída.</w:t>
      </w:r>
    </w:p>
  </w:comment>
  <w:comment w:id="2832" w:author="Glória de Castro Acácio" w:date="2022-05-05T19:44:00Z" w:initials="GdCA">
    <w:p w14:paraId="7A19B0DE" w14:textId="77777777" w:rsidR="007F4B22" w:rsidRDefault="007F4B22" w:rsidP="00DC4CB6">
      <w:pPr>
        <w:pStyle w:val="Textodecomentrio"/>
      </w:pPr>
      <w:r>
        <w:rPr>
          <w:rStyle w:val="Refdecomentrio"/>
        </w:rPr>
        <w:annotationRef/>
      </w:r>
      <w:r>
        <w:t>Ajustado.</w:t>
      </w:r>
    </w:p>
  </w:comment>
  <w:comment w:id="2869" w:author="Glória de Castro Acácio" w:date="2022-05-05T15:44:00Z" w:initials="GdCA">
    <w:p w14:paraId="35AB0346" w14:textId="46A33A05" w:rsidR="00A022C2" w:rsidRDefault="00A022C2" w:rsidP="00562D71">
      <w:pPr>
        <w:pStyle w:val="Textodecomentrio"/>
      </w:pPr>
      <w:r>
        <w:rPr>
          <w:rStyle w:val="Refdecomentrio"/>
        </w:rPr>
        <w:annotationRef/>
      </w:r>
      <w:r>
        <w:t>Adicionado como item "xv" abaixo.</w:t>
      </w:r>
    </w:p>
  </w:comment>
  <w:comment w:id="3276" w:author="Glória de Castro Acácio" w:date="2022-05-05T16:46:00Z" w:initials="GdCA">
    <w:p w14:paraId="1ECADB56" w14:textId="77777777" w:rsidR="00521A4E" w:rsidRDefault="00521A4E" w:rsidP="00E833BE">
      <w:pPr>
        <w:pStyle w:val="Textodecomentrio"/>
      </w:pPr>
      <w:r>
        <w:rPr>
          <w:rStyle w:val="Refdecomentrio"/>
        </w:rPr>
        <w:annotationRef/>
      </w:r>
      <w:r>
        <w:t>Ajustado conforme art. 27 da Resolução CVM nº 60.</w:t>
      </w:r>
    </w:p>
  </w:comment>
  <w:comment w:id="3403" w:author="Glória de Castro Acácio" w:date="2022-05-09T14:22:00Z" w:initials="GdCA">
    <w:p w14:paraId="581B4B18" w14:textId="77777777" w:rsidR="003F6995" w:rsidRDefault="003F6995" w:rsidP="00D4723C">
      <w:pPr>
        <w:pStyle w:val="Textodecomentrio"/>
      </w:pPr>
      <w:r>
        <w:rPr>
          <w:rStyle w:val="Refdecomentrio"/>
        </w:rPr>
        <w:annotationRef/>
      </w:r>
      <w:r>
        <w:t>Disposição retirada pois de acordo com o art. 28 da Resolução CVM nº 60, não há mais um quórum mínimo de instalação.</w:t>
      </w:r>
    </w:p>
  </w:comment>
  <w:comment w:id="3831" w:author="Glória de Castro Acácio" w:date="2022-05-05T17:26:00Z" w:initials="GdCA">
    <w:p w14:paraId="13F732EF" w14:textId="2A1CBA1A" w:rsidR="005D27DD" w:rsidRDefault="005D27DD" w:rsidP="00340287">
      <w:pPr>
        <w:pStyle w:val="Textodecomentrio"/>
      </w:pPr>
      <w:r>
        <w:rPr>
          <w:rStyle w:val="Refdecomentrio"/>
        </w:rPr>
        <w:annotationRef/>
      </w:r>
      <w:r>
        <w:t>Prezados, estamos aguardando a finalização da auditoria jurídica para confirmar as disposições desta Cláusula.</w:t>
      </w:r>
    </w:p>
  </w:comment>
  <w:comment w:id="4044" w:author="Glória de Castro Acácio" w:date="2022-05-05T18:42:00Z" w:initials="GdCA">
    <w:p w14:paraId="11115AFC" w14:textId="77777777" w:rsidR="007446CB" w:rsidRDefault="007446CB" w:rsidP="00F126A3">
      <w:pPr>
        <w:pStyle w:val="Textodecomentrio"/>
      </w:pPr>
      <w:r>
        <w:rPr>
          <w:rStyle w:val="Refdecomentrio"/>
        </w:rPr>
        <w:annotationRef/>
      </w:r>
      <w:r>
        <w:t>Aguardando finalização da auditoria jurídica.</w:t>
      </w:r>
    </w:p>
  </w:comment>
  <w:comment w:id="4060" w:author="Glória de Castro Acácio" w:date="2022-05-05T18:44:00Z" w:initials="GdCA">
    <w:p w14:paraId="0DE3407E" w14:textId="77777777" w:rsidR="00771D6B" w:rsidRDefault="00771D6B" w:rsidP="00BE29C6">
      <w:pPr>
        <w:pStyle w:val="Textodecomentrio"/>
      </w:pPr>
      <w:r>
        <w:rPr>
          <w:rStyle w:val="Refdecomentrio"/>
        </w:rPr>
        <w:annotationRef/>
      </w:r>
      <w:r>
        <w:t>Aguardando finalização da auditoria jurídica.</w:t>
      </w:r>
    </w:p>
  </w:comment>
  <w:comment w:id="4115" w:author="Glória de Castro Acácio" w:date="2022-05-05T18:49:00Z" w:initials="GdCA">
    <w:p w14:paraId="68EBA7DD" w14:textId="77777777" w:rsidR="003F6635" w:rsidRDefault="003F6635" w:rsidP="008E38E6">
      <w:pPr>
        <w:pStyle w:val="Textodecomentrio"/>
      </w:pPr>
      <w:r>
        <w:rPr>
          <w:rStyle w:val="Refdecomentrio"/>
        </w:rPr>
        <w:annotationRef/>
      </w:r>
      <w:r>
        <w:t>Base, favor confirmar.</w:t>
      </w:r>
    </w:p>
  </w:comment>
  <w:comment w:id="4810" w:author="Glória de Castro Acácio" w:date="2022-05-05T19:20:00Z" w:initials="GdCA">
    <w:p w14:paraId="3A3E9BED" w14:textId="77777777" w:rsidR="00EF1CA2" w:rsidRDefault="00EF1CA2" w:rsidP="006D5192">
      <w:pPr>
        <w:pStyle w:val="Textodecomentrio"/>
      </w:pPr>
      <w:r>
        <w:rPr>
          <w:rStyle w:val="Refdecomentrio"/>
        </w:rPr>
        <w:annotationRef/>
      </w:r>
      <w:r>
        <w:t>Aguardando atualização do Agente Fiduciário.</w:t>
      </w:r>
    </w:p>
  </w:comment>
  <w:comment w:id="4814" w:author="Matheus Gomes Faria" w:date="2022-04-04T15:23:00Z" w:initials="MGF">
    <w:p w14:paraId="3883EFE9" w14:textId="0EF09DF4" w:rsidR="000B11C9" w:rsidRDefault="000B11C9" w:rsidP="006A1826">
      <w:r>
        <w:rPr>
          <w:rStyle w:val="Refdecomentrio"/>
        </w:rPr>
        <w:annotationRef/>
      </w:r>
      <w:r>
        <w:rPr>
          <w:sz w:val="20"/>
          <w:szCs w:val="20"/>
        </w:rPr>
        <w:t>Iremos atualizar mais próximo da da versão de sign off</w:t>
      </w:r>
    </w:p>
  </w:comment>
  <w:comment w:id="4815" w:author="Glória de Castro Acácio" w:date="2022-05-05T17:20:00Z" w:initials="GdCA">
    <w:p w14:paraId="33904A91" w14:textId="77777777" w:rsidR="00583A1E" w:rsidRDefault="00583A1E" w:rsidP="0039525E">
      <w:pPr>
        <w:pStyle w:val="Textodecomentrio"/>
      </w:pPr>
      <w:r>
        <w:rPr>
          <w:rStyle w:val="Refdecomentrio"/>
        </w:rPr>
        <w:annotationRef/>
      </w:r>
      <w:r>
        <w:t>Ok.</w:t>
      </w:r>
    </w:p>
  </w:comment>
  <w:comment w:id="6503" w:author="Matheus Gomes Faria" w:date="2022-04-04T14:00:00Z" w:initials="MGF">
    <w:p w14:paraId="52708B19" w14:textId="418979BD" w:rsidR="00826DCF" w:rsidRDefault="00826DCF" w:rsidP="006D720C">
      <w:r>
        <w:rPr>
          <w:rStyle w:val="Refdecomentrio"/>
        </w:rPr>
        <w:annotationRef/>
      </w:r>
      <w:r>
        <w:rPr>
          <w:sz w:val="20"/>
          <w:szCs w:val="20"/>
        </w:rPr>
        <w:t>Favor incluir o cronograma igual ao da Escritura de Deb.</w:t>
      </w:r>
    </w:p>
  </w:comment>
  <w:comment w:id="6504" w:author="Glória de Castro Acácio" w:date="2022-05-05T19:27:00Z" w:initials="GdCA">
    <w:p w14:paraId="01754903" w14:textId="77777777" w:rsidR="0043018B" w:rsidRDefault="0043018B" w:rsidP="00E91F43">
      <w:pPr>
        <w:pStyle w:val="Textodecomentrio"/>
      </w:pPr>
      <w:r>
        <w:rPr>
          <w:rStyle w:val="Refdecomentrio"/>
        </w:rPr>
        <w:annotationRef/>
      </w:r>
      <w:r>
        <w:t>Base, favor confirmar.</w:t>
      </w:r>
    </w:p>
  </w:comment>
  <w:comment w:id="7852" w:author="Matheus Gomes Faria" w:date="2022-04-04T15:25:00Z" w:initials="MGF">
    <w:p w14:paraId="6E3EF09F" w14:textId="0B7EAFD7" w:rsidR="000B11C9" w:rsidRDefault="000B11C9" w:rsidP="009061A7">
      <w:r>
        <w:rPr>
          <w:rStyle w:val="Refdecomentrio"/>
        </w:rPr>
        <w:annotationRef/>
      </w:r>
      <w:r>
        <w:rPr>
          <w:sz w:val="20"/>
          <w:szCs w:val="20"/>
        </w:rPr>
        <w:t>Favor encaminhar as NFs para validação, tais NFs deverão constar nos documentos da oferta antes da assinatura dos documentos.</w:t>
      </w:r>
    </w:p>
  </w:comment>
  <w:comment w:id="7853" w:author="Glória de Castro Acácio" w:date="2022-05-05T19:29:00Z" w:initials="GdCA">
    <w:p w14:paraId="5645089D" w14:textId="77777777" w:rsidR="00C05D41" w:rsidRDefault="00C05D41" w:rsidP="00826484">
      <w:pPr>
        <w:pStyle w:val="Textodecomentrio"/>
      </w:pPr>
      <w:r>
        <w:rPr>
          <w:rStyle w:val="Refdecomentrio"/>
        </w:rPr>
        <w:annotationRef/>
      </w:r>
      <w:r>
        <w:t>Base, 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6A6CDA" w15:done="0"/>
  <w15:commentEx w15:paraId="1B07D551" w15:done="0"/>
  <w15:commentEx w15:paraId="04799C78" w15:paraIdParent="1B07D551" w15:done="0"/>
  <w15:commentEx w15:paraId="7D3993E6" w15:done="0"/>
  <w15:commentEx w15:paraId="2F39EC26" w15:paraIdParent="7D3993E6" w15:done="0"/>
  <w15:commentEx w15:paraId="38811424" w15:done="0"/>
  <w15:commentEx w15:paraId="51C19919" w15:done="0"/>
  <w15:commentEx w15:paraId="64825D5B" w15:paraIdParent="51C19919" w15:done="0"/>
  <w15:commentEx w15:paraId="3A8B0CBD" w15:done="0"/>
  <w15:commentEx w15:paraId="5B86DBC8" w15:done="0"/>
  <w15:commentEx w15:paraId="4EA5B2ED" w15:paraIdParent="5B86DBC8" w15:done="0"/>
  <w15:commentEx w15:paraId="18B5AF02" w15:done="0"/>
  <w15:commentEx w15:paraId="12166131" w15:paraIdParent="18B5AF02" w15:done="0"/>
  <w15:commentEx w15:paraId="74E70293" w15:done="0"/>
  <w15:commentEx w15:paraId="5305468F" w15:done="0"/>
  <w15:commentEx w15:paraId="3C2CA4AA" w15:paraIdParent="5305468F" w15:done="0"/>
  <w15:commentEx w15:paraId="4CBB0922" w15:done="0"/>
  <w15:commentEx w15:paraId="48C263EE" w15:paraIdParent="4CBB0922" w15:done="0"/>
  <w15:commentEx w15:paraId="3783F687" w15:done="0"/>
  <w15:commentEx w15:paraId="5E06B4F1" w15:done="0"/>
  <w15:commentEx w15:paraId="45B4BF97" w15:done="0"/>
  <w15:commentEx w15:paraId="53759343" w15:done="0"/>
  <w15:commentEx w15:paraId="71704BF7" w15:paraIdParent="53759343" w15:done="0"/>
  <w15:commentEx w15:paraId="446F059C" w15:done="0"/>
  <w15:commentEx w15:paraId="19C02950" w15:paraIdParent="446F059C" w15:done="0"/>
  <w15:commentEx w15:paraId="7630E615" w15:done="0"/>
  <w15:commentEx w15:paraId="5084638B" w15:paraIdParent="7630E615" w15:done="0"/>
  <w15:commentEx w15:paraId="18B96A4A" w15:done="0"/>
  <w15:commentEx w15:paraId="7A19B0DE" w15:paraIdParent="18B96A4A" w15:done="0"/>
  <w15:commentEx w15:paraId="35AB0346" w15:done="0"/>
  <w15:commentEx w15:paraId="1ECADB56" w15:done="0"/>
  <w15:commentEx w15:paraId="581B4B18" w15:done="0"/>
  <w15:commentEx w15:paraId="13F732EF" w15:done="0"/>
  <w15:commentEx w15:paraId="11115AFC" w15:done="0"/>
  <w15:commentEx w15:paraId="0DE3407E" w15:done="0"/>
  <w15:commentEx w15:paraId="68EBA7DD" w15:done="0"/>
  <w15:commentEx w15:paraId="3A3E9BED" w15:done="0"/>
  <w15:commentEx w15:paraId="3883EFE9" w15:done="0"/>
  <w15:commentEx w15:paraId="33904A91" w15:paraIdParent="3883EFE9" w15:done="0"/>
  <w15:commentEx w15:paraId="52708B19" w15:done="0"/>
  <w15:commentEx w15:paraId="01754903" w15:paraIdParent="52708B19" w15:done="0"/>
  <w15:commentEx w15:paraId="6E3EF09F" w15:done="0"/>
  <w15:commentEx w15:paraId="5645089D" w15:paraIdParent="6E3EF0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4AED" w16cex:dateUtc="2022-05-04T21:56:00Z"/>
  <w16cex:commentExtensible w16cex:durableId="25F84F37" w16cex:dateUtc="2022-04-06T20:41:00Z"/>
  <w16cex:commentExtensible w16cex:durableId="261EA70C" w16cex:dateUtc="2022-05-05T22:42:00Z"/>
  <w16cex:commentExtensible w16cex:durableId="25F84F88" w16cex:dateUtc="2022-04-06T20:42:00Z"/>
  <w16cex:commentExtensible w16cex:durableId="261EA716" w16cex:dateUtc="2022-05-05T22:42:00Z"/>
  <w16cex:commentExtensible w16cex:durableId="25F5843D" w16cex:dateUtc="2022-04-04T17:50:00Z"/>
  <w16cex:commentExtensible w16cex:durableId="260A65A6" w16cex:dateUtc="2022-04-06T21:17:00Z"/>
  <w16cex:commentExtensible w16cex:durableId="261EA729" w16cex:dateUtc="2022-05-05T22:42:00Z"/>
  <w16cex:commentExtensible w16cex:durableId="2623499A" w16cex:dateUtc="2022-05-09T11:04:00Z"/>
  <w16cex:commentExtensible w16cex:durableId="25F85861" w16cex:dateUtc="2022-04-06T21:20:00Z"/>
  <w16cex:commentExtensible w16cex:durableId="261EA739" w16cex:dateUtc="2022-05-05T22:42:00Z"/>
  <w16cex:commentExtensible w16cex:durableId="260A65A8" w16cex:dateUtc="2022-04-06T19:40:00Z"/>
  <w16cex:commentExtensible w16cex:durableId="261EA744" w16cex:dateUtc="2022-05-05T22:42:00Z"/>
  <w16cex:commentExtensible w16cex:durableId="261E0DB6" w16cex:dateUtc="2022-05-05T11:47:00Z"/>
  <w16cex:commentExtensible w16cex:durableId="25F83EFE" w16cex:dateUtc="2022-04-06T19:31:00Z"/>
  <w16cex:commentExtensible w16cex:durableId="261E113F" w16cex:dateUtc="2022-05-05T12:02:00Z"/>
  <w16cex:commentExtensible w16cex:durableId="25F5835C" w16cex:dateUtc="2022-04-04T17:46:00Z"/>
  <w16cex:commentExtensible w16cex:durableId="26234D1F" w16cex:dateUtc="2022-05-09T11:19:00Z"/>
  <w16cex:commentExtensible w16cex:durableId="26239A88" w16cex:dateUtc="2022-05-09T16:50:00Z"/>
  <w16cex:commentExtensible w16cex:durableId="261E4E18" w16cex:dateUtc="2022-05-05T16:22:00Z"/>
  <w16cex:commentExtensible w16cex:durableId="262350CE" w16cex:dateUtc="2022-05-09T11:35:00Z"/>
  <w16cex:commentExtensible w16cex:durableId="25F587DA" w16cex:dateUtc="2022-04-04T18:06:00Z"/>
  <w16cex:commentExtensible w16cex:durableId="261EA766" w16cex:dateUtc="2022-05-05T22:43:00Z"/>
  <w16cex:commentExtensible w16cex:durableId="25F84EE8" w16cex:dateUtc="2022-04-06T20:39:00Z"/>
  <w16cex:commentExtensible w16cex:durableId="261EA775" w16cex:dateUtc="2022-05-05T22:43:00Z"/>
  <w16cex:commentExtensible w16cex:durableId="25F8534B" w16cex:dateUtc="2022-04-06T20:58:00Z"/>
  <w16cex:commentExtensible w16cex:durableId="261EA784" w16cex:dateUtc="2022-05-05T22:44:00Z"/>
  <w16cex:commentExtensible w16cex:durableId="25F84636" w16cex:dateUtc="2022-04-06T20:02:00Z"/>
  <w16cex:commentExtensible w16cex:durableId="261EA790" w16cex:dateUtc="2022-05-05T22:44:00Z"/>
  <w16cex:commentExtensible w16cex:durableId="261E6F79" w16cex:dateUtc="2022-05-05T18:44:00Z"/>
  <w16cex:commentExtensible w16cex:durableId="261E7DCB" w16cex:dateUtc="2022-05-05T19:46:00Z"/>
  <w16cex:commentExtensible w16cex:durableId="2623A222" w16cex:dateUtc="2022-05-09T17:22:00Z"/>
  <w16cex:commentExtensible w16cex:durableId="261E8742" w16cex:dateUtc="2022-05-05T20:26:00Z"/>
  <w16cex:commentExtensible w16cex:durableId="261E990B" w16cex:dateUtc="2022-05-05T21:42:00Z"/>
  <w16cex:commentExtensible w16cex:durableId="261E9974" w16cex:dateUtc="2022-05-05T21:44:00Z"/>
  <w16cex:commentExtensible w16cex:durableId="261E9AD2" w16cex:dateUtc="2022-05-05T21:49:00Z"/>
  <w16cex:commentExtensible w16cex:durableId="261EA1F0" w16cex:dateUtc="2022-05-05T22:20:00Z"/>
  <w16cex:commentExtensible w16cex:durableId="25F58BE9" w16cex:dateUtc="2022-04-04T18:23:00Z"/>
  <w16cex:commentExtensible w16cex:durableId="261E85C5" w16cex:dateUtc="2022-05-05T20:20:00Z"/>
  <w16cex:commentExtensible w16cex:durableId="25F5787F" w16cex:dateUtc="2022-04-04T17:00:00Z"/>
  <w16cex:commentExtensible w16cex:durableId="261EA3AD" w16cex:dateUtc="2022-05-05T22:27:00Z"/>
  <w16cex:commentExtensible w16cex:durableId="25F58C62" w16cex:dateUtc="2022-04-04T18:25:00Z"/>
  <w16cex:commentExtensible w16cex:durableId="261EA420" w16cex:dateUtc="2022-05-05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6A6CDA" w16cid:durableId="261D4AED"/>
  <w16cid:commentId w16cid:paraId="1B07D551" w16cid:durableId="25F84F37"/>
  <w16cid:commentId w16cid:paraId="04799C78" w16cid:durableId="261EA70C"/>
  <w16cid:commentId w16cid:paraId="7D3993E6" w16cid:durableId="25F84F88"/>
  <w16cid:commentId w16cid:paraId="2F39EC26" w16cid:durableId="261EA716"/>
  <w16cid:commentId w16cid:paraId="38811424" w16cid:durableId="25F5843D"/>
  <w16cid:commentId w16cid:paraId="51C19919" w16cid:durableId="260A65A6"/>
  <w16cid:commentId w16cid:paraId="64825D5B" w16cid:durableId="261EA729"/>
  <w16cid:commentId w16cid:paraId="3A8B0CBD" w16cid:durableId="2623499A"/>
  <w16cid:commentId w16cid:paraId="5B86DBC8" w16cid:durableId="25F85861"/>
  <w16cid:commentId w16cid:paraId="4EA5B2ED" w16cid:durableId="261EA739"/>
  <w16cid:commentId w16cid:paraId="18B5AF02" w16cid:durableId="260A65A8"/>
  <w16cid:commentId w16cid:paraId="12166131" w16cid:durableId="261EA744"/>
  <w16cid:commentId w16cid:paraId="74E70293" w16cid:durableId="261E0DB6"/>
  <w16cid:commentId w16cid:paraId="5305468F" w16cid:durableId="25F83EFE"/>
  <w16cid:commentId w16cid:paraId="3C2CA4AA" w16cid:durableId="261E113F"/>
  <w16cid:commentId w16cid:paraId="4CBB0922" w16cid:durableId="25F5835C"/>
  <w16cid:commentId w16cid:paraId="48C263EE" w16cid:durableId="26234D1F"/>
  <w16cid:commentId w16cid:paraId="3783F687" w16cid:durableId="26239A88"/>
  <w16cid:commentId w16cid:paraId="5E06B4F1" w16cid:durableId="261E4E18"/>
  <w16cid:commentId w16cid:paraId="45B4BF97" w16cid:durableId="262350CE"/>
  <w16cid:commentId w16cid:paraId="53759343" w16cid:durableId="25F587DA"/>
  <w16cid:commentId w16cid:paraId="71704BF7" w16cid:durableId="261EA766"/>
  <w16cid:commentId w16cid:paraId="446F059C" w16cid:durableId="25F84EE8"/>
  <w16cid:commentId w16cid:paraId="19C02950" w16cid:durableId="261EA775"/>
  <w16cid:commentId w16cid:paraId="7630E615" w16cid:durableId="25F8534B"/>
  <w16cid:commentId w16cid:paraId="5084638B" w16cid:durableId="261EA784"/>
  <w16cid:commentId w16cid:paraId="18B96A4A" w16cid:durableId="25F84636"/>
  <w16cid:commentId w16cid:paraId="7A19B0DE" w16cid:durableId="261EA790"/>
  <w16cid:commentId w16cid:paraId="35AB0346" w16cid:durableId="261E6F79"/>
  <w16cid:commentId w16cid:paraId="1ECADB56" w16cid:durableId="261E7DCB"/>
  <w16cid:commentId w16cid:paraId="581B4B18" w16cid:durableId="2623A222"/>
  <w16cid:commentId w16cid:paraId="13F732EF" w16cid:durableId="261E8742"/>
  <w16cid:commentId w16cid:paraId="11115AFC" w16cid:durableId="261E990B"/>
  <w16cid:commentId w16cid:paraId="0DE3407E" w16cid:durableId="261E9974"/>
  <w16cid:commentId w16cid:paraId="68EBA7DD" w16cid:durableId="261E9AD2"/>
  <w16cid:commentId w16cid:paraId="3A3E9BED" w16cid:durableId="261EA1F0"/>
  <w16cid:commentId w16cid:paraId="3883EFE9" w16cid:durableId="25F58BE9"/>
  <w16cid:commentId w16cid:paraId="33904A91" w16cid:durableId="261E85C5"/>
  <w16cid:commentId w16cid:paraId="52708B19" w16cid:durableId="25F5787F"/>
  <w16cid:commentId w16cid:paraId="01754903" w16cid:durableId="261EA3AD"/>
  <w16cid:commentId w16cid:paraId="6E3EF09F" w16cid:durableId="25F58C62"/>
  <w16cid:commentId w16cid:paraId="5645089D" w16cid:durableId="261EA4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6386" w14:textId="77777777" w:rsidR="00B5414C" w:rsidRDefault="00B5414C">
      <w:r>
        <w:separator/>
      </w:r>
    </w:p>
  </w:endnote>
  <w:endnote w:type="continuationSeparator" w:id="0">
    <w:p w14:paraId="7C8223BD" w14:textId="77777777" w:rsidR="00B5414C" w:rsidRDefault="00B5414C">
      <w:r>
        <w:continuationSeparator/>
      </w:r>
    </w:p>
  </w:endnote>
  <w:endnote w:type="continuationNotice" w:id="1">
    <w:p w14:paraId="0BE031CD" w14:textId="77777777" w:rsidR="00B5414C" w:rsidRDefault="00B54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4" w:author="Glória de Castro Acácio" w:date="2022-05-05T19:33:00Z"/>
  <w:sdt>
    <w:sdtPr>
      <w:id w:val="42883279"/>
      <w:docPartObj>
        <w:docPartGallery w:val="Page Numbers (Bottom of Page)"/>
        <w:docPartUnique/>
      </w:docPartObj>
    </w:sdtPr>
    <w:sdtEndPr/>
    <w:sdtContent>
      <w:customXmlInsRangeEnd w:id="14"/>
      <w:customXmlInsRangeStart w:id="15" w:author="Glória de Castro Acácio" w:date="2022-05-05T19:33:00Z"/>
      <w:sdt>
        <w:sdtPr>
          <w:id w:val="1728636285"/>
          <w:docPartObj>
            <w:docPartGallery w:val="Page Numbers (Top of Page)"/>
            <w:docPartUnique/>
          </w:docPartObj>
        </w:sdtPr>
        <w:sdtEndPr/>
        <w:sdtContent>
          <w:customXmlInsRangeEnd w:id="15"/>
          <w:p w14:paraId="451A9FBE" w14:textId="5FE22237" w:rsidR="0050510A" w:rsidRPr="00635AC1" w:rsidRDefault="0050510A">
            <w:pPr>
              <w:pStyle w:val="Rodap"/>
              <w:jc w:val="center"/>
              <w:rPr>
                <w:ins w:id="16" w:author="Glória de Castro Acácio" w:date="2022-05-05T19:33:00Z"/>
              </w:rPr>
            </w:pPr>
            <w:ins w:id="17" w:author="Glória de Castro Acácio" w:date="2022-05-05T19:33:00Z">
              <w:r w:rsidRPr="00635AC1">
                <w:rPr>
                  <w:rFonts w:ascii="Ebrima" w:hAnsi="Ebrima"/>
                  <w:sz w:val="20"/>
                  <w:szCs w:val="20"/>
                  <w:rPrChange w:id="18" w:author="Glória de Castro Acácio" w:date="2022-05-05T19:35:00Z">
                    <w:rPr/>
                  </w:rPrChange>
                </w:rPr>
                <w:t xml:space="preserve">Página </w:t>
              </w:r>
              <w:r w:rsidRPr="00635AC1">
                <w:rPr>
                  <w:rFonts w:ascii="Ebrima" w:hAnsi="Ebrima"/>
                  <w:b/>
                  <w:bCs/>
                  <w:sz w:val="20"/>
                  <w:szCs w:val="20"/>
                  <w:rPrChange w:id="19" w:author="Glória de Castro Acácio" w:date="2022-05-05T19:35:00Z">
                    <w:rPr>
                      <w:b/>
                      <w:bCs/>
                    </w:rPr>
                  </w:rPrChange>
                </w:rPr>
                <w:fldChar w:fldCharType="begin"/>
              </w:r>
              <w:r w:rsidRPr="00635AC1">
                <w:rPr>
                  <w:rFonts w:ascii="Ebrima" w:hAnsi="Ebrima"/>
                  <w:b/>
                  <w:bCs/>
                  <w:sz w:val="20"/>
                  <w:szCs w:val="20"/>
                  <w:rPrChange w:id="20" w:author="Glória de Castro Acácio" w:date="2022-05-05T19:35:00Z">
                    <w:rPr>
                      <w:b/>
                      <w:bCs/>
                    </w:rPr>
                  </w:rPrChange>
                </w:rPr>
                <w:instrText>PAGE</w:instrText>
              </w:r>
              <w:r w:rsidRPr="00635AC1">
                <w:rPr>
                  <w:rFonts w:ascii="Ebrima" w:hAnsi="Ebrima"/>
                  <w:b/>
                  <w:bCs/>
                  <w:sz w:val="20"/>
                  <w:szCs w:val="20"/>
                  <w:rPrChange w:id="21" w:author="Glória de Castro Acácio" w:date="2022-05-05T19:35:00Z">
                    <w:rPr>
                      <w:b/>
                      <w:bCs/>
                    </w:rPr>
                  </w:rPrChange>
                </w:rPr>
                <w:fldChar w:fldCharType="separate"/>
              </w:r>
              <w:r w:rsidRPr="00635AC1">
                <w:rPr>
                  <w:rFonts w:ascii="Ebrima" w:hAnsi="Ebrima"/>
                  <w:b/>
                  <w:bCs/>
                  <w:sz w:val="20"/>
                  <w:szCs w:val="20"/>
                  <w:rPrChange w:id="22" w:author="Glória de Castro Acácio" w:date="2022-05-05T19:35:00Z">
                    <w:rPr>
                      <w:b/>
                      <w:bCs/>
                    </w:rPr>
                  </w:rPrChange>
                </w:rPr>
                <w:t>2</w:t>
              </w:r>
              <w:r w:rsidRPr="00635AC1">
                <w:rPr>
                  <w:rFonts w:ascii="Ebrima" w:hAnsi="Ebrima"/>
                  <w:b/>
                  <w:bCs/>
                  <w:sz w:val="20"/>
                  <w:szCs w:val="20"/>
                  <w:rPrChange w:id="23" w:author="Glória de Castro Acácio" w:date="2022-05-05T19:35:00Z">
                    <w:rPr>
                      <w:b/>
                      <w:bCs/>
                    </w:rPr>
                  </w:rPrChange>
                </w:rPr>
                <w:fldChar w:fldCharType="end"/>
              </w:r>
              <w:r w:rsidRPr="00635AC1">
                <w:rPr>
                  <w:rFonts w:ascii="Ebrima" w:hAnsi="Ebrima"/>
                  <w:sz w:val="20"/>
                  <w:szCs w:val="20"/>
                  <w:rPrChange w:id="24" w:author="Glória de Castro Acácio" w:date="2022-05-05T19:35:00Z">
                    <w:rPr/>
                  </w:rPrChange>
                </w:rPr>
                <w:t xml:space="preserve"> de </w:t>
              </w:r>
              <w:r w:rsidRPr="00635AC1">
                <w:rPr>
                  <w:rFonts w:ascii="Ebrima" w:hAnsi="Ebrima"/>
                  <w:b/>
                  <w:bCs/>
                  <w:sz w:val="20"/>
                  <w:szCs w:val="20"/>
                  <w:rPrChange w:id="25" w:author="Glória de Castro Acácio" w:date="2022-05-05T19:35:00Z">
                    <w:rPr>
                      <w:b/>
                      <w:bCs/>
                    </w:rPr>
                  </w:rPrChange>
                </w:rPr>
                <w:fldChar w:fldCharType="begin"/>
              </w:r>
              <w:r w:rsidRPr="00635AC1">
                <w:rPr>
                  <w:rFonts w:ascii="Ebrima" w:hAnsi="Ebrima"/>
                  <w:b/>
                  <w:bCs/>
                  <w:sz w:val="20"/>
                  <w:szCs w:val="20"/>
                  <w:rPrChange w:id="26" w:author="Glória de Castro Acácio" w:date="2022-05-05T19:35:00Z">
                    <w:rPr>
                      <w:b/>
                      <w:bCs/>
                    </w:rPr>
                  </w:rPrChange>
                </w:rPr>
                <w:instrText>NUMPAGES</w:instrText>
              </w:r>
              <w:r w:rsidRPr="00635AC1">
                <w:rPr>
                  <w:rFonts w:ascii="Ebrima" w:hAnsi="Ebrima"/>
                  <w:b/>
                  <w:bCs/>
                  <w:sz w:val="20"/>
                  <w:szCs w:val="20"/>
                  <w:rPrChange w:id="27" w:author="Glória de Castro Acácio" w:date="2022-05-05T19:35:00Z">
                    <w:rPr>
                      <w:b/>
                      <w:bCs/>
                    </w:rPr>
                  </w:rPrChange>
                </w:rPr>
                <w:fldChar w:fldCharType="separate"/>
              </w:r>
              <w:r w:rsidRPr="00635AC1">
                <w:rPr>
                  <w:rFonts w:ascii="Ebrima" w:hAnsi="Ebrima"/>
                  <w:b/>
                  <w:bCs/>
                  <w:sz w:val="20"/>
                  <w:szCs w:val="20"/>
                  <w:rPrChange w:id="28" w:author="Glória de Castro Acácio" w:date="2022-05-05T19:35:00Z">
                    <w:rPr>
                      <w:b/>
                      <w:bCs/>
                    </w:rPr>
                  </w:rPrChange>
                </w:rPr>
                <w:t>2</w:t>
              </w:r>
              <w:r w:rsidRPr="00635AC1">
                <w:rPr>
                  <w:rFonts w:ascii="Ebrima" w:hAnsi="Ebrima"/>
                  <w:b/>
                  <w:bCs/>
                  <w:sz w:val="20"/>
                  <w:szCs w:val="20"/>
                  <w:rPrChange w:id="29" w:author="Glória de Castro Acácio" w:date="2022-05-05T19:35:00Z">
                    <w:rPr>
                      <w:b/>
                      <w:bCs/>
                    </w:rPr>
                  </w:rPrChange>
                </w:rPr>
                <w:fldChar w:fldCharType="end"/>
              </w:r>
            </w:ins>
          </w:p>
          <w:customXmlInsRangeStart w:id="30" w:author="Glória de Castro Acácio" w:date="2022-05-05T19:33:00Z"/>
        </w:sdtContent>
      </w:sdt>
      <w:customXmlInsRangeEnd w:id="30"/>
      <w:customXmlInsRangeStart w:id="31" w:author="Glória de Castro Acácio" w:date="2022-05-05T19:33:00Z"/>
    </w:sdtContent>
  </w:sdt>
  <w:customXmlInsRangeEnd w:id="31"/>
  <w:p w14:paraId="59EFFB38" w14:textId="77777777" w:rsidR="00171E37" w:rsidRPr="00635AC1" w:rsidRDefault="00171E37">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7990" w:author="Glória de Castro Acácio" w:date="2022-05-05T09:03:00Z"/>
  <w:sdt>
    <w:sdtPr>
      <w:id w:val="696737384"/>
      <w:docPartObj>
        <w:docPartGallery w:val="Page Numbers (Bottom of Page)"/>
        <w:docPartUnique/>
      </w:docPartObj>
    </w:sdtPr>
    <w:sdtEndPr/>
    <w:sdtContent>
      <w:customXmlInsRangeEnd w:id="7990"/>
      <w:customXmlInsRangeStart w:id="7991" w:author="Glória de Castro Acácio" w:date="2022-05-05T09:03:00Z"/>
      <w:sdt>
        <w:sdtPr>
          <w:id w:val="451759791"/>
          <w:docPartObj>
            <w:docPartGallery w:val="Page Numbers (Top of Page)"/>
            <w:docPartUnique/>
          </w:docPartObj>
        </w:sdtPr>
        <w:sdtEndPr/>
        <w:sdtContent>
          <w:customXmlInsRangeEnd w:id="7991"/>
          <w:p w14:paraId="73EF8CE2" w14:textId="77777777" w:rsidR="00C05D41" w:rsidRDefault="00C05D41">
            <w:pPr>
              <w:pStyle w:val="Rodap"/>
              <w:jc w:val="center"/>
              <w:rPr>
                <w:ins w:id="7992" w:author="Glória de Castro Acácio" w:date="2022-05-05T09:03:00Z"/>
              </w:rPr>
            </w:pPr>
            <w:ins w:id="7993" w:author="Glória de Castro Acácio" w:date="2022-05-05T09:03:00Z">
              <w:r w:rsidRPr="00526723">
                <w:rPr>
                  <w:rFonts w:ascii="Ebrima" w:hAnsi="Ebrima"/>
                  <w:sz w:val="20"/>
                  <w:szCs w:val="20"/>
                  <w:rPrChange w:id="7994" w:author="Glória de Castro Acácio" w:date="2022-05-05T09:03:00Z">
                    <w:rPr/>
                  </w:rPrChange>
                </w:rPr>
                <w:t xml:space="preserve">Página </w:t>
              </w:r>
              <w:r w:rsidRPr="00526723">
                <w:rPr>
                  <w:rFonts w:ascii="Ebrima" w:hAnsi="Ebrima"/>
                  <w:b/>
                  <w:bCs/>
                  <w:sz w:val="20"/>
                  <w:szCs w:val="20"/>
                  <w:rPrChange w:id="7995" w:author="Glória de Castro Acácio" w:date="2022-05-05T09:03:00Z">
                    <w:rPr>
                      <w:b/>
                      <w:bCs/>
                    </w:rPr>
                  </w:rPrChange>
                </w:rPr>
                <w:fldChar w:fldCharType="begin"/>
              </w:r>
              <w:r w:rsidRPr="00526723">
                <w:rPr>
                  <w:rFonts w:ascii="Ebrima" w:hAnsi="Ebrima"/>
                  <w:b/>
                  <w:bCs/>
                  <w:sz w:val="20"/>
                  <w:szCs w:val="20"/>
                  <w:rPrChange w:id="7996" w:author="Glória de Castro Acácio" w:date="2022-05-05T09:03:00Z">
                    <w:rPr>
                      <w:b/>
                      <w:bCs/>
                    </w:rPr>
                  </w:rPrChange>
                </w:rPr>
                <w:instrText>PAGE</w:instrText>
              </w:r>
              <w:r w:rsidRPr="00526723">
                <w:rPr>
                  <w:rFonts w:ascii="Ebrima" w:hAnsi="Ebrima"/>
                  <w:b/>
                  <w:bCs/>
                  <w:sz w:val="20"/>
                  <w:szCs w:val="20"/>
                  <w:rPrChange w:id="7997" w:author="Glória de Castro Acácio" w:date="2022-05-05T09:03:00Z">
                    <w:rPr>
                      <w:b/>
                      <w:bCs/>
                    </w:rPr>
                  </w:rPrChange>
                </w:rPr>
                <w:fldChar w:fldCharType="separate"/>
              </w:r>
              <w:r w:rsidRPr="00526723">
                <w:rPr>
                  <w:rFonts w:ascii="Ebrima" w:hAnsi="Ebrima"/>
                  <w:b/>
                  <w:bCs/>
                  <w:sz w:val="20"/>
                  <w:szCs w:val="20"/>
                  <w:rPrChange w:id="7998" w:author="Glória de Castro Acácio" w:date="2022-05-05T09:03:00Z">
                    <w:rPr>
                      <w:b/>
                      <w:bCs/>
                    </w:rPr>
                  </w:rPrChange>
                </w:rPr>
                <w:t>2</w:t>
              </w:r>
              <w:r w:rsidRPr="00526723">
                <w:rPr>
                  <w:rFonts w:ascii="Ebrima" w:hAnsi="Ebrima"/>
                  <w:b/>
                  <w:bCs/>
                  <w:sz w:val="20"/>
                  <w:szCs w:val="20"/>
                  <w:rPrChange w:id="7999" w:author="Glória de Castro Acácio" w:date="2022-05-05T09:03:00Z">
                    <w:rPr>
                      <w:b/>
                      <w:bCs/>
                    </w:rPr>
                  </w:rPrChange>
                </w:rPr>
                <w:fldChar w:fldCharType="end"/>
              </w:r>
              <w:r w:rsidRPr="00526723">
                <w:rPr>
                  <w:rFonts w:ascii="Ebrima" w:hAnsi="Ebrima"/>
                  <w:sz w:val="20"/>
                  <w:szCs w:val="20"/>
                  <w:rPrChange w:id="8000" w:author="Glória de Castro Acácio" w:date="2022-05-05T09:03:00Z">
                    <w:rPr/>
                  </w:rPrChange>
                </w:rPr>
                <w:t xml:space="preserve"> de </w:t>
              </w:r>
              <w:r w:rsidRPr="00526723">
                <w:rPr>
                  <w:rFonts w:ascii="Ebrima" w:hAnsi="Ebrima"/>
                  <w:b/>
                  <w:bCs/>
                  <w:sz w:val="20"/>
                  <w:szCs w:val="20"/>
                  <w:rPrChange w:id="8001" w:author="Glória de Castro Acácio" w:date="2022-05-05T09:03:00Z">
                    <w:rPr>
                      <w:b/>
                      <w:bCs/>
                    </w:rPr>
                  </w:rPrChange>
                </w:rPr>
                <w:fldChar w:fldCharType="begin"/>
              </w:r>
              <w:r w:rsidRPr="00526723">
                <w:rPr>
                  <w:rFonts w:ascii="Ebrima" w:hAnsi="Ebrima"/>
                  <w:b/>
                  <w:bCs/>
                  <w:sz w:val="20"/>
                  <w:szCs w:val="20"/>
                  <w:rPrChange w:id="8002" w:author="Glória de Castro Acácio" w:date="2022-05-05T09:03:00Z">
                    <w:rPr>
                      <w:b/>
                      <w:bCs/>
                    </w:rPr>
                  </w:rPrChange>
                </w:rPr>
                <w:instrText>NUMPAGES</w:instrText>
              </w:r>
              <w:r w:rsidRPr="00526723">
                <w:rPr>
                  <w:rFonts w:ascii="Ebrima" w:hAnsi="Ebrima"/>
                  <w:b/>
                  <w:bCs/>
                  <w:sz w:val="20"/>
                  <w:szCs w:val="20"/>
                  <w:rPrChange w:id="8003" w:author="Glória de Castro Acácio" w:date="2022-05-05T09:03:00Z">
                    <w:rPr>
                      <w:b/>
                      <w:bCs/>
                    </w:rPr>
                  </w:rPrChange>
                </w:rPr>
                <w:fldChar w:fldCharType="separate"/>
              </w:r>
              <w:r w:rsidRPr="00526723">
                <w:rPr>
                  <w:rFonts w:ascii="Ebrima" w:hAnsi="Ebrima"/>
                  <w:b/>
                  <w:bCs/>
                  <w:sz w:val="20"/>
                  <w:szCs w:val="20"/>
                  <w:rPrChange w:id="8004" w:author="Glória de Castro Acácio" w:date="2022-05-05T09:03:00Z">
                    <w:rPr>
                      <w:b/>
                      <w:bCs/>
                    </w:rPr>
                  </w:rPrChange>
                </w:rPr>
                <w:t>2</w:t>
              </w:r>
              <w:r w:rsidRPr="00526723">
                <w:rPr>
                  <w:rFonts w:ascii="Ebrima" w:hAnsi="Ebrima"/>
                  <w:b/>
                  <w:bCs/>
                  <w:sz w:val="20"/>
                  <w:szCs w:val="20"/>
                  <w:rPrChange w:id="8005" w:author="Glória de Castro Acácio" w:date="2022-05-05T09:03:00Z">
                    <w:rPr>
                      <w:b/>
                      <w:bCs/>
                    </w:rPr>
                  </w:rPrChange>
                </w:rPr>
                <w:fldChar w:fldCharType="end"/>
              </w:r>
            </w:ins>
          </w:p>
          <w:customXmlInsRangeStart w:id="8006" w:author="Glória de Castro Acácio" w:date="2022-05-05T09:03:00Z"/>
        </w:sdtContent>
      </w:sdt>
      <w:customXmlInsRangeEnd w:id="8006"/>
      <w:customXmlInsRangeStart w:id="8007" w:author="Glória de Castro Acácio" w:date="2022-05-05T09:03:00Z"/>
    </w:sdtContent>
  </w:sdt>
  <w:customXmlInsRangeEnd w:id="8007"/>
  <w:p w14:paraId="47FCB835" w14:textId="77777777" w:rsidR="00C05D41" w:rsidRPr="00FC4DF7" w:rsidRDefault="00C05D41" w:rsidP="00FC4DF7">
    <w:pPr>
      <w:pStyle w:val="Rodap"/>
      <w:jc w:val="center"/>
      <w:rPr>
        <w:rFonts w:ascii="Ebrima" w:hAnsi="Ebri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5E3A" w14:textId="77777777" w:rsidR="00B5414C" w:rsidRDefault="00B5414C">
      <w:r>
        <w:separator/>
      </w:r>
    </w:p>
  </w:footnote>
  <w:footnote w:type="continuationSeparator" w:id="0">
    <w:p w14:paraId="0E9183F8" w14:textId="77777777" w:rsidR="00B5414C" w:rsidRDefault="00B5414C">
      <w:r>
        <w:continuationSeparator/>
      </w:r>
    </w:p>
  </w:footnote>
  <w:footnote w:type="continuationNotice" w:id="1">
    <w:p w14:paraId="00BC776B" w14:textId="77777777" w:rsidR="00B5414C" w:rsidRDefault="00B541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AA31ED"/>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01141B14"/>
    <w:multiLevelType w:val="hybridMultilevel"/>
    <w:tmpl w:val="BE7C398A"/>
    <w:lvl w:ilvl="0" w:tplc="FFFFFFFF">
      <w:start w:val="1"/>
      <w:numFmt w:val="lowerLetter"/>
      <w:lvlText w:val="%1)"/>
      <w:lvlJc w:val="left"/>
      <w:pPr>
        <w:tabs>
          <w:tab w:val="num" w:pos="720"/>
        </w:tabs>
        <w:ind w:left="720" w:hanging="360"/>
      </w:pPr>
      <w:rPr>
        <w:rFonts w:ascii="Ebrima" w:hAnsi="Ebrima"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C652E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05954D49"/>
    <w:multiLevelType w:val="multilevel"/>
    <w:tmpl w:val="CBC2578E"/>
    <w:lvl w:ilvl="0">
      <w:start w:val="8"/>
      <w:numFmt w:val="decimal"/>
      <w:lvlText w:val="%1."/>
      <w:lvlJc w:val="left"/>
      <w:pPr>
        <w:ind w:left="495" w:hanging="495"/>
      </w:pPr>
      <w:rPr>
        <w:rFonts w:cs="Arial" w:hint="default"/>
        <w:u w:val="none"/>
      </w:rPr>
    </w:lvl>
    <w:lvl w:ilvl="1">
      <w:start w:val="5"/>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6" w15:restartNumberingAfterBreak="0">
    <w:nsid w:val="060E6FD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9"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087815E5"/>
    <w:multiLevelType w:val="multilevel"/>
    <w:tmpl w:val="AE50BF14"/>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11.%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09A366D1"/>
    <w:multiLevelType w:val="multilevel"/>
    <w:tmpl w:val="BE1485D4"/>
    <w:lvl w:ilvl="0">
      <w:start w:val="8"/>
      <w:numFmt w:val="decimal"/>
      <w:lvlText w:val="%1."/>
      <w:lvlJc w:val="left"/>
      <w:pPr>
        <w:ind w:left="495" w:hanging="495"/>
      </w:pPr>
      <w:rPr>
        <w:rFonts w:cs="Arial" w:hint="default"/>
      </w:rPr>
    </w:lvl>
    <w:lvl w:ilvl="1">
      <w:start w:val="6"/>
      <w:numFmt w:val="decimal"/>
      <w:lvlText w:val="%1.%2."/>
      <w:lvlJc w:val="left"/>
      <w:pPr>
        <w:ind w:left="675" w:hanging="495"/>
      </w:pPr>
      <w:rPr>
        <w:rFonts w:cs="Arial" w:hint="default"/>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5"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0"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CDB62FB"/>
    <w:multiLevelType w:val="multilevel"/>
    <w:tmpl w:val="5D329FF6"/>
    <w:lvl w:ilvl="0">
      <w:start w:val="5"/>
      <w:numFmt w:val="decimal"/>
      <w:lvlText w:val="%1."/>
      <w:lvlJc w:val="left"/>
      <w:pPr>
        <w:ind w:left="510" w:hanging="510"/>
      </w:pPr>
      <w:rPr>
        <w:rFonts w:hint="default"/>
      </w:rPr>
    </w:lvl>
    <w:lvl w:ilvl="1">
      <w:start w:val="1"/>
      <w:numFmt w:val="decimal"/>
      <w:lvlText w:val="%1.%2."/>
      <w:lvlJc w:val="left"/>
      <w:pPr>
        <w:ind w:left="870" w:hanging="51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0D6939DF"/>
    <w:multiLevelType w:val="multilevel"/>
    <w:tmpl w:val="1EF0312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F501704"/>
    <w:multiLevelType w:val="multilevel"/>
    <w:tmpl w:val="E53A62D6"/>
    <w:lvl w:ilvl="0">
      <w:start w:val="8"/>
      <w:numFmt w:val="decimal"/>
      <w:lvlText w:val="%1."/>
      <w:lvlJc w:val="left"/>
      <w:pPr>
        <w:ind w:left="510" w:hanging="510"/>
      </w:pPr>
      <w:rPr>
        <w:rFonts w:hint="default"/>
      </w:rPr>
    </w:lvl>
    <w:lvl w:ilvl="1">
      <w:start w:val="5"/>
      <w:numFmt w:val="decimal"/>
      <w:lvlText w:val="%1.%2."/>
      <w:lvlJc w:val="left"/>
      <w:pPr>
        <w:ind w:left="510" w:hanging="51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663965"/>
    <w:multiLevelType w:val="hybridMultilevel"/>
    <w:tmpl w:val="199A7840"/>
    <w:lvl w:ilvl="0" w:tplc="948C40EE">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2573F72"/>
    <w:multiLevelType w:val="multilevel"/>
    <w:tmpl w:val="755A7DD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14244CB7"/>
    <w:multiLevelType w:val="multilevel"/>
    <w:tmpl w:val="4F02976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lowerRoman"/>
      <w:lvlText w:val="(%4)"/>
      <w:lvlJc w:val="left"/>
      <w:pPr>
        <w:ind w:left="360" w:hanging="360"/>
      </w:pPr>
      <w:rPr>
        <w:rFonts w:ascii="Ebrima" w:eastAsia="Times New Roman" w:hAnsi="Ebrima" w:cstheme="minorHAnsi"/>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3" w15:restartNumberingAfterBreak="0">
    <w:nsid w:val="14D43326"/>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55645E7"/>
    <w:multiLevelType w:val="multilevel"/>
    <w:tmpl w:val="29B6B200"/>
    <w:lvl w:ilvl="0">
      <w:start w:val="4"/>
      <w:numFmt w:val="decimal"/>
      <w:lvlText w:val="%1."/>
      <w:lvlJc w:val="left"/>
      <w:pPr>
        <w:ind w:left="630" w:hanging="630"/>
      </w:pPr>
      <w:rPr>
        <w:rFonts w:hint="default"/>
      </w:rPr>
    </w:lvl>
    <w:lvl w:ilvl="1">
      <w:start w:val="10"/>
      <w:numFmt w:val="decimal"/>
      <w:lvlText w:val="%1.%2."/>
      <w:lvlJc w:val="left"/>
      <w:pPr>
        <w:ind w:left="1170" w:hanging="63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39"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17B959B0"/>
    <w:multiLevelType w:val="hybridMultilevel"/>
    <w:tmpl w:val="E3A0FB20"/>
    <w:lvl w:ilvl="0" w:tplc="C19AAB5A">
      <w:start w:val="1"/>
      <w:numFmt w:val="decimal"/>
      <w:lvlText w:val="11.%1."/>
      <w:lvlJc w:val="left"/>
      <w:pPr>
        <w:ind w:left="1428" w:hanging="360"/>
      </w:pPr>
      <w:rPr>
        <w:rFonts w:ascii="Ebrima" w:hAnsi="Ebrima" w:hint="default"/>
        <w:b/>
        <w:bCs/>
        <w:color w:val="000000" w:themeColor="text1"/>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1A8B6D20"/>
    <w:multiLevelType w:val="hybridMultilevel"/>
    <w:tmpl w:val="BB2C05E2"/>
    <w:lvl w:ilvl="0" w:tplc="21BC89BA">
      <w:start w:val="1"/>
      <w:numFmt w:val="lowerRoman"/>
      <w:lvlText w:val="(%1)"/>
      <w:lvlJc w:val="left"/>
      <w:pPr>
        <w:ind w:left="1074" w:hanging="720"/>
      </w:pPr>
      <w:rPr>
        <w:rFonts w:hint="default"/>
        <w:b/>
        <w:bCs w:val="0"/>
      </w:rPr>
    </w:lvl>
    <w:lvl w:ilvl="1" w:tplc="04160019" w:tentative="1">
      <w:start w:val="1"/>
      <w:numFmt w:val="lowerLetter"/>
      <w:lvlText w:val="%2."/>
      <w:lvlJc w:val="left"/>
      <w:pPr>
        <w:ind w:left="1434" w:hanging="360"/>
      </w:pPr>
    </w:lvl>
    <w:lvl w:ilvl="2" w:tplc="0416001B" w:tentative="1">
      <w:start w:val="1"/>
      <w:numFmt w:val="lowerRoman"/>
      <w:lvlText w:val="%3."/>
      <w:lvlJc w:val="right"/>
      <w:pPr>
        <w:ind w:left="2154" w:hanging="180"/>
      </w:pPr>
    </w:lvl>
    <w:lvl w:ilvl="3" w:tplc="0416000F" w:tentative="1">
      <w:start w:val="1"/>
      <w:numFmt w:val="decimal"/>
      <w:lvlText w:val="%4."/>
      <w:lvlJc w:val="left"/>
      <w:pPr>
        <w:ind w:left="2874" w:hanging="360"/>
      </w:pPr>
    </w:lvl>
    <w:lvl w:ilvl="4" w:tplc="04160019" w:tentative="1">
      <w:start w:val="1"/>
      <w:numFmt w:val="lowerLetter"/>
      <w:lvlText w:val="%5."/>
      <w:lvlJc w:val="left"/>
      <w:pPr>
        <w:ind w:left="3594" w:hanging="360"/>
      </w:pPr>
    </w:lvl>
    <w:lvl w:ilvl="5" w:tplc="0416001B" w:tentative="1">
      <w:start w:val="1"/>
      <w:numFmt w:val="lowerRoman"/>
      <w:lvlText w:val="%6."/>
      <w:lvlJc w:val="right"/>
      <w:pPr>
        <w:ind w:left="4314" w:hanging="180"/>
      </w:pPr>
    </w:lvl>
    <w:lvl w:ilvl="6" w:tplc="0416000F" w:tentative="1">
      <w:start w:val="1"/>
      <w:numFmt w:val="decimal"/>
      <w:lvlText w:val="%7."/>
      <w:lvlJc w:val="left"/>
      <w:pPr>
        <w:ind w:left="5034" w:hanging="360"/>
      </w:pPr>
    </w:lvl>
    <w:lvl w:ilvl="7" w:tplc="04160019" w:tentative="1">
      <w:start w:val="1"/>
      <w:numFmt w:val="lowerLetter"/>
      <w:lvlText w:val="%8."/>
      <w:lvlJc w:val="left"/>
      <w:pPr>
        <w:ind w:left="5754" w:hanging="360"/>
      </w:pPr>
    </w:lvl>
    <w:lvl w:ilvl="8" w:tplc="0416001B" w:tentative="1">
      <w:start w:val="1"/>
      <w:numFmt w:val="lowerRoman"/>
      <w:lvlText w:val="%9."/>
      <w:lvlJc w:val="right"/>
      <w:pPr>
        <w:ind w:left="6474" w:hanging="180"/>
      </w:pPr>
    </w:lvl>
  </w:abstractNum>
  <w:abstractNum w:abstractNumId="43" w15:restartNumberingAfterBreak="0">
    <w:nsid w:val="1AC41903"/>
    <w:multiLevelType w:val="hybridMultilevel"/>
    <w:tmpl w:val="B0927AEE"/>
    <w:lvl w:ilvl="0" w:tplc="75F250F8">
      <w:start w:val="1"/>
      <w:numFmt w:val="lowerLetter"/>
      <w:lvlText w:val="(%1)"/>
      <w:lvlJc w:val="left"/>
      <w:pPr>
        <w:ind w:left="2072" w:hanging="360"/>
      </w:pPr>
      <w:rPr>
        <w:rFonts w:hint="default"/>
        <w:b/>
        <w:bCs/>
      </w:rPr>
    </w:lvl>
    <w:lvl w:ilvl="1" w:tplc="04160019" w:tentative="1">
      <w:start w:val="1"/>
      <w:numFmt w:val="lowerLetter"/>
      <w:lvlText w:val="%2."/>
      <w:lvlJc w:val="left"/>
      <w:pPr>
        <w:ind w:left="2792" w:hanging="360"/>
      </w:pPr>
    </w:lvl>
    <w:lvl w:ilvl="2" w:tplc="0416001B" w:tentative="1">
      <w:start w:val="1"/>
      <w:numFmt w:val="lowerRoman"/>
      <w:lvlText w:val="%3."/>
      <w:lvlJc w:val="right"/>
      <w:pPr>
        <w:ind w:left="3512" w:hanging="180"/>
      </w:pPr>
    </w:lvl>
    <w:lvl w:ilvl="3" w:tplc="0416000F" w:tentative="1">
      <w:start w:val="1"/>
      <w:numFmt w:val="decimal"/>
      <w:lvlText w:val="%4."/>
      <w:lvlJc w:val="left"/>
      <w:pPr>
        <w:ind w:left="4232" w:hanging="360"/>
      </w:pPr>
    </w:lvl>
    <w:lvl w:ilvl="4" w:tplc="04160019" w:tentative="1">
      <w:start w:val="1"/>
      <w:numFmt w:val="lowerLetter"/>
      <w:lvlText w:val="%5."/>
      <w:lvlJc w:val="left"/>
      <w:pPr>
        <w:ind w:left="4952" w:hanging="360"/>
      </w:pPr>
    </w:lvl>
    <w:lvl w:ilvl="5" w:tplc="0416001B" w:tentative="1">
      <w:start w:val="1"/>
      <w:numFmt w:val="lowerRoman"/>
      <w:lvlText w:val="%6."/>
      <w:lvlJc w:val="right"/>
      <w:pPr>
        <w:ind w:left="5672" w:hanging="180"/>
      </w:pPr>
    </w:lvl>
    <w:lvl w:ilvl="6" w:tplc="0416000F" w:tentative="1">
      <w:start w:val="1"/>
      <w:numFmt w:val="decimal"/>
      <w:lvlText w:val="%7."/>
      <w:lvlJc w:val="left"/>
      <w:pPr>
        <w:ind w:left="6392" w:hanging="360"/>
      </w:pPr>
    </w:lvl>
    <w:lvl w:ilvl="7" w:tplc="04160019" w:tentative="1">
      <w:start w:val="1"/>
      <w:numFmt w:val="lowerLetter"/>
      <w:lvlText w:val="%8."/>
      <w:lvlJc w:val="left"/>
      <w:pPr>
        <w:ind w:left="7112" w:hanging="360"/>
      </w:pPr>
    </w:lvl>
    <w:lvl w:ilvl="8" w:tplc="0416001B" w:tentative="1">
      <w:start w:val="1"/>
      <w:numFmt w:val="lowerRoman"/>
      <w:lvlText w:val="%9."/>
      <w:lvlJc w:val="right"/>
      <w:pPr>
        <w:ind w:left="7832" w:hanging="180"/>
      </w:pPr>
    </w:lvl>
  </w:abstractNum>
  <w:abstractNum w:abstractNumId="44"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1C2D1CF3"/>
    <w:multiLevelType w:val="multilevel"/>
    <w:tmpl w:val="9BC09F22"/>
    <w:lvl w:ilvl="0">
      <w:start w:val="4"/>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1C8434C2"/>
    <w:multiLevelType w:val="multilevel"/>
    <w:tmpl w:val="BD52A152"/>
    <w:lvl w:ilvl="0">
      <w:start w:val="4"/>
      <w:numFmt w:val="decimal"/>
      <w:lvlText w:val="%1."/>
      <w:lvlJc w:val="left"/>
      <w:pPr>
        <w:ind w:left="495" w:hanging="495"/>
      </w:pPr>
      <w:rPr>
        <w:rFonts w:hint="default"/>
      </w:rPr>
    </w:lvl>
    <w:lvl w:ilvl="1">
      <w:start w:val="6"/>
      <w:numFmt w:val="decimal"/>
      <w:lvlText w:val="%2%1.3."/>
      <w:lvlJc w:val="left"/>
      <w:pPr>
        <w:ind w:left="675" w:hanging="495"/>
      </w:pPr>
      <w:rPr>
        <w:rFonts w:hint="default"/>
      </w:rPr>
    </w:lvl>
    <w:lvl w:ilvl="2">
      <w:start w:val="1"/>
      <w:numFmt w:val="decimal"/>
      <w:lvlText w:val="%1.4.%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49" w15:restartNumberingAfterBreak="0">
    <w:nsid w:val="1D1B4816"/>
    <w:multiLevelType w:val="multilevel"/>
    <w:tmpl w:val="C1E275C8"/>
    <w:lvl w:ilvl="0">
      <w:start w:val="4"/>
      <w:numFmt w:val="decimal"/>
      <w:lvlText w:val="%1"/>
      <w:lvlJc w:val="left"/>
      <w:pPr>
        <w:ind w:left="570" w:hanging="570"/>
      </w:pPr>
      <w:rPr>
        <w:rFonts w:cs="Arial" w:hint="default"/>
        <w:color w:val="000000" w:themeColor="text1"/>
      </w:rPr>
    </w:lvl>
    <w:lvl w:ilvl="1">
      <w:start w:val="10"/>
      <w:numFmt w:val="decimal"/>
      <w:lvlText w:val="%1.%2"/>
      <w:lvlJc w:val="left"/>
      <w:pPr>
        <w:ind w:left="570" w:hanging="570"/>
      </w:pPr>
      <w:rPr>
        <w:rFonts w:cs="Arial" w:hint="default"/>
        <w:color w:val="000000" w:themeColor="text1"/>
      </w:rPr>
    </w:lvl>
    <w:lvl w:ilvl="2">
      <w:start w:val="1"/>
      <w:numFmt w:val="decimal"/>
      <w:lvlText w:val="%1.%2.%3"/>
      <w:lvlJc w:val="left"/>
      <w:pPr>
        <w:ind w:left="720" w:hanging="720"/>
      </w:pPr>
      <w:rPr>
        <w:rFonts w:cs="Arial" w:hint="default"/>
        <w:b/>
        <w:bCs/>
        <w:i w:val="0"/>
        <w:iCs w:val="0"/>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50"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53" w15:restartNumberingAfterBreak="0">
    <w:nsid w:val="1F0B1E00"/>
    <w:multiLevelType w:val="hybridMultilevel"/>
    <w:tmpl w:val="35F20FDE"/>
    <w:lvl w:ilvl="0" w:tplc="0464BEDA">
      <w:start w:val="1"/>
      <w:numFmt w:val="lowerLetter"/>
      <w:lvlText w:val="(%1)"/>
      <w:lvlJc w:val="left"/>
      <w:pPr>
        <w:ind w:left="1780" w:hanging="360"/>
      </w:pPr>
      <w:rPr>
        <w:rFonts w:hint="default"/>
        <w:b w:val="0"/>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4"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58"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223B641D"/>
    <w:multiLevelType w:val="hybridMultilevel"/>
    <w:tmpl w:val="484ABE1A"/>
    <w:lvl w:ilvl="0" w:tplc="68BA378A">
      <w:start w:val="1"/>
      <w:numFmt w:val="lowerLetter"/>
      <w:lvlText w:val="(%1)"/>
      <w:lvlJc w:val="left"/>
      <w:pPr>
        <w:ind w:left="1780" w:hanging="360"/>
      </w:pPr>
      <w:rPr>
        <w:rFonts w:hint="default"/>
        <w:b w:val="0"/>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1"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6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6275F5B"/>
    <w:multiLevelType w:val="hybridMultilevel"/>
    <w:tmpl w:val="2A0A0DB6"/>
    <w:lvl w:ilvl="0" w:tplc="DFD2271C">
      <w:start w:val="1"/>
      <w:numFmt w:val="lowerRoman"/>
      <w:lvlText w:val="(%1)"/>
      <w:lvlJc w:val="left"/>
      <w:pPr>
        <w:ind w:left="1287" w:hanging="720"/>
      </w:pPr>
      <w:rPr>
        <w:rFonts w:cs="Times New Roman"/>
        <w:b/>
        <w:bCs/>
        <w:color w:val="auto"/>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66"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7"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8"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0"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72" w15:restartNumberingAfterBreak="0">
    <w:nsid w:val="2D206F6A"/>
    <w:multiLevelType w:val="multilevel"/>
    <w:tmpl w:val="1A94052E"/>
    <w:lvl w:ilvl="0">
      <w:start w:val="4"/>
      <w:numFmt w:val="decimal"/>
      <w:lvlText w:val="%1."/>
      <w:lvlJc w:val="left"/>
      <w:pPr>
        <w:ind w:left="570" w:hanging="570"/>
      </w:pPr>
      <w:rPr>
        <w:rFonts w:hint="default"/>
        <w:b/>
      </w:rPr>
    </w:lvl>
    <w:lvl w:ilvl="1">
      <w:start w:val="9"/>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73" w15:restartNumberingAfterBreak="0">
    <w:nsid w:val="2D486CCD"/>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5"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76" w15:restartNumberingAfterBreak="0">
    <w:nsid w:val="31C815E3"/>
    <w:multiLevelType w:val="multilevel"/>
    <w:tmpl w:val="257C8F3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ascii="Ebrima" w:hAnsi="Ebrima"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32DF5830"/>
    <w:multiLevelType w:val="multilevel"/>
    <w:tmpl w:val="0B0E9126"/>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9" w15:restartNumberingAfterBreak="0">
    <w:nsid w:val="35B51E09"/>
    <w:multiLevelType w:val="multilevel"/>
    <w:tmpl w:val="D25A3DE0"/>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ascii="Ebrima" w:hAnsi="Ebrima"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0" w15:restartNumberingAfterBreak="0">
    <w:nsid w:val="3658079B"/>
    <w:multiLevelType w:val="hybridMultilevel"/>
    <w:tmpl w:val="FAC60720"/>
    <w:lvl w:ilvl="0" w:tplc="92E2511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2"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7852666"/>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38D03818"/>
    <w:multiLevelType w:val="hybridMultilevel"/>
    <w:tmpl w:val="09463810"/>
    <w:lvl w:ilvl="0" w:tplc="4926954C">
      <w:start w:val="1"/>
      <w:numFmt w:val="lowerRoman"/>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7" w15:restartNumberingAfterBreak="0">
    <w:nsid w:val="3A32545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8" w15:restartNumberingAfterBreak="0">
    <w:nsid w:val="3A714244"/>
    <w:multiLevelType w:val="hybridMultilevel"/>
    <w:tmpl w:val="BED8DE06"/>
    <w:lvl w:ilvl="0" w:tplc="310020E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AB623F8"/>
    <w:multiLevelType w:val="multilevel"/>
    <w:tmpl w:val="12468CFE"/>
    <w:lvl w:ilvl="0">
      <w:start w:val="8"/>
      <w:numFmt w:val="decimal"/>
      <w:lvlText w:val="%1."/>
      <w:lvlJc w:val="left"/>
      <w:pPr>
        <w:ind w:left="510" w:hanging="510"/>
      </w:pPr>
      <w:rPr>
        <w:rFonts w:hint="default"/>
      </w:rPr>
    </w:lvl>
    <w:lvl w:ilvl="1">
      <w:start w:val="5"/>
      <w:numFmt w:val="decimal"/>
      <w:lvlText w:val="%1.%2."/>
      <w:lvlJc w:val="left"/>
      <w:pPr>
        <w:ind w:left="510" w:hanging="51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B8B02DF"/>
    <w:multiLevelType w:val="multilevel"/>
    <w:tmpl w:val="88C6BF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C694F66"/>
    <w:multiLevelType w:val="multilevel"/>
    <w:tmpl w:val="1BD40A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4"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95" w15:restartNumberingAfterBreak="0">
    <w:nsid w:val="3D860D8A"/>
    <w:multiLevelType w:val="multilevel"/>
    <w:tmpl w:val="21E483A4"/>
    <w:lvl w:ilvl="0">
      <w:start w:val="13"/>
      <w:numFmt w:val="decimal"/>
      <w:lvlText w:val="%1."/>
      <w:lvlJc w:val="left"/>
      <w:pPr>
        <w:ind w:left="615" w:hanging="615"/>
      </w:pPr>
      <w:rPr>
        <w:rFonts w:hint="default"/>
      </w:rPr>
    </w:lvl>
    <w:lvl w:ilvl="1">
      <w:start w:val="1"/>
      <w:numFmt w:val="decimal"/>
      <w:lvlText w:val="%1.%2."/>
      <w:lvlJc w:val="left"/>
      <w:pPr>
        <w:ind w:left="969" w:hanging="61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6" w15:restartNumberingAfterBreak="0">
    <w:nsid w:val="3E9C1F8F"/>
    <w:multiLevelType w:val="multilevel"/>
    <w:tmpl w:val="C9EAC5E8"/>
    <w:lvl w:ilvl="0">
      <w:start w:val="3"/>
      <w:numFmt w:val="decimal"/>
      <w:lvlText w:val="%1."/>
      <w:lvlJc w:val="left"/>
      <w:pPr>
        <w:ind w:left="585" w:hanging="585"/>
      </w:pPr>
      <w:rPr>
        <w:rFonts w:cstheme="minorHAnsi" w:hint="default"/>
        <w:b/>
      </w:rPr>
    </w:lvl>
    <w:lvl w:ilvl="1">
      <w:start w:val="6"/>
      <w:numFmt w:val="decimal"/>
      <w:lvlText w:val="%1.%2."/>
      <w:lvlJc w:val="left"/>
      <w:pPr>
        <w:ind w:left="1125" w:hanging="585"/>
      </w:pPr>
      <w:rPr>
        <w:rFonts w:cstheme="minorHAnsi" w:hint="default"/>
        <w:b/>
      </w:rPr>
    </w:lvl>
    <w:lvl w:ilvl="2">
      <w:start w:val="1"/>
      <w:numFmt w:val="decimal"/>
      <w:lvlText w:val="%1.%2.%3."/>
      <w:lvlJc w:val="left"/>
      <w:pPr>
        <w:ind w:left="1800" w:hanging="720"/>
      </w:pPr>
      <w:rPr>
        <w:rFonts w:cstheme="minorHAnsi" w:hint="default"/>
        <w:b/>
      </w:rPr>
    </w:lvl>
    <w:lvl w:ilvl="3">
      <w:start w:val="1"/>
      <w:numFmt w:val="decimal"/>
      <w:lvlText w:val="%1.%2.%3.%4."/>
      <w:lvlJc w:val="left"/>
      <w:pPr>
        <w:ind w:left="2340" w:hanging="720"/>
      </w:pPr>
      <w:rPr>
        <w:rFonts w:cstheme="minorHAnsi" w:hint="default"/>
        <w:b/>
      </w:rPr>
    </w:lvl>
    <w:lvl w:ilvl="4">
      <w:start w:val="1"/>
      <w:numFmt w:val="decimal"/>
      <w:lvlText w:val="%1.%2.%3.%4.%5."/>
      <w:lvlJc w:val="left"/>
      <w:pPr>
        <w:ind w:left="3240" w:hanging="1080"/>
      </w:pPr>
      <w:rPr>
        <w:rFonts w:cstheme="minorHAnsi" w:hint="default"/>
        <w:b/>
      </w:rPr>
    </w:lvl>
    <w:lvl w:ilvl="5">
      <w:start w:val="1"/>
      <w:numFmt w:val="decimal"/>
      <w:lvlText w:val="%1.%2.%3.%4.%5.%6."/>
      <w:lvlJc w:val="left"/>
      <w:pPr>
        <w:ind w:left="3780" w:hanging="1080"/>
      </w:pPr>
      <w:rPr>
        <w:rFonts w:cstheme="minorHAnsi" w:hint="default"/>
        <w:b/>
      </w:rPr>
    </w:lvl>
    <w:lvl w:ilvl="6">
      <w:start w:val="1"/>
      <w:numFmt w:val="decimal"/>
      <w:lvlText w:val="%1.%2.%3.%4.%5.%6.%7."/>
      <w:lvlJc w:val="left"/>
      <w:pPr>
        <w:ind w:left="4680" w:hanging="1440"/>
      </w:pPr>
      <w:rPr>
        <w:rFonts w:cstheme="minorHAnsi" w:hint="default"/>
        <w:b/>
      </w:rPr>
    </w:lvl>
    <w:lvl w:ilvl="7">
      <w:start w:val="1"/>
      <w:numFmt w:val="decimal"/>
      <w:lvlText w:val="%1.%2.%3.%4.%5.%6.%7.%8."/>
      <w:lvlJc w:val="left"/>
      <w:pPr>
        <w:ind w:left="5220" w:hanging="1440"/>
      </w:pPr>
      <w:rPr>
        <w:rFonts w:cstheme="minorHAnsi" w:hint="default"/>
        <w:b/>
      </w:rPr>
    </w:lvl>
    <w:lvl w:ilvl="8">
      <w:start w:val="1"/>
      <w:numFmt w:val="decimal"/>
      <w:lvlText w:val="%1.%2.%3.%4.%5.%6.%7.%8.%9."/>
      <w:lvlJc w:val="left"/>
      <w:pPr>
        <w:ind w:left="6120" w:hanging="1800"/>
      </w:pPr>
      <w:rPr>
        <w:rFonts w:cstheme="minorHAnsi" w:hint="default"/>
        <w:b/>
      </w:rPr>
    </w:lvl>
  </w:abstractNum>
  <w:abstractNum w:abstractNumId="97"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8"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0"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2" w15:restartNumberingAfterBreak="0">
    <w:nsid w:val="43CD495B"/>
    <w:multiLevelType w:val="multilevel"/>
    <w:tmpl w:val="BFA82912"/>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103"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4"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6"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8"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6796496"/>
    <w:multiLevelType w:val="multilevel"/>
    <w:tmpl w:val="9904DBA0"/>
    <w:lvl w:ilvl="0">
      <w:start w:val="11"/>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2" w15:restartNumberingAfterBreak="0">
    <w:nsid w:val="47070C2D"/>
    <w:multiLevelType w:val="multilevel"/>
    <w:tmpl w:val="EC60D4A6"/>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481626A8"/>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5" w15:restartNumberingAfterBreak="0">
    <w:nsid w:val="486D4C1E"/>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6" w15:restartNumberingAfterBreak="0">
    <w:nsid w:val="48AF2B7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8"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9"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1" w15:restartNumberingAfterBreak="0">
    <w:nsid w:val="4C010607"/>
    <w:multiLevelType w:val="multilevel"/>
    <w:tmpl w:val="D160D8DC"/>
    <w:lvl w:ilvl="0">
      <w:start w:val="2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2"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E792C61"/>
    <w:multiLevelType w:val="hybridMultilevel"/>
    <w:tmpl w:val="7A463D2E"/>
    <w:lvl w:ilvl="0" w:tplc="01709EB8">
      <w:start w:val="6"/>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FB4643C"/>
    <w:multiLevelType w:val="hybridMultilevel"/>
    <w:tmpl w:val="B43851DE"/>
    <w:lvl w:ilvl="0" w:tplc="48382378">
      <w:start w:val="1"/>
      <w:numFmt w:val="lowerRoman"/>
      <w:lvlText w:val="(%1)"/>
      <w:lvlJc w:val="left"/>
      <w:pPr>
        <w:ind w:left="720" w:hanging="360"/>
      </w:pPr>
      <w:rPr>
        <w:rFonts w:ascii="Ebrima" w:hAnsi="Ebrima" w:cstheme="majorHAnsi" w:hint="default"/>
        <w:b/>
        <w:bCs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6" w15:restartNumberingAfterBreak="0">
    <w:nsid w:val="503D7B50"/>
    <w:multiLevelType w:val="multilevel"/>
    <w:tmpl w:val="89F8757C"/>
    <w:lvl w:ilvl="0">
      <w:start w:val="4"/>
      <w:numFmt w:val="decimal"/>
      <w:lvlText w:val="%1"/>
      <w:lvlJc w:val="left"/>
      <w:pPr>
        <w:ind w:left="450" w:hanging="450"/>
      </w:pPr>
      <w:rPr>
        <w:rFonts w:hint="default"/>
      </w:rPr>
    </w:lvl>
    <w:lvl w:ilvl="1">
      <w:start w:val="5"/>
      <w:numFmt w:val="decimal"/>
      <w:lvlText w:val="%1.%2"/>
      <w:lvlJc w:val="left"/>
      <w:pPr>
        <w:ind w:left="804" w:hanging="45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7"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0"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32"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33"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34"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6" w15:restartNumberingAfterBreak="0">
    <w:nsid w:val="57D128AA"/>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7"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B8D6DC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1" w15:restartNumberingAfterBreak="0">
    <w:nsid w:val="5C4162CF"/>
    <w:multiLevelType w:val="multilevel"/>
    <w:tmpl w:val="991EA5A2"/>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43" w15:restartNumberingAfterBreak="0">
    <w:nsid w:val="5E9413E3"/>
    <w:multiLevelType w:val="hybridMultilevel"/>
    <w:tmpl w:val="5238C5B6"/>
    <w:lvl w:ilvl="0" w:tplc="60DAEE8A">
      <w:start w:val="1"/>
      <w:numFmt w:val="lowerRoman"/>
      <w:lvlText w:val="(%1)"/>
      <w:lvlJc w:val="left"/>
      <w:pPr>
        <w:ind w:left="1440" w:hanging="720"/>
      </w:pPr>
      <w:rPr>
        <w:rFonts w:hint="default"/>
        <w:b/>
        <w:bCs/>
        <w:color w:val="000000" w:themeColor="text1"/>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4" w15:restartNumberingAfterBreak="0">
    <w:nsid w:val="5F440D69"/>
    <w:multiLevelType w:val="multilevel"/>
    <w:tmpl w:val="7B561D96"/>
    <w:lvl w:ilvl="0">
      <w:start w:val="4"/>
      <w:numFmt w:val="decimal"/>
      <w:lvlText w:val="%1."/>
      <w:lvlJc w:val="left"/>
      <w:pPr>
        <w:ind w:left="495" w:hanging="495"/>
      </w:pPr>
      <w:rPr>
        <w:rFonts w:hint="default"/>
      </w:rPr>
    </w:lvl>
    <w:lvl w:ilvl="1">
      <w:start w:val="8"/>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5"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46"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7"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39D5463"/>
    <w:multiLevelType w:val="multilevel"/>
    <w:tmpl w:val="C2467D00"/>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64154E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47B12BB"/>
    <w:multiLevelType w:val="multilevel"/>
    <w:tmpl w:val="03FA081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bCs/>
      </w:rPr>
    </w:lvl>
    <w:lvl w:ilvl="2">
      <w:start w:val="1"/>
      <w:numFmt w:val="decimal"/>
      <w:lvlText w:val="4.%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52"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6"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8"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9"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6FAE4451"/>
    <w:multiLevelType w:val="multilevel"/>
    <w:tmpl w:val="A4DAB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3" w15:restartNumberingAfterBreak="0">
    <w:nsid w:val="70565B3E"/>
    <w:multiLevelType w:val="multilevel"/>
    <w:tmpl w:val="31529DE0"/>
    <w:lvl w:ilvl="0">
      <w:start w:val="1"/>
      <w:numFmt w:val="decimal"/>
      <w:lvlText w:val="%1."/>
      <w:lvlJc w:val="left"/>
      <w:pPr>
        <w:ind w:left="360" w:hanging="360"/>
      </w:pPr>
    </w:lvl>
    <w:lvl w:ilvl="1">
      <w:start w:val="1"/>
      <w:numFmt w:val="decimal"/>
      <w:lvlText w:val="%1.%2."/>
      <w:lvlJc w:val="left"/>
      <w:pPr>
        <w:ind w:left="792" w:hanging="432"/>
      </w:pPr>
      <w:rPr>
        <w:rFonts w:ascii="Ebrima" w:hAnsi="Ebrima"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70B52161"/>
    <w:multiLevelType w:val="hybridMultilevel"/>
    <w:tmpl w:val="742AFD56"/>
    <w:lvl w:ilvl="0" w:tplc="7C42778C">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5"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6" w15:restartNumberingAfterBreak="0">
    <w:nsid w:val="70F532E8"/>
    <w:multiLevelType w:val="multilevel"/>
    <w:tmpl w:val="7D5E14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7" w15:restartNumberingAfterBreak="0">
    <w:nsid w:val="71175592"/>
    <w:multiLevelType w:val="multilevel"/>
    <w:tmpl w:val="942C0408"/>
    <w:lvl w:ilvl="0">
      <w:start w:val="8"/>
      <w:numFmt w:val="decimal"/>
      <w:lvlText w:val="%1."/>
      <w:lvlJc w:val="left"/>
      <w:pPr>
        <w:ind w:left="570" w:hanging="570"/>
      </w:pPr>
      <w:rPr>
        <w:rFonts w:hint="default"/>
        <w:i w:val="0"/>
        <w:u w:val="none"/>
      </w:rPr>
    </w:lvl>
    <w:lvl w:ilvl="1">
      <w:start w:val="3"/>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b/>
        <w:bCs/>
        <w:i w:val="0"/>
        <w:u w:val="none"/>
      </w:rPr>
    </w:lvl>
    <w:lvl w:ilvl="3">
      <w:start w:val="1"/>
      <w:numFmt w:val="decimal"/>
      <w:lvlText w:val="%1.%2.%3.%4."/>
      <w:lvlJc w:val="left"/>
      <w:pPr>
        <w:ind w:left="1080" w:hanging="1080"/>
      </w:pPr>
      <w:rPr>
        <w:rFonts w:hint="default"/>
        <w:b/>
        <w:bCs w:val="0"/>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440" w:hanging="144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800" w:hanging="180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68"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9"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70"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1" w15:restartNumberingAfterBreak="0">
    <w:nsid w:val="74DF6C2E"/>
    <w:multiLevelType w:val="multilevel"/>
    <w:tmpl w:val="E0FA6F3A"/>
    <w:lvl w:ilvl="0">
      <w:start w:val="4"/>
      <w:numFmt w:val="decimal"/>
      <w:lvlText w:val="%1"/>
      <w:lvlJc w:val="left"/>
      <w:pPr>
        <w:ind w:left="570" w:hanging="570"/>
      </w:pPr>
      <w:rPr>
        <w:rFonts w:hint="default"/>
        <w:b w:val="0"/>
      </w:rPr>
    </w:lvl>
    <w:lvl w:ilvl="1">
      <w:start w:val="11"/>
      <w:numFmt w:val="decimal"/>
      <w:lvlText w:val="%1.%2"/>
      <w:lvlJc w:val="left"/>
      <w:pPr>
        <w:ind w:left="924" w:hanging="57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72" w15:restartNumberingAfterBreak="0">
    <w:nsid w:val="75BC774A"/>
    <w:multiLevelType w:val="multilevel"/>
    <w:tmpl w:val="3A1253E0"/>
    <w:lvl w:ilvl="0">
      <w:start w:val="5"/>
      <w:numFmt w:val="upperLetter"/>
      <w:lvlText w:val="%1."/>
      <w:lvlJc w:val="left"/>
      <w:pPr>
        <w:ind w:left="360" w:hanging="360"/>
      </w:pPr>
      <w:rPr>
        <w:rFonts w:cs="Times New Roman" w:hint="default"/>
        <w:color w:val="000000" w:themeColor="text1"/>
      </w:rPr>
    </w:lvl>
    <w:lvl w:ilvl="1">
      <w:start w:val="1"/>
      <w:numFmt w:val="decimal"/>
      <w:lvlText w:val="%1.%2."/>
      <w:lvlJc w:val="left"/>
      <w:pPr>
        <w:ind w:left="360" w:hanging="360"/>
      </w:pPr>
      <w:rPr>
        <w:rFonts w:cs="Times New Roman" w:hint="default"/>
        <w:color w:val="000000" w:themeColor="text1"/>
      </w:rPr>
    </w:lvl>
    <w:lvl w:ilvl="2">
      <w:start w:val="1"/>
      <w:numFmt w:val="decimal"/>
      <w:lvlText w:val="%1.%2.%3."/>
      <w:lvlJc w:val="left"/>
      <w:pPr>
        <w:ind w:left="720" w:hanging="720"/>
      </w:pPr>
      <w:rPr>
        <w:rFonts w:cs="Times New Roman" w:hint="default"/>
        <w:color w:val="000000" w:themeColor="text1"/>
      </w:rPr>
    </w:lvl>
    <w:lvl w:ilvl="3">
      <w:start w:val="2"/>
      <w:numFmt w:val="decimal"/>
      <w:lvlText w:val="%1.%2.%3.%4."/>
      <w:lvlJc w:val="left"/>
      <w:pPr>
        <w:ind w:left="720" w:hanging="720"/>
      </w:pPr>
      <w:rPr>
        <w:rFonts w:cs="Times New Roman" w:hint="default"/>
        <w:color w:val="000000" w:themeColor="text1"/>
      </w:rPr>
    </w:lvl>
    <w:lvl w:ilvl="4">
      <w:start w:val="1"/>
      <w:numFmt w:val="decimal"/>
      <w:lvlText w:val="%1.%2.%3.%4.%5."/>
      <w:lvlJc w:val="left"/>
      <w:pPr>
        <w:ind w:left="1080" w:hanging="1080"/>
      </w:pPr>
      <w:rPr>
        <w:rFonts w:cs="Times New Roman" w:hint="default"/>
        <w:color w:val="000000" w:themeColor="text1"/>
      </w:rPr>
    </w:lvl>
    <w:lvl w:ilvl="5">
      <w:start w:val="1"/>
      <w:numFmt w:val="decimal"/>
      <w:lvlText w:val="%1.%2.%3.%4.%5.%6."/>
      <w:lvlJc w:val="left"/>
      <w:pPr>
        <w:ind w:left="1080" w:hanging="1080"/>
      </w:pPr>
      <w:rPr>
        <w:rFonts w:cs="Times New Roman" w:hint="default"/>
        <w:color w:val="000000" w:themeColor="text1"/>
      </w:rPr>
    </w:lvl>
    <w:lvl w:ilvl="6">
      <w:start w:val="1"/>
      <w:numFmt w:val="decimal"/>
      <w:lvlText w:val="%1.%2.%3.%4.%5.%6.%7."/>
      <w:lvlJc w:val="left"/>
      <w:pPr>
        <w:ind w:left="1440" w:hanging="1440"/>
      </w:pPr>
      <w:rPr>
        <w:rFonts w:cs="Times New Roman" w:hint="default"/>
        <w:color w:val="000000" w:themeColor="text1"/>
      </w:rPr>
    </w:lvl>
    <w:lvl w:ilvl="7">
      <w:start w:val="1"/>
      <w:numFmt w:val="decimal"/>
      <w:lvlText w:val="%1.%2.%3.%4.%5.%6.%7.%8."/>
      <w:lvlJc w:val="left"/>
      <w:pPr>
        <w:ind w:left="1440" w:hanging="1440"/>
      </w:pPr>
      <w:rPr>
        <w:rFonts w:cs="Times New Roman" w:hint="default"/>
        <w:color w:val="000000" w:themeColor="text1"/>
      </w:rPr>
    </w:lvl>
    <w:lvl w:ilvl="8">
      <w:start w:val="1"/>
      <w:numFmt w:val="decimal"/>
      <w:lvlText w:val="%1.%2.%3.%4.%5.%6.%7.%8.%9."/>
      <w:lvlJc w:val="left"/>
      <w:pPr>
        <w:ind w:left="1800" w:hanging="1800"/>
      </w:pPr>
      <w:rPr>
        <w:rFonts w:cs="Times New Roman" w:hint="default"/>
        <w:color w:val="000000" w:themeColor="text1"/>
      </w:rPr>
    </w:lvl>
  </w:abstractNum>
  <w:abstractNum w:abstractNumId="173"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74" w15:restartNumberingAfterBreak="0">
    <w:nsid w:val="76666692"/>
    <w:multiLevelType w:val="multilevel"/>
    <w:tmpl w:val="6494FC00"/>
    <w:lvl w:ilvl="0">
      <w:start w:val="8"/>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5" w15:restartNumberingAfterBreak="0">
    <w:nsid w:val="768B02A5"/>
    <w:multiLevelType w:val="multilevel"/>
    <w:tmpl w:val="54A23C0A"/>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6" w15:restartNumberingAfterBreak="0">
    <w:nsid w:val="773C0690"/>
    <w:multiLevelType w:val="multilevel"/>
    <w:tmpl w:val="C2D4F82A"/>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177" w15:restartNumberingAfterBreak="0">
    <w:nsid w:val="774D163E"/>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8" w15:restartNumberingAfterBreak="0">
    <w:nsid w:val="79225C76"/>
    <w:multiLevelType w:val="multilevel"/>
    <w:tmpl w:val="C71AE1A6"/>
    <w:lvl w:ilvl="0">
      <w:start w:val="4"/>
      <w:numFmt w:val="decimal"/>
      <w:lvlText w:val="%1."/>
      <w:lvlJc w:val="left"/>
      <w:pPr>
        <w:ind w:left="495" w:hanging="495"/>
      </w:pPr>
      <w:rPr>
        <w:rFonts w:hint="default"/>
      </w:rPr>
    </w:lvl>
    <w:lvl w:ilvl="1">
      <w:start w:val="7"/>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9"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0" w15:restartNumberingAfterBreak="0">
    <w:nsid w:val="79E34DD0"/>
    <w:multiLevelType w:val="multilevel"/>
    <w:tmpl w:val="7A885512"/>
    <w:lvl w:ilvl="0">
      <w:start w:val="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7AEA28D4"/>
    <w:multiLevelType w:val="multilevel"/>
    <w:tmpl w:val="D77EB91C"/>
    <w:lvl w:ilvl="0">
      <w:start w:val="8"/>
      <w:numFmt w:val="decimal"/>
      <w:lvlText w:val="%1."/>
      <w:lvlJc w:val="left"/>
      <w:pPr>
        <w:ind w:left="585" w:hanging="58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4" w15:restartNumberingAfterBreak="0">
    <w:nsid w:val="7B8B6341"/>
    <w:multiLevelType w:val="multilevel"/>
    <w:tmpl w:val="FE62873C"/>
    <w:lvl w:ilvl="0">
      <w:start w:val="8"/>
      <w:numFmt w:val="decimal"/>
      <w:lvlText w:val="%1."/>
      <w:lvlJc w:val="left"/>
      <w:pPr>
        <w:ind w:left="585" w:hanging="585"/>
      </w:pPr>
      <w:rPr>
        <w:rFonts w:cs="Arial" w:hint="default"/>
        <w:b/>
        <w:color w:val="000000" w:themeColor="text1"/>
      </w:rPr>
    </w:lvl>
    <w:lvl w:ilvl="1">
      <w:start w:val="7"/>
      <w:numFmt w:val="decimal"/>
      <w:lvlText w:val="%1.%2."/>
      <w:lvlJc w:val="left"/>
      <w:pPr>
        <w:ind w:left="585" w:hanging="585"/>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800" w:hanging="1800"/>
      </w:pPr>
      <w:rPr>
        <w:rFonts w:cs="Arial" w:hint="default"/>
        <w:b/>
        <w:color w:val="000000" w:themeColor="text1"/>
      </w:rPr>
    </w:lvl>
  </w:abstractNum>
  <w:abstractNum w:abstractNumId="185"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86" w15:restartNumberingAfterBreak="0">
    <w:nsid w:val="7D2E22FA"/>
    <w:multiLevelType w:val="multilevel"/>
    <w:tmpl w:val="F4807234"/>
    <w:lvl w:ilvl="0">
      <w:start w:val="8"/>
      <w:numFmt w:val="decimal"/>
      <w:lvlText w:val="%1."/>
      <w:lvlJc w:val="left"/>
      <w:pPr>
        <w:ind w:left="495" w:hanging="495"/>
      </w:pPr>
      <w:rPr>
        <w:rFonts w:hint="default"/>
      </w:rPr>
    </w:lvl>
    <w:lvl w:ilvl="1">
      <w:start w:val="8"/>
      <w:numFmt w:val="decimal"/>
      <w:lvlText w:val="%1.%2."/>
      <w:lvlJc w:val="left"/>
      <w:pPr>
        <w:ind w:left="1395" w:hanging="49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7"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7E862590"/>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9" w15:restartNumberingAfterBreak="0">
    <w:nsid w:val="7ECB1701"/>
    <w:multiLevelType w:val="multilevel"/>
    <w:tmpl w:val="48BE08CA"/>
    <w:lvl w:ilvl="0">
      <w:start w:val="8"/>
      <w:numFmt w:val="decimal"/>
      <w:lvlText w:val="%1."/>
      <w:lvlJc w:val="left"/>
      <w:pPr>
        <w:ind w:left="585" w:hanging="585"/>
      </w:pPr>
      <w:rPr>
        <w:rFonts w:cs="Times New Roman" w:hint="default"/>
        <w:b/>
      </w:rPr>
    </w:lvl>
    <w:lvl w:ilvl="1">
      <w:start w:val="8"/>
      <w:numFmt w:val="decimal"/>
      <w:lvlText w:val="%1.%2."/>
      <w:lvlJc w:val="left"/>
      <w:pPr>
        <w:ind w:left="585" w:hanging="585"/>
      </w:pPr>
      <w:rPr>
        <w:rFonts w:cs="Times New Roman" w:hint="default"/>
        <w:b/>
      </w:rPr>
    </w:lvl>
    <w:lvl w:ilvl="2">
      <w:start w:val="5"/>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90"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22507901">
    <w:abstractNumId w:val="163"/>
  </w:num>
  <w:num w:numId="2" w16cid:durableId="398210938">
    <w:abstractNumId w:val="160"/>
  </w:num>
  <w:num w:numId="3" w16cid:durableId="1740440377">
    <w:abstractNumId w:val="100"/>
  </w:num>
  <w:num w:numId="4" w16cid:durableId="2102792769">
    <w:abstractNumId w:val="151"/>
  </w:num>
  <w:num w:numId="5" w16cid:durableId="1760177215">
    <w:abstractNumId w:val="105"/>
  </w:num>
  <w:num w:numId="6" w16cid:durableId="1135371069">
    <w:abstractNumId w:val="127"/>
  </w:num>
  <w:num w:numId="7" w16cid:durableId="2094424044">
    <w:abstractNumId w:val="74"/>
  </w:num>
  <w:num w:numId="8" w16cid:durableId="176116358">
    <w:abstractNumId w:val="117"/>
  </w:num>
  <w:num w:numId="9" w16cid:durableId="360713749">
    <w:abstractNumId w:val="10"/>
  </w:num>
  <w:num w:numId="10" w16cid:durableId="1576431073">
    <w:abstractNumId w:val="26"/>
  </w:num>
  <w:num w:numId="11" w16cid:durableId="219751608">
    <w:abstractNumId w:val="60"/>
  </w:num>
  <w:num w:numId="12" w16cid:durableId="67117652">
    <w:abstractNumId w:val="53"/>
  </w:num>
  <w:num w:numId="13" w16cid:durableId="137303246">
    <w:abstractNumId w:val="168"/>
  </w:num>
  <w:num w:numId="14" w16cid:durableId="377508222">
    <w:abstractNumId w:val="181"/>
  </w:num>
  <w:num w:numId="15" w16cid:durableId="331615408">
    <w:abstractNumId w:val="134"/>
  </w:num>
  <w:num w:numId="16" w16cid:durableId="532304212">
    <w:abstractNumId w:val="106"/>
  </w:num>
  <w:num w:numId="17" w16cid:durableId="260649071">
    <w:abstractNumId w:val="39"/>
  </w:num>
  <w:num w:numId="18" w16cid:durableId="111093186">
    <w:abstractNumId w:val="165"/>
  </w:num>
  <w:num w:numId="19" w16cid:durableId="603995415">
    <w:abstractNumId w:val="40"/>
  </w:num>
  <w:num w:numId="20" w16cid:durableId="831722759">
    <w:abstractNumId w:val="131"/>
  </w:num>
  <w:num w:numId="21" w16cid:durableId="303657728">
    <w:abstractNumId w:val="47"/>
  </w:num>
  <w:num w:numId="22" w16cid:durableId="1002052520">
    <w:abstractNumId w:val="79"/>
  </w:num>
  <w:num w:numId="23" w16cid:durableId="281809603">
    <w:abstractNumId w:val="132"/>
  </w:num>
  <w:num w:numId="24" w16cid:durableId="1754352800">
    <w:abstractNumId w:val="29"/>
  </w:num>
  <w:num w:numId="25" w16cid:durableId="1914847890">
    <w:abstractNumId w:val="28"/>
  </w:num>
  <w:num w:numId="26" w16cid:durableId="35156055">
    <w:abstractNumId w:val="152"/>
  </w:num>
  <w:num w:numId="27" w16cid:durableId="1262378869">
    <w:abstractNumId w:val="140"/>
  </w:num>
  <w:num w:numId="28" w16cid:durableId="317274556">
    <w:abstractNumId w:val="66"/>
  </w:num>
  <w:num w:numId="29" w16cid:durableId="525171473">
    <w:abstractNumId w:val="18"/>
  </w:num>
  <w:num w:numId="30" w16cid:durableId="362679938">
    <w:abstractNumId w:val="98"/>
  </w:num>
  <w:num w:numId="31" w16cid:durableId="68428363">
    <w:abstractNumId w:val="170"/>
  </w:num>
  <w:num w:numId="32" w16cid:durableId="2127196434">
    <w:abstractNumId w:val="82"/>
  </w:num>
  <w:num w:numId="33" w16cid:durableId="333728778">
    <w:abstractNumId w:val="36"/>
  </w:num>
  <w:num w:numId="34" w16cid:durableId="1063412617">
    <w:abstractNumId w:val="12"/>
  </w:num>
  <w:num w:numId="35" w16cid:durableId="145977270">
    <w:abstractNumId w:val="135"/>
  </w:num>
  <w:num w:numId="36" w16cid:durableId="711076549">
    <w:abstractNumId w:val="175"/>
  </w:num>
  <w:num w:numId="37" w16cid:durableId="1629966652">
    <w:abstractNumId w:val="147"/>
  </w:num>
  <w:num w:numId="38" w16cid:durableId="1507330370">
    <w:abstractNumId w:val="7"/>
  </w:num>
  <w:num w:numId="39" w16cid:durableId="1143697700">
    <w:abstractNumId w:val="99"/>
  </w:num>
  <w:num w:numId="40" w16cid:durableId="939604992">
    <w:abstractNumId w:val="50"/>
  </w:num>
  <w:num w:numId="41" w16cid:durableId="1139028967">
    <w:abstractNumId w:val="93"/>
  </w:num>
  <w:num w:numId="42" w16cid:durableId="1483236152">
    <w:abstractNumId w:val="16"/>
  </w:num>
  <w:num w:numId="43" w16cid:durableId="327906141">
    <w:abstractNumId w:val="9"/>
  </w:num>
  <w:num w:numId="44" w16cid:durableId="1913344446">
    <w:abstractNumId w:val="179"/>
  </w:num>
  <w:num w:numId="45" w16cid:durableId="887954104">
    <w:abstractNumId w:val="48"/>
  </w:num>
  <w:num w:numId="46" w16cid:durableId="1147014293">
    <w:abstractNumId w:val="34"/>
  </w:num>
  <w:num w:numId="47" w16cid:durableId="1311322902">
    <w:abstractNumId w:val="159"/>
  </w:num>
  <w:num w:numId="48" w16cid:durableId="1625498385">
    <w:abstractNumId w:val="85"/>
  </w:num>
  <w:num w:numId="49" w16cid:durableId="191766603">
    <w:abstractNumId w:val="68"/>
  </w:num>
  <w:num w:numId="50" w16cid:durableId="1797218664">
    <w:abstractNumId w:val="190"/>
  </w:num>
  <w:num w:numId="51" w16cid:durableId="2125613820">
    <w:abstractNumId w:val="81"/>
  </w:num>
  <w:num w:numId="52" w16cid:durableId="717702081">
    <w:abstractNumId w:val="130"/>
  </w:num>
  <w:num w:numId="53" w16cid:durableId="402070701">
    <w:abstractNumId w:val="133"/>
  </w:num>
  <w:num w:numId="54" w16cid:durableId="1317550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3204397">
    <w:abstractNumId w:val="54"/>
  </w:num>
  <w:num w:numId="56" w16cid:durableId="967321653">
    <w:abstractNumId w:val="19"/>
  </w:num>
  <w:num w:numId="57" w16cid:durableId="1615601593">
    <w:abstractNumId w:val="129"/>
  </w:num>
  <w:num w:numId="58" w16cid:durableId="69668127">
    <w:abstractNumId w:val="156"/>
  </w:num>
  <w:num w:numId="59" w16cid:durableId="592517121">
    <w:abstractNumId w:val="107"/>
  </w:num>
  <w:num w:numId="60" w16cid:durableId="1071276345">
    <w:abstractNumId w:val="41"/>
  </w:num>
  <w:num w:numId="61" w16cid:durableId="48578868">
    <w:abstractNumId w:val="137"/>
  </w:num>
  <w:num w:numId="62" w16cid:durableId="2046058554">
    <w:abstractNumId w:val="103"/>
  </w:num>
  <w:num w:numId="63" w16cid:durableId="159346444">
    <w:abstractNumId w:val="125"/>
  </w:num>
  <w:num w:numId="64" w16cid:durableId="593443329">
    <w:abstractNumId w:val="0"/>
  </w:num>
  <w:num w:numId="65" w16cid:durableId="229779233">
    <w:abstractNumId w:val="122"/>
  </w:num>
  <w:num w:numId="66" w16cid:durableId="664091604">
    <w:abstractNumId w:val="154"/>
  </w:num>
  <w:num w:numId="67" w16cid:durableId="1303733268">
    <w:abstractNumId w:val="83"/>
  </w:num>
  <w:num w:numId="68" w16cid:durableId="1994479595">
    <w:abstractNumId w:val="59"/>
  </w:num>
  <w:num w:numId="69" w16cid:durableId="542139665">
    <w:abstractNumId w:val="70"/>
  </w:num>
  <w:num w:numId="70" w16cid:durableId="2064058484">
    <w:abstractNumId w:val="56"/>
  </w:num>
  <w:num w:numId="71" w16cid:durableId="1625035753">
    <w:abstractNumId w:val="37"/>
  </w:num>
  <w:num w:numId="72" w16cid:durableId="1997613561">
    <w:abstractNumId w:val="169"/>
  </w:num>
  <w:num w:numId="73" w16cid:durableId="1785998835">
    <w:abstractNumId w:val="92"/>
  </w:num>
  <w:num w:numId="74" w16cid:durableId="1366826902">
    <w:abstractNumId w:val="94"/>
  </w:num>
  <w:num w:numId="75" w16cid:durableId="187644417">
    <w:abstractNumId w:val="30"/>
  </w:num>
  <w:num w:numId="76" w16cid:durableId="1439714527">
    <w:abstractNumId w:val="21"/>
  </w:num>
  <w:num w:numId="77" w16cid:durableId="1651012678">
    <w:abstractNumId w:val="138"/>
  </w:num>
  <w:num w:numId="78" w16cid:durableId="688335633">
    <w:abstractNumId w:val="153"/>
  </w:num>
  <w:num w:numId="79" w16cid:durableId="1900706122">
    <w:abstractNumId w:val="21"/>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59299597">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13975442">
    <w:abstractNumId w:val="64"/>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69764717">
    <w:abstractNumId w:val="118"/>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747640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2870606">
    <w:abstractNumId w:val="104"/>
  </w:num>
  <w:num w:numId="85" w16cid:durableId="339432188">
    <w:abstractNumId w:val="142"/>
  </w:num>
  <w:num w:numId="86" w16cid:durableId="1469711661">
    <w:abstractNumId w:val="111"/>
  </w:num>
  <w:num w:numId="87" w16cid:durableId="542134581">
    <w:abstractNumId w:val="101"/>
  </w:num>
  <w:num w:numId="88" w16cid:durableId="573777711">
    <w:abstractNumId w:val="110"/>
  </w:num>
  <w:num w:numId="89" w16cid:durableId="848980480">
    <w:abstractNumId w:val="97"/>
  </w:num>
  <w:num w:numId="90" w16cid:durableId="1904944109">
    <w:abstractNumId w:val="187"/>
  </w:num>
  <w:num w:numId="91" w16cid:durableId="2137290793">
    <w:abstractNumId w:val="76"/>
  </w:num>
  <w:num w:numId="92" w16cid:durableId="1230339092">
    <w:abstractNumId w:val="8"/>
  </w:num>
  <w:num w:numId="93" w16cid:durableId="88163377">
    <w:abstractNumId w:val="75"/>
  </w:num>
  <w:num w:numId="94" w16cid:durableId="1350836404">
    <w:abstractNumId w:val="69"/>
  </w:num>
  <w:num w:numId="95" w16cid:durableId="1281491799">
    <w:abstractNumId w:val="20"/>
  </w:num>
  <w:num w:numId="96" w16cid:durableId="1490051487">
    <w:abstractNumId w:val="24"/>
  </w:num>
  <w:num w:numId="97" w16cid:durableId="1362515926">
    <w:abstractNumId w:val="162"/>
  </w:num>
  <w:num w:numId="98" w16cid:durableId="1505822511">
    <w:abstractNumId w:val="119"/>
  </w:num>
  <w:num w:numId="99" w16cid:durableId="1057245201">
    <w:abstractNumId w:val="52"/>
  </w:num>
  <w:num w:numId="100" w16cid:durableId="1766802092">
    <w:abstractNumId w:val="185"/>
  </w:num>
  <w:num w:numId="101" w16cid:durableId="647437121">
    <w:abstractNumId w:val="27"/>
  </w:num>
  <w:num w:numId="102" w16cid:durableId="1675258673">
    <w:abstractNumId w:val="62"/>
    <w:lvlOverride w:ilvl="0">
      <w:startOverride w:val="1"/>
    </w:lvlOverride>
    <w:lvlOverride w:ilvl="1"/>
    <w:lvlOverride w:ilvl="2"/>
    <w:lvlOverride w:ilvl="3"/>
    <w:lvlOverride w:ilvl="4"/>
    <w:lvlOverride w:ilvl="5"/>
    <w:lvlOverride w:ilvl="6"/>
    <w:lvlOverride w:ilvl="7"/>
    <w:lvlOverride w:ilvl="8"/>
  </w:num>
  <w:num w:numId="103" w16cid:durableId="62259817">
    <w:abstractNumId w:val="155"/>
  </w:num>
  <w:num w:numId="104" w16cid:durableId="1306735658">
    <w:abstractNumId w:val="145"/>
  </w:num>
  <w:num w:numId="105" w16cid:durableId="2034262072">
    <w:abstractNumId w:val="3"/>
  </w:num>
  <w:num w:numId="106" w16cid:durableId="697583222">
    <w:abstractNumId w:val="51"/>
  </w:num>
  <w:num w:numId="107" w16cid:durableId="1642147540">
    <w:abstractNumId w:val="67"/>
  </w:num>
  <w:num w:numId="108" w16cid:durableId="1426458416">
    <w:abstractNumId w:val="158"/>
  </w:num>
  <w:num w:numId="109" w16cid:durableId="1356541482">
    <w:abstractNumId w:val="128"/>
  </w:num>
  <w:num w:numId="110" w16cid:durableId="989408334">
    <w:abstractNumId w:val="77"/>
  </w:num>
  <w:num w:numId="111" w16cid:durableId="535199286">
    <w:abstractNumId w:val="38"/>
  </w:num>
  <w:num w:numId="112" w16cid:durableId="781345395">
    <w:abstractNumId w:val="58"/>
  </w:num>
  <w:num w:numId="113" w16cid:durableId="51851552">
    <w:abstractNumId w:val="15"/>
  </w:num>
  <w:num w:numId="114" w16cid:durableId="2045247680">
    <w:abstractNumId w:val="44"/>
  </w:num>
  <w:num w:numId="115" w16cid:durableId="1520467606">
    <w:abstractNumId w:val="146"/>
  </w:num>
  <w:num w:numId="116" w16cid:durableId="1689217556">
    <w:abstractNumId w:val="65"/>
  </w:num>
  <w:num w:numId="117" w16cid:durableId="717319260">
    <w:abstractNumId w:val="157"/>
  </w:num>
  <w:num w:numId="118" w16cid:durableId="910039930">
    <w:abstractNumId w:val="57"/>
  </w:num>
  <w:num w:numId="119" w16cid:durableId="1078479561">
    <w:abstractNumId w:val="61"/>
  </w:num>
  <w:num w:numId="120" w16cid:durableId="1898470783">
    <w:abstractNumId w:val="113"/>
  </w:num>
  <w:num w:numId="121" w16cid:durableId="156264799">
    <w:abstractNumId w:val="108"/>
  </w:num>
  <w:num w:numId="122" w16cid:durableId="955991381">
    <w:abstractNumId w:val="173"/>
  </w:num>
  <w:num w:numId="123" w16cid:durableId="1979453367">
    <w:abstractNumId w:val="149"/>
  </w:num>
  <w:num w:numId="124" w16cid:durableId="261227397">
    <w:abstractNumId w:val="91"/>
  </w:num>
  <w:num w:numId="125" w16cid:durableId="973948136">
    <w:abstractNumId w:val="80"/>
  </w:num>
  <w:num w:numId="126" w16cid:durableId="1454444517">
    <w:abstractNumId w:val="126"/>
  </w:num>
  <w:num w:numId="127" w16cid:durableId="1580140614">
    <w:abstractNumId w:val="123"/>
  </w:num>
  <w:num w:numId="128" w16cid:durableId="1484273465">
    <w:abstractNumId w:val="46"/>
  </w:num>
  <w:num w:numId="129" w16cid:durableId="245265876">
    <w:abstractNumId w:val="49"/>
  </w:num>
  <w:num w:numId="130" w16cid:durableId="611664960">
    <w:abstractNumId w:val="171"/>
  </w:num>
  <w:num w:numId="131" w16cid:durableId="1795320921">
    <w:abstractNumId w:val="109"/>
  </w:num>
  <w:num w:numId="132" w16cid:durableId="1980332570">
    <w:abstractNumId w:val="166"/>
  </w:num>
  <w:num w:numId="133" w16cid:durableId="210464424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2627277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5006112">
    <w:abstractNumId w:val="96"/>
  </w:num>
  <w:num w:numId="136" w16cid:durableId="111728795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41458976">
    <w:abstractNumId w:val="120"/>
  </w:num>
  <w:num w:numId="138" w16cid:durableId="1115833617">
    <w:abstractNumId w:val="62"/>
  </w:num>
  <w:num w:numId="139" w16cid:durableId="914515714">
    <w:abstractNumId w:val="116"/>
  </w:num>
  <w:num w:numId="140" w16cid:durableId="1843547384">
    <w:abstractNumId w:val="1"/>
  </w:num>
  <w:num w:numId="141" w16cid:durableId="622854414">
    <w:abstractNumId w:val="73"/>
  </w:num>
  <w:num w:numId="142" w16cid:durableId="536551528">
    <w:abstractNumId w:val="114"/>
  </w:num>
  <w:num w:numId="143" w16cid:durableId="79955154">
    <w:abstractNumId w:val="6"/>
  </w:num>
  <w:num w:numId="144" w16cid:durableId="1907106512">
    <w:abstractNumId w:val="4"/>
  </w:num>
  <w:num w:numId="145" w16cid:durableId="101845058">
    <w:abstractNumId w:val="139"/>
  </w:num>
  <w:num w:numId="146" w16cid:durableId="2006784576">
    <w:abstractNumId w:val="136"/>
  </w:num>
  <w:num w:numId="147" w16cid:durableId="43490735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646056544">
    <w:abstractNumId w:val="178"/>
  </w:num>
  <w:num w:numId="149" w16cid:durableId="1298485251">
    <w:abstractNumId w:val="144"/>
  </w:num>
  <w:num w:numId="150" w16cid:durableId="1933051806">
    <w:abstractNumId w:val="13"/>
  </w:num>
  <w:num w:numId="151" w16cid:durableId="188106422">
    <w:abstractNumId w:val="16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259289613">
    <w:abstractNumId w:val="161"/>
  </w:num>
  <w:num w:numId="153" w16cid:durableId="1395424750">
    <w:abstractNumId w:val="31"/>
  </w:num>
  <w:num w:numId="154" w16cid:durableId="531456221">
    <w:abstractNumId w:val="78"/>
  </w:num>
  <w:num w:numId="155" w16cid:durableId="1721054791">
    <w:abstractNumId w:val="23"/>
  </w:num>
  <w:num w:numId="156" w16cid:durableId="961810493">
    <w:abstractNumId w:val="148"/>
  </w:num>
  <w:num w:numId="157" w16cid:durableId="1543208748">
    <w:abstractNumId w:val="182"/>
  </w:num>
  <w:num w:numId="158" w16cid:durableId="920454686">
    <w:abstractNumId w:val="5"/>
  </w:num>
  <w:num w:numId="159" w16cid:durableId="1526744721">
    <w:abstractNumId w:val="112"/>
  </w:num>
  <w:num w:numId="160" w16cid:durableId="170267495">
    <w:abstractNumId w:val="14"/>
  </w:num>
  <w:num w:numId="161" w16cid:durableId="615254643">
    <w:abstractNumId w:val="63"/>
  </w:num>
  <w:num w:numId="162" w16cid:durableId="259291128">
    <w:abstractNumId w:val="174"/>
  </w:num>
  <w:num w:numId="163" w16cid:durableId="1262110133">
    <w:abstractNumId w:val="186"/>
  </w:num>
  <w:num w:numId="164" w16cid:durableId="1005085225">
    <w:abstractNumId w:val="11"/>
  </w:num>
  <w:num w:numId="165" w16cid:durableId="1562516545">
    <w:abstractNumId w:val="124"/>
  </w:num>
  <w:num w:numId="166" w16cid:durableId="1699354015">
    <w:abstractNumId w:val="141"/>
  </w:num>
  <w:num w:numId="167" w16cid:durableId="386221896">
    <w:abstractNumId w:val="121"/>
  </w:num>
  <w:num w:numId="168" w16cid:durableId="1456869385">
    <w:abstractNumId w:val="25"/>
  </w:num>
  <w:num w:numId="169" w16cid:durableId="832524574">
    <w:abstractNumId w:val="88"/>
  </w:num>
  <w:num w:numId="170" w16cid:durableId="162551779">
    <w:abstractNumId w:val="2"/>
  </w:num>
  <w:num w:numId="171" w16cid:durableId="964583715">
    <w:abstractNumId w:val="22"/>
  </w:num>
  <w:num w:numId="172" w16cid:durableId="1007250354">
    <w:abstractNumId w:val="55"/>
  </w:num>
  <w:num w:numId="173" w16cid:durableId="1982810232">
    <w:abstractNumId w:val="177"/>
  </w:num>
  <w:num w:numId="174" w16cid:durableId="1854225541">
    <w:abstractNumId w:val="89"/>
  </w:num>
  <w:num w:numId="175" w16cid:durableId="1968268524">
    <w:abstractNumId w:val="167"/>
  </w:num>
  <w:num w:numId="176" w16cid:durableId="484392548">
    <w:abstractNumId w:val="33"/>
  </w:num>
  <w:num w:numId="177" w16cid:durableId="1217276283">
    <w:abstractNumId w:val="87"/>
  </w:num>
  <w:num w:numId="178" w16cid:durableId="554320105">
    <w:abstractNumId w:val="72"/>
  </w:num>
  <w:num w:numId="179" w16cid:durableId="1269043331">
    <w:abstractNumId w:val="150"/>
  </w:num>
  <w:num w:numId="180" w16cid:durableId="286476155">
    <w:abstractNumId w:val="43"/>
  </w:num>
  <w:num w:numId="181" w16cid:durableId="1797605385">
    <w:abstractNumId w:val="183"/>
  </w:num>
  <w:num w:numId="182" w16cid:durableId="1944220912">
    <w:abstractNumId w:val="184"/>
  </w:num>
  <w:num w:numId="183" w16cid:durableId="351421136">
    <w:abstractNumId w:val="189"/>
  </w:num>
  <w:num w:numId="184" w16cid:durableId="1342930507">
    <w:abstractNumId w:val="176"/>
  </w:num>
  <w:num w:numId="185" w16cid:durableId="1531257060">
    <w:abstractNumId w:val="102"/>
  </w:num>
  <w:num w:numId="186" w16cid:durableId="2109540686">
    <w:abstractNumId w:val="172"/>
  </w:num>
  <w:num w:numId="187" w16cid:durableId="315963812">
    <w:abstractNumId w:val="45"/>
  </w:num>
  <w:num w:numId="188" w16cid:durableId="1609505760">
    <w:abstractNumId w:val="17"/>
  </w:num>
  <w:num w:numId="189" w16cid:durableId="1644196125">
    <w:abstractNumId w:val="143"/>
  </w:num>
  <w:num w:numId="190" w16cid:durableId="1826894798">
    <w:abstractNumId w:val="115"/>
  </w:num>
  <w:num w:numId="191" w16cid:durableId="1582136087">
    <w:abstractNumId w:val="84"/>
  </w:num>
  <w:num w:numId="192" w16cid:durableId="1133594679">
    <w:abstractNumId w:val="188"/>
  </w:num>
  <w:num w:numId="193" w16cid:durableId="1004674764">
    <w:abstractNumId w:val="35"/>
  </w:num>
  <w:num w:numId="194" w16cid:durableId="1089231933">
    <w:abstractNumId w:val="90"/>
  </w:num>
  <w:num w:numId="195" w16cid:durableId="1658025543">
    <w:abstractNumId w:val="180"/>
  </w:num>
  <w:num w:numId="196" w16cid:durableId="891842706">
    <w:abstractNumId w:val="164"/>
  </w:num>
  <w:num w:numId="197" w16cid:durableId="660549494">
    <w:abstractNumId w:val="95"/>
  </w:num>
  <w:num w:numId="198" w16cid:durableId="245070635">
    <w:abstractNumId w:val="42"/>
  </w:num>
  <w:numIdMacAtCleanup w:val="1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ória de Castro Acácio">
    <w15:presenceInfo w15:providerId="AD" w15:userId="S::gca@ibsadv.com.br::1bfbd863-944c-4069-a9f7-030fe45a3503"/>
  </w15:person>
  <w15:person w15:author="Lea Futami Yassuda">
    <w15:presenceInfo w15:providerId="None" w15:userId="Lea Futami Yassuda"/>
  </w15:person>
  <w15:person w15:author="Anna Licarião">
    <w15:presenceInfo w15:providerId="AD" w15:userId="S::arl@ibsadv.com.br::dc09ad55-2e4f-4d2b-ab25-3c341a53283f"/>
  </w15:person>
  <w15:person w15:author="Agnes Hitomi Minamihara">
    <w15:presenceInfo w15:providerId="Windows Live" w15:userId="b016e16f885831cd"/>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4F4"/>
    <w:rsid w:val="000008D7"/>
    <w:rsid w:val="00000903"/>
    <w:rsid w:val="000011B9"/>
    <w:rsid w:val="00001A34"/>
    <w:rsid w:val="00002144"/>
    <w:rsid w:val="00002C1F"/>
    <w:rsid w:val="00003109"/>
    <w:rsid w:val="00003205"/>
    <w:rsid w:val="00003235"/>
    <w:rsid w:val="00003673"/>
    <w:rsid w:val="0000472B"/>
    <w:rsid w:val="00004B2A"/>
    <w:rsid w:val="00005A4B"/>
    <w:rsid w:val="00005B41"/>
    <w:rsid w:val="00005D13"/>
    <w:rsid w:val="00006720"/>
    <w:rsid w:val="000069A8"/>
    <w:rsid w:val="00006BA4"/>
    <w:rsid w:val="0000760F"/>
    <w:rsid w:val="0001020E"/>
    <w:rsid w:val="0001106E"/>
    <w:rsid w:val="00011DAB"/>
    <w:rsid w:val="00012ABD"/>
    <w:rsid w:val="00012DAA"/>
    <w:rsid w:val="00012DAC"/>
    <w:rsid w:val="00012EF0"/>
    <w:rsid w:val="000132AD"/>
    <w:rsid w:val="00013FB9"/>
    <w:rsid w:val="000150B4"/>
    <w:rsid w:val="00015168"/>
    <w:rsid w:val="000156C1"/>
    <w:rsid w:val="00016E63"/>
    <w:rsid w:val="0001710C"/>
    <w:rsid w:val="000178B3"/>
    <w:rsid w:val="00017A1C"/>
    <w:rsid w:val="00017BDD"/>
    <w:rsid w:val="00020177"/>
    <w:rsid w:val="00020B25"/>
    <w:rsid w:val="00020C69"/>
    <w:rsid w:val="00021578"/>
    <w:rsid w:val="00021F7A"/>
    <w:rsid w:val="00022870"/>
    <w:rsid w:val="00022A64"/>
    <w:rsid w:val="00023986"/>
    <w:rsid w:val="00023E30"/>
    <w:rsid w:val="0002503B"/>
    <w:rsid w:val="00025390"/>
    <w:rsid w:val="00025C99"/>
    <w:rsid w:val="00026ACC"/>
    <w:rsid w:val="00026B96"/>
    <w:rsid w:val="00026E6F"/>
    <w:rsid w:val="000274BD"/>
    <w:rsid w:val="00027A00"/>
    <w:rsid w:val="00030A23"/>
    <w:rsid w:val="000314D8"/>
    <w:rsid w:val="000320EC"/>
    <w:rsid w:val="00032C5D"/>
    <w:rsid w:val="0003365D"/>
    <w:rsid w:val="00034296"/>
    <w:rsid w:val="00034BD0"/>
    <w:rsid w:val="00035422"/>
    <w:rsid w:val="00036496"/>
    <w:rsid w:val="000370A8"/>
    <w:rsid w:val="00037869"/>
    <w:rsid w:val="00037C45"/>
    <w:rsid w:val="000400F5"/>
    <w:rsid w:val="000406C2"/>
    <w:rsid w:val="00040B02"/>
    <w:rsid w:val="00041819"/>
    <w:rsid w:val="00041B4B"/>
    <w:rsid w:val="00041E17"/>
    <w:rsid w:val="000421BA"/>
    <w:rsid w:val="00042351"/>
    <w:rsid w:val="00042A05"/>
    <w:rsid w:val="00042B7C"/>
    <w:rsid w:val="00043039"/>
    <w:rsid w:val="00043505"/>
    <w:rsid w:val="000435B1"/>
    <w:rsid w:val="0004549A"/>
    <w:rsid w:val="0004577B"/>
    <w:rsid w:val="00045F23"/>
    <w:rsid w:val="00047167"/>
    <w:rsid w:val="00047568"/>
    <w:rsid w:val="00047BE1"/>
    <w:rsid w:val="00047E68"/>
    <w:rsid w:val="00050995"/>
    <w:rsid w:val="00050CF3"/>
    <w:rsid w:val="000511A2"/>
    <w:rsid w:val="00051442"/>
    <w:rsid w:val="00053119"/>
    <w:rsid w:val="000533E8"/>
    <w:rsid w:val="00053B83"/>
    <w:rsid w:val="00054366"/>
    <w:rsid w:val="000557D0"/>
    <w:rsid w:val="000559E0"/>
    <w:rsid w:val="0005640E"/>
    <w:rsid w:val="000565ED"/>
    <w:rsid w:val="0005663F"/>
    <w:rsid w:val="00057C0C"/>
    <w:rsid w:val="0006321F"/>
    <w:rsid w:val="00064368"/>
    <w:rsid w:val="000649E6"/>
    <w:rsid w:val="00064D18"/>
    <w:rsid w:val="000652DD"/>
    <w:rsid w:val="000652F5"/>
    <w:rsid w:val="000659A6"/>
    <w:rsid w:val="0006605E"/>
    <w:rsid w:val="00066B07"/>
    <w:rsid w:val="00067327"/>
    <w:rsid w:val="000677EE"/>
    <w:rsid w:val="0007006C"/>
    <w:rsid w:val="00070D44"/>
    <w:rsid w:val="00070EDD"/>
    <w:rsid w:val="000714A4"/>
    <w:rsid w:val="00071C49"/>
    <w:rsid w:val="00071E27"/>
    <w:rsid w:val="00071F1C"/>
    <w:rsid w:val="00072227"/>
    <w:rsid w:val="0007238A"/>
    <w:rsid w:val="00072804"/>
    <w:rsid w:val="000729B5"/>
    <w:rsid w:val="00072C3E"/>
    <w:rsid w:val="000747F7"/>
    <w:rsid w:val="00075347"/>
    <w:rsid w:val="000754A3"/>
    <w:rsid w:val="00077BCD"/>
    <w:rsid w:val="00080908"/>
    <w:rsid w:val="00081071"/>
    <w:rsid w:val="00082A4B"/>
    <w:rsid w:val="00083026"/>
    <w:rsid w:val="00083CC5"/>
    <w:rsid w:val="000844CF"/>
    <w:rsid w:val="0008484A"/>
    <w:rsid w:val="000851E0"/>
    <w:rsid w:val="00085365"/>
    <w:rsid w:val="00085499"/>
    <w:rsid w:val="0008573C"/>
    <w:rsid w:val="000869C2"/>
    <w:rsid w:val="00086C69"/>
    <w:rsid w:val="0009076D"/>
    <w:rsid w:val="00091099"/>
    <w:rsid w:val="00091541"/>
    <w:rsid w:val="00092015"/>
    <w:rsid w:val="000927E7"/>
    <w:rsid w:val="00092B4F"/>
    <w:rsid w:val="00092BBC"/>
    <w:rsid w:val="00092C5D"/>
    <w:rsid w:val="00092E13"/>
    <w:rsid w:val="000951B7"/>
    <w:rsid w:val="00095224"/>
    <w:rsid w:val="00095688"/>
    <w:rsid w:val="00095859"/>
    <w:rsid w:val="0009599E"/>
    <w:rsid w:val="0009710A"/>
    <w:rsid w:val="00097714"/>
    <w:rsid w:val="000A006C"/>
    <w:rsid w:val="000A0436"/>
    <w:rsid w:val="000A0DC7"/>
    <w:rsid w:val="000A1DD8"/>
    <w:rsid w:val="000A204A"/>
    <w:rsid w:val="000A2704"/>
    <w:rsid w:val="000A28A6"/>
    <w:rsid w:val="000A2D0A"/>
    <w:rsid w:val="000A2EEE"/>
    <w:rsid w:val="000A3B01"/>
    <w:rsid w:val="000A4268"/>
    <w:rsid w:val="000A4282"/>
    <w:rsid w:val="000A431C"/>
    <w:rsid w:val="000A43AF"/>
    <w:rsid w:val="000A4510"/>
    <w:rsid w:val="000A4D05"/>
    <w:rsid w:val="000A6B14"/>
    <w:rsid w:val="000A6C82"/>
    <w:rsid w:val="000B0C9B"/>
    <w:rsid w:val="000B0FC9"/>
    <w:rsid w:val="000B11C9"/>
    <w:rsid w:val="000B132D"/>
    <w:rsid w:val="000B13FC"/>
    <w:rsid w:val="000B1741"/>
    <w:rsid w:val="000B297E"/>
    <w:rsid w:val="000B2FE2"/>
    <w:rsid w:val="000B41FB"/>
    <w:rsid w:val="000B46A2"/>
    <w:rsid w:val="000B47EB"/>
    <w:rsid w:val="000B4B4F"/>
    <w:rsid w:val="000B5177"/>
    <w:rsid w:val="000B740B"/>
    <w:rsid w:val="000C078A"/>
    <w:rsid w:val="000C12D9"/>
    <w:rsid w:val="000C146F"/>
    <w:rsid w:val="000C1D1F"/>
    <w:rsid w:val="000C28F7"/>
    <w:rsid w:val="000C2CA9"/>
    <w:rsid w:val="000C2D38"/>
    <w:rsid w:val="000C30D4"/>
    <w:rsid w:val="000C34D7"/>
    <w:rsid w:val="000C3632"/>
    <w:rsid w:val="000C452B"/>
    <w:rsid w:val="000C5C73"/>
    <w:rsid w:val="000C6919"/>
    <w:rsid w:val="000C756C"/>
    <w:rsid w:val="000D00D6"/>
    <w:rsid w:val="000D0FFF"/>
    <w:rsid w:val="000D2CD5"/>
    <w:rsid w:val="000D2E2C"/>
    <w:rsid w:val="000D2F3D"/>
    <w:rsid w:val="000D4E9D"/>
    <w:rsid w:val="000D5944"/>
    <w:rsid w:val="000D68CD"/>
    <w:rsid w:val="000D749C"/>
    <w:rsid w:val="000D7E10"/>
    <w:rsid w:val="000E0791"/>
    <w:rsid w:val="000E1071"/>
    <w:rsid w:val="000E2DD2"/>
    <w:rsid w:val="000E3346"/>
    <w:rsid w:val="000E3506"/>
    <w:rsid w:val="000E413B"/>
    <w:rsid w:val="000E4350"/>
    <w:rsid w:val="000E4FDE"/>
    <w:rsid w:val="000E5815"/>
    <w:rsid w:val="000E5B8F"/>
    <w:rsid w:val="000E5CCB"/>
    <w:rsid w:val="000E66C5"/>
    <w:rsid w:val="000E6D6D"/>
    <w:rsid w:val="000E75FE"/>
    <w:rsid w:val="000F0175"/>
    <w:rsid w:val="000F0E00"/>
    <w:rsid w:val="000F1947"/>
    <w:rsid w:val="000F22B4"/>
    <w:rsid w:val="000F4631"/>
    <w:rsid w:val="000F467C"/>
    <w:rsid w:val="000F51AF"/>
    <w:rsid w:val="000F55FB"/>
    <w:rsid w:val="000F66F8"/>
    <w:rsid w:val="000F7161"/>
    <w:rsid w:val="000F7D79"/>
    <w:rsid w:val="0010052C"/>
    <w:rsid w:val="00101C1B"/>
    <w:rsid w:val="00101D3B"/>
    <w:rsid w:val="00101FBA"/>
    <w:rsid w:val="00102D1D"/>
    <w:rsid w:val="0010452B"/>
    <w:rsid w:val="001048EC"/>
    <w:rsid w:val="00105F57"/>
    <w:rsid w:val="00107983"/>
    <w:rsid w:val="0011002E"/>
    <w:rsid w:val="0011018F"/>
    <w:rsid w:val="00111EC2"/>
    <w:rsid w:val="00112FE2"/>
    <w:rsid w:val="00113668"/>
    <w:rsid w:val="00115091"/>
    <w:rsid w:val="00115501"/>
    <w:rsid w:val="00115604"/>
    <w:rsid w:val="00115F90"/>
    <w:rsid w:val="00116AB8"/>
    <w:rsid w:val="00116BA9"/>
    <w:rsid w:val="00116D51"/>
    <w:rsid w:val="001170D9"/>
    <w:rsid w:val="0012063D"/>
    <w:rsid w:val="0012120B"/>
    <w:rsid w:val="0012172B"/>
    <w:rsid w:val="00121A46"/>
    <w:rsid w:val="00121C86"/>
    <w:rsid w:val="00122F71"/>
    <w:rsid w:val="0012307D"/>
    <w:rsid w:val="001234AF"/>
    <w:rsid w:val="00123E70"/>
    <w:rsid w:val="00123F37"/>
    <w:rsid w:val="0012408A"/>
    <w:rsid w:val="001242DC"/>
    <w:rsid w:val="001251D7"/>
    <w:rsid w:val="001252CD"/>
    <w:rsid w:val="00127122"/>
    <w:rsid w:val="00127D1B"/>
    <w:rsid w:val="00127DC0"/>
    <w:rsid w:val="001302EA"/>
    <w:rsid w:val="00130749"/>
    <w:rsid w:val="00130D9E"/>
    <w:rsid w:val="0013129C"/>
    <w:rsid w:val="0013189F"/>
    <w:rsid w:val="00131A3A"/>
    <w:rsid w:val="00133ADF"/>
    <w:rsid w:val="00133CC0"/>
    <w:rsid w:val="00134A4C"/>
    <w:rsid w:val="00134F9F"/>
    <w:rsid w:val="001357D6"/>
    <w:rsid w:val="00135BFA"/>
    <w:rsid w:val="00136897"/>
    <w:rsid w:val="00136FDA"/>
    <w:rsid w:val="001375C5"/>
    <w:rsid w:val="0013791B"/>
    <w:rsid w:val="00137E79"/>
    <w:rsid w:val="00140669"/>
    <w:rsid w:val="00140C76"/>
    <w:rsid w:val="00141969"/>
    <w:rsid w:val="001422D4"/>
    <w:rsid w:val="00142432"/>
    <w:rsid w:val="001444D3"/>
    <w:rsid w:val="00144902"/>
    <w:rsid w:val="001458F9"/>
    <w:rsid w:val="0014675D"/>
    <w:rsid w:val="001470EF"/>
    <w:rsid w:val="00147611"/>
    <w:rsid w:val="00147B3A"/>
    <w:rsid w:val="00150462"/>
    <w:rsid w:val="001504B7"/>
    <w:rsid w:val="00150D7D"/>
    <w:rsid w:val="0015130A"/>
    <w:rsid w:val="00151A7E"/>
    <w:rsid w:val="001520BA"/>
    <w:rsid w:val="001530D0"/>
    <w:rsid w:val="0015345A"/>
    <w:rsid w:val="00154226"/>
    <w:rsid w:val="00155805"/>
    <w:rsid w:val="00155A25"/>
    <w:rsid w:val="00156348"/>
    <w:rsid w:val="00156448"/>
    <w:rsid w:val="001570B0"/>
    <w:rsid w:val="00157347"/>
    <w:rsid w:val="00157C41"/>
    <w:rsid w:val="00157E70"/>
    <w:rsid w:val="001602B7"/>
    <w:rsid w:val="001619A3"/>
    <w:rsid w:val="00161EDF"/>
    <w:rsid w:val="001628BE"/>
    <w:rsid w:val="00162C8B"/>
    <w:rsid w:val="00163BB8"/>
    <w:rsid w:val="00163C71"/>
    <w:rsid w:val="0016438C"/>
    <w:rsid w:val="001644AC"/>
    <w:rsid w:val="0016469D"/>
    <w:rsid w:val="00164929"/>
    <w:rsid w:val="001651E7"/>
    <w:rsid w:val="00165572"/>
    <w:rsid w:val="001665B4"/>
    <w:rsid w:val="00166AFB"/>
    <w:rsid w:val="00166BF6"/>
    <w:rsid w:val="0016710B"/>
    <w:rsid w:val="0016731A"/>
    <w:rsid w:val="001673D4"/>
    <w:rsid w:val="00167819"/>
    <w:rsid w:val="00170C59"/>
    <w:rsid w:val="00171E37"/>
    <w:rsid w:val="0017335B"/>
    <w:rsid w:val="00173542"/>
    <w:rsid w:val="00173C02"/>
    <w:rsid w:val="00173C3C"/>
    <w:rsid w:val="001744F6"/>
    <w:rsid w:val="001749E4"/>
    <w:rsid w:val="00174E4F"/>
    <w:rsid w:val="00175B6F"/>
    <w:rsid w:val="00175C9D"/>
    <w:rsid w:val="00175D23"/>
    <w:rsid w:val="00175DD3"/>
    <w:rsid w:val="001766C7"/>
    <w:rsid w:val="00176899"/>
    <w:rsid w:val="00176A9E"/>
    <w:rsid w:val="001772B0"/>
    <w:rsid w:val="0018064A"/>
    <w:rsid w:val="00180F85"/>
    <w:rsid w:val="00181512"/>
    <w:rsid w:val="001854EE"/>
    <w:rsid w:val="001861BD"/>
    <w:rsid w:val="00186B39"/>
    <w:rsid w:val="00186B89"/>
    <w:rsid w:val="00186C99"/>
    <w:rsid w:val="0018704E"/>
    <w:rsid w:val="00187063"/>
    <w:rsid w:val="00187104"/>
    <w:rsid w:val="001900E7"/>
    <w:rsid w:val="0019014B"/>
    <w:rsid w:val="001903EF"/>
    <w:rsid w:val="00190B56"/>
    <w:rsid w:val="001914D8"/>
    <w:rsid w:val="001917D1"/>
    <w:rsid w:val="00191B1B"/>
    <w:rsid w:val="00191F7F"/>
    <w:rsid w:val="00193378"/>
    <w:rsid w:val="0019444E"/>
    <w:rsid w:val="00195174"/>
    <w:rsid w:val="00195363"/>
    <w:rsid w:val="00196EE1"/>
    <w:rsid w:val="00197325"/>
    <w:rsid w:val="001979DD"/>
    <w:rsid w:val="001A1E1F"/>
    <w:rsid w:val="001A2171"/>
    <w:rsid w:val="001A2B56"/>
    <w:rsid w:val="001A2E11"/>
    <w:rsid w:val="001A34E1"/>
    <w:rsid w:val="001A42BA"/>
    <w:rsid w:val="001A4A13"/>
    <w:rsid w:val="001A57C3"/>
    <w:rsid w:val="001A6378"/>
    <w:rsid w:val="001A6457"/>
    <w:rsid w:val="001A70BB"/>
    <w:rsid w:val="001A7853"/>
    <w:rsid w:val="001A7CB6"/>
    <w:rsid w:val="001B0FC1"/>
    <w:rsid w:val="001B17F5"/>
    <w:rsid w:val="001B1FCE"/>
    <w:rsid w:val="001B311E"/>
    <w:rsid w:val="001B399B"/>
    <w:rsid w:val="001B3F08"/>
    <w:rsid w:val="001B49B5"/>
    <w:rsid w:val="001B4F6F"/>
    <w:rsid w:val="001B56B5"/>
    <w:rsid w:val="001B5C40"/>
    <w:rsid w:val="001B6773"/>
    <w:rsid w:val="001B729B"/>
    <w:rsid w:val="001B7325"/>
    <w:rsid w:val="001B78F2"/>
    <w:rsid w:val="001C0069"/>
    <w:rsid w:val="001C04AD"/>
    <w:rsid w:val="001C1667"/>
    <w:rsid w:val="001C227C"/>
    <w:rsid w:val="001C2E4D"/>
    <w:rsid w:val="001C3BB9"/>
    <w:rsid w:val="001C3D19"/>
    <w:rsid w:val="001C5C1A"/>
    <w:rsid w:val="001C7543"/>
    <w:rsid w:val="001C770F"/>
    <w:rsid w:val="001C77DA"/>
    <w:rsid w:val="001C7DE7"/>
    <w:rsid w:val="001D01C7"/>
    <w:rsid w:val="001D04C7"/>
    <w:rsid w:val="001D1D36"/>
    <w:rsid w:val="001D2BAE"/>
    <w:rsid w:val="001D358A"/>
    <w:rsid w:val="001D3590"/>
    <w:rsid w:val="001D5052"/>
    <w:rsid w:val="001D6651"/>
    <w:rsid w:val="001D6E14"/>
    <w:rsid w:val="001D6E9C"/>
    <w:rsid w:val="001D7CFD"/>
    <w:rsid w:val="001E0C20"/>
    <w:rsid w:val="001E1161"/>
    <w:rsid w:val="001E217E"/>
    <w:rsid w:val="001E5170"/>
    <w:rsid w:val="001E6157"/>
    <w:rsid w:val="001E6671"/>
    <w:rsid w:val="001E6A99"/>
    <w:rsid w:val="001E72B7"/>
    <w:rsid w:val="001E7953"/>
    <w:rsid w:val="001E7EC0"/>
    <w:rsid w:val="001F0395"/>
    <w:rsid w:val="001F0DFF"/>
    <w:rsid w:val="001F174A"/>
    <w:rsid w:val="001F1B0F"/>
    <w:rsid w:val="001F1DC5"/>
    <w:rsid w:val="001F2483"/>
    <w:rsid w:val="001F2B4F"/>
    <w:rsid w:val="001F334F"/>
    <w:rsid w:val="001F462E"/>
    <w:rsid w:val="001F4A02"/>
    <w:rsid w:val="001F6A2B"/>
    <w:rsid w:val="001F7686"/>
    <w:rsid w:val="00200B59"/>
    <w:rsid w:val="002019DC"/>
    <w:rsid w:val="002036B9"/>
    <w:rsid w:val="00204090"/>
    <w:rsid w:val="00204509"/>
    <w:rsid w:val="002051FE"/>
    <w:rsid w:val="0020542A"/>
    <w:rsid w:val="00206D49"/>
    <w:rsid w:val="0021007B"/>
    <w:rsid w:val="002114AA"/>
    <w:rsid w:val="00212760"/>
    <w:rsid w:val="00213EB0"/>
    <w:rsid w:val="00214143"/>
    <w:rsid w:val="002157BE"/>
    <w:rsid w:val="002160ED"/>
    <w:rsid w:val="002164B7"/>
    <w:rsid w:val="00216B6C"/>
    <w:rsid w:val="00216D3A"/>
    <w:rsid w:val="00217257"/>
    <w:rsid w:val="00217324"/>
    <w:rsid w:val="00217455"/>
    <w:rsid w:val="00217AB0"/>
    <w:rsid w:val="00217ADE"/>
    <w:rsid w:val="00220BF9"/>
    <w:rsid w:val="002216AE"/>
    <w:rsid w:val="00221EA5"/>
    <w:rsid w:val="00222A8E"/>
    <w:rsid w:val="00222DB3"/>
    <w:rsid w:val="00222F07"/>
    <w:rsid w:val="00223C3F"/>
    <w:rsid w:val="0022552D"/>
    <w:rsid w:val="00225D8B"/>
    <w:rsid w:val="00230251"/>
    <w:rsid w:val="0023047C"/>
    <w:rsid w:val="002309CC"/>
    <w:rsid w:val="00230C83"/>
    <w:rsid w:val="00231418"/>
    <w:rsid w:val="002315C5"/>
    <w:rsid w:val="00231741"/>
    <w:rsid w:val="00232DD8"/>
    <w:rsid w:val="00233C0B"/>
    <w:rsid w:val="00234030"/>
    <w:rsid w:val="00234097"/>
    <w:rsid w:val="00234767"/>
    <w:rsid w:val="00234F89"/>
    <w:rsid w:val="00235E0C"/>
    <w:rsid w:val="002361F8"/>
    <w:rsid w:val="002368D9"/>
    <w:rsid w:val="00236E0F"/>
    <w:rsid w:val="002407CE"/>
    <w:rsid w:val="00241169"/>
    <w:rsid w:val="00241546"/>
    <w:rsid w:val="002418E9"/>
    <w:rsid w:val="00243473"/>
    <w:rsid w:val="00243644"/>
    <w:rsid w:val="002437C4"/>
    <w:rsid w:val="00244C41"/>
    <w:rsid w:val="002458C8"/>
    <w:rsid w:val="0024672E"/>
    <w:rsid w:val="0024729C"/>
    <w:rsid w:val="00247334"/>
    <w:rsid w:val="00247D88"/>
    <w:rsid w:val="002502DC"/>
    <w:rsid w:val="002507EC"/>
    <w:rsid w:val="00250FB4"/>
    <w:rsid w:val="00251502"/>
    <w:rsid w:val="00251C0C"/>
    <w:rsid w:val="0025246E"/>
    <w:rsid w:val="00252D96"/>
    <w:rsid w:val="00252F6B"/>
    <w:rsid w:val="00253A72"/>
    <w:rsid w:val="00253AF6"/>
    <w:rsid w:val="00254F39"/>
    <w:rsid w:val="00255E71"/>
    <w:rsid w:val="00255F65"/>
    <w:rsid w:val="0025656A"/>
    <w:rsid w:val="00256BA1"/>
    <w:rsid w:val="002572D2"/>
    <w:rsid w:val="002573A7"/>
    <w:rsid w:val="00257D50"/>
    <w:rsid w:val="00260AA9"/>
    <w:rsid w:val="00260B60"/>
    <w:rsid w:val="00260D02"/>
    <w:rsid w:val="00260E90"/>
    <w:rsid w:val="00261CAF"/>
    <w:rsid w:val="00261F2D"/>
    <w:rsid w:val="00262C24"/>
    <w:rsid w:val="0026424A"/>
    <w:rsid w:val="0026430C"/>
    <w:rsid w:val="00264FC7"/>
    <w:rsid w:val="0026577C"/>
    <w:rsid w:val="002663B5"/>
    <w:rsid w:val="00267759"/>
    <w:rsid w:val="00271E2B"/>
    <w:rsid w:val="002723C7"/>
    <w:rsid w:val="00273C3D"/>
    <w:rsid w:val="00273FD4"/>
    <w:rsid w:val="00274DD3"/>
    <w:rsid w:val="00274DD7"/>
    <w:rsid w:val="00275439"/>
    <w:rsid w:val="0027576F"/>
    <w:rsid w:val="002759B0"/>
    <w:rsid w:val="0027633C"/>
    <w:rsid w:val="0027667C"/>
    <w:rsid w:val="002768E5"/>
    <w:rsid w:val="00280111"/>
    <w:rsid w:val="002802EE"/>
    <w:rsid w:val="00281C66"/>
    <w:rsid w:val="00281F66"/>
    <w:rsid w:val="00282DD8"/>
    <w:rsid w:val="00283C0E"/>
    <w:rsid w:val="00286523"/>
    <w:rsid w:val="00286954"/>
    <w:rsid w:val="00286A7A"/>
    <w:rsid w:val="00286CD6"/>
    <w:rsid w:val="0028759D"/>
    <w:rsid w:val="00287707"/>
    <w:rsid w:val="00290620"/>
    <w:rsid w:val="0029139E"/>
    <w:rsid w:val="00291731"/>
    <w:rsid w:val="00291D39"/>
    <w:rsid w:val="00292270"/>
    <w:rsid w:val="002928F0"/>
    <w:rsid w:val="00292B29"/>
    <w:rsid w:val="00292EC5"/>
    <w:rsid w:val="00292FA0"/>
    <w:rsid w:val="00293284"/>
    <w:rsid w:val="0029354B"/>
    <w:rsid w:val="002937A3"/>
    <w:rsid w:val="00293C42"/>
    <w:rsid w:val="00293F41"/>
    <w:rsid w:val="00294B03"/>
    <w:rsid w:val="0029593A"/>
    <w:rsid w:val="00295AEB"/>
    <w:rsid w:val="002960FA"/>
    <w:rsid w:val="00296A5A"/>
    <w:rsid w:val="002970BD"/>
    <w:rsid w:val="00297105"/>
    <w:rsid w:val="00297E95"/>
    <w:rsid w:val="002A0B05"/>
    <w:rsid w:val="002A0C1D"/>
    <w:rsid w:val="002A13E1"/>
    <w:rsid w:val="002A1A72"/>
    <w:rsid w:val="002A1B72"/>
    <w:rsid w:val="002A2273"/>
    <w:rsid w:val="002A22B4"/>
    <w:rsid w:val="002A27D4"/>
    <w:rsid w:val="002A31C1"/>
    <w:rsid w:val="002A3F0E"/>
    <w:rsid w:val="002A40ED"/>
    <w:rsid w:val="002A42DA"/>
    <w:rsid w:val="002A4F6C"/>
    <w:rsid w:val="002A55E8"/>
    <w:rsid w:val="002A63C0"/>
    <w:rsid w:val="002A68C8"/>
    <w:rsid w:val="002A6A81"/>
    <w:rsid w:val="002A7143"/>
    <w:rsid w:val="002A75F1"/>
    <w:rsid w:val="002A797F"/>
    <w:rsid w:val="002A7B7E"/>
    <w:rsid w:val="002A7C01"/>
    <w:rsid w:val="002B0942"/>
    <w:rsid w:val="002B0BE3"/>
    <w:rsid w:val="002B0E3D"/>
    <w:rsid w:val="002B13C9"/>
    <w:rsid w:val="002B1D85"/>
    <w:rsid w:val="002B4592"/>
    <w:rsid w:val="002B4D69"/>
    <w:rsid w:val="002B501A"/>
    <w:rsid w:val="002B5B55"/>
    <w:rsid w:val="002B6178"/>
    <w:rsid w:val="002B722D"/>
    <w:rsid w:val="002C0B25"/>
    <w:rsid w:val="002C0C08"/>
    <w:rsid w:val="002C1180"/>
    <w:rsid w:val="002C16B6"/>
    <w:rsid w:val="002C22F7"/>
    <w:rsid w:val="002C25A5"/>
    <w:rsid w:val="002C2980"/>
    <w:rsid w:val="002C29DA"/>
    <w:rsid w:val="002C3905"/>
    <w:rsid w:val="002C392C"/>
    <w:rsid w:val="002C400E"/>
    <w:rsid w:val="002C4B03"/>
    <w:rsid w:val="002C5AB7"/>
    <w:rsid w:val="002D0156"/>
    <w:rsid w:val="002D0C68"/>
    <w:rsid w:val="002D20A9"/>
    <w:rsid w:val="002D3834"/>
    <w:rsid w:val="002D553E"/>
    <w:rsid w:val="002D55E3"/>
    <w:rsid w:val="002D5720"/>
    <w:rsid w:val="002D6067"/>
    <w:rsid w:val="002D61B1"/>
    <w:rsid w:val="002E072F"/>
    <w:rsid w:val="002E09AC"/>
    <w:rsid w:val="002E0E89"/>
    <w:rsid w:val="002E112E"/>
    <w:rsid w:val="002E24D7"/>
    <w:rsid w:val="002E2B69"/>
    <w:rsid w:val="002E3AA3"/>
    <w:rsid w:val="002E46E1"/>
    <w:rsid w:val="002E4CFE"/>
    <w:rsid w:val="002E620E"/>
    <w:rsid w:val="002E6783"/>
    <w:rsid w:val="002E6EA9"/>
    <w:rsid w:val="002E7116"/>
    <w:rsid w:val="002F00BB"/>
    <w:rsid w:val="002F0209"/>
    <w:rsid w:val="002F062E"/>
    <w:rsid w:val="002F1880"/>
    <w:rsid w:val="002F18A7"/>
    <w:rsid w:val="002F207D"/>
    <w:rsid w:val="002F2DDC"/>
    <w:rsid w:val="002F2E48"/>
    <w:rsid w:val="002F31AA"/>
    <w:rsid w:val="002F3B72"/>
    <w:rsid w:val="002F54E0"/>
    <w:rsid w:val="002F6609"/>
    <w:rsid w:val="002F66AF"/>
    <w:rsid w:val="002F66F4"/>
    <w:rsid w:val="002F6829"/>
    <w:rsid w:val="002F6AE9"/>
    <w:rsid w:val="002F6F6A"/>
    <w:rsid w:val="0030093D"/>
    <w:rsid w:val="00300964"/>
    <w:rsid w:val="00300E4E"/>
    <w:rsid w:val="00301B47"/>
    <w:rsid w:val="003023D8"/>
    <w:rsid w:val="00302659"/>
    <w:rsid w:val="003031C3"/>
    <w:rsid w:val="003034D8"/>
    <w:rsid w:val="00303C6E"/>
    <w:rsid w:val="00303F1C"/>
    <w:rsid w:val="003043B9"/>
    <w:rsid w:val="00304910"/>
    <w:rsid w:val="00304F9F"/>
    <w:rsid w:val="00305663"/>
    <w:rsid w:val="0030567C"/>
    <w:rsid w:val="00305A76"/>
    <w:rsid w:val="00305B0F"/>
    <w:rsid w:val="003066A3"/>
    <w:rsid w:val="003067A9"/>
    <w:rsid w:val="00306B85"/>
    <w:rsid w:val="003070C1"/>
    <w:rsid w:val="0030738F"/>
    <w:rsid w:val="003076AB"/>
    <w:rsid w:val="00307803"/>
    <w:rsid w:val="003106B4"/>
    <w:rsid w:val="00310B30"/>
    <w:rsid w:val="0031108B"/>
    <w:rsid w:val="003116D0"/>
    <w:rsid w:val="00311A86"/>
    <w:rsid w:val="00311CEF"/>
    <w:rsid w:val="003130CC"/>
    <w:rsid w:val="00314757"/>
    <w:rsid w:val="003148F1"/>
    <w:rsid w:val="003149DD"/>
    <w:rsid w:val="0031733B"/>
    <w:rsid w:val="00317D48"/>
    <w:rsid w:val="00320E07"/>
    <w:rsid w:val="00321614"/>
    <w:rsid w:val="00321659"/>
    <w:rsid w:val="0032166A"/>
    <w:rsid w:val="003223F0"/>
    <w:rsid w:val="00322F89"/>
    <w:rsid w:val="003238DF"/>
    <w:rsid w:val="00323963"/>
    <w:rsid w:val="00323FBA"/>
    <w:rsid w:val="0032420E"/>
    <w:rsid w:val="00324C83"/>
    <w:rsid w:val="0032536A"/>
    <w:rsid w:val="0032573E"/>
    <w:rsid w:val="00326060"/>
    <w:rsid w:val="00326193"/>
    <w:rsid w:val="003265A9"/>
    <w:rsid w:val="00326AB4"/>
    <w:rsid w:val="003273BA"/>
    <w:rsid w:val="003274E5"/>
    <w:rsid w:val="00330306"/>
    <w:rsid w:val="00330A52"/>
    <w:rsid w:val="00331D04"/>
    <w:rsid w:val="00332D7E"/>
    <w:rsid w:val="0033316B"/>
    <w:rsid w:val="0033332E"/>
    <w:rsid w:val="00333816"/>
    <w:rsid w:val="00333EA6"/>
    <w:rsid w:val="003340F6"/>
    <w:rsid w:val="00334ABF"/>
    <w:rsid w:val="00334D72"/>
    <w:rsid w:val="003351F2"/>
    <w:rsid w:val="003359D2"/>
    <w:rsid w:val="003359F5"/>
    <w:rsid w:val="00336DAF"/>
    <w:rsid w:val="003373FE"/>
    <w:rsid w:val="003377E5"/>
    <w:rsid w:val="00337860"/>
    <w:rsid w:val="00337B0C"/>
    <w:rsid w:val="00341659"/>
    <w:rsid w:val="00341FD7"/>
    <w:rsid w:val="00342042"/>
    <w:rsid w:val="00342556"/>
    <w:rsid w:val="00347CF2"/>
    <w:rsid w:val="00350208"/>
    <w:rsid w:val="00350BF9"/>
    <w:rsid w:val="00351B09"/>
    <w:rsid w:val="003521A2"/>
    <w:rsid w:val="003532B5"/>
    <w:rsid w:val="003535FA"/>
    <w:rsid w:val="00353D01"/>
    <w:rsid w:val="00353F60"/>
    <w:rsid w:val="003544A0"/>
    <w:rsid w:val="003548BF"/>
    <w:rsid w:val="00354DBE"/>
    <w:rsid w:val="003551D2"/>
    <w:rsid w:val="00355269"/>
    <w:rsid w:val="003557A1"/>
    <w:rsid w:val="00356224"/>
    <w:rsid w:val="00357F50"/>
    <w:rsid w:val="00357F7B"/>
    <w:rsid w:val="00360B46"/>
    <w:rsid w:val="0036214F"/>
    <w:rsid w:val="0036284F"/>
    <w:rsid w:val="00362EDD"/>
    <w:rsid w:val="00364A33"/>
    <w:rsid w:val="00364FF6"/>
    <w:rsid w:val="003656A8"/>
    <w:rsid w:val="00365C45"/>
    <w:rsid w:val="00365EF7"/>
    <w:rsid w:val="0036630E"/>
    <w:rsid w:val="003663EF"/>
    <w:rsid w:val="00366518"/>
    <w:rsid w:val="00366B8B"/>
    <w:rsid w:val="0036706F"/>
    <w:rsid w:val="003673E0"/>
    <w:rsid w:val="00370963"/>
    <w:rsid w:val="0037096D"/>
    <w:rsid w:val="003712F4"/>
    <w:rsid w:val="0037207E"/>
    <w:rsid w:val="003723C6"/>
    <w:rsid w:val="00372595"/>
    <w:rsid w:val="00373870"/>
    <w:rsid w:val="00374CED"/>
    <w:rsid w:val="003765A7"/>
    <w:rsid w:val="00376983"/>
    <w:rsid w:val="00377227"/>
    <w:rsid w:val="003804B7"/>
    <w:rsid w:val="0038071E"/>
    <w:rsid w:val="003808C0"/>
    <w:rsid w:val="003809A5"/>
    <w:rsid w:val="00380D64"/>
    <w:rsid w:val="00380F35"/>
    <w:rsid w:val="00384B52"/>
    <w:rsid w:val="00384B64"/>
    <w:rsid w:val="00385071"/>
    <w:rsid w:val="003851ED"/>
    <w:rsid w:val="00385240"/>
    <w:rsid w:val="0038597F"/>
    <w:rsid w:val="00385A34"/>
    <w:rsid w:val="00385BB5"/>
    <w:rsid w:val="00386039"/>
    <w:rsid w:val="00386142"/>
    <w:rsid w:val="003862FA"/>
    <w:rsid w:val="00386AFE"/>
    <w:rsid w:val="00387CF0"/>
    <w:rsid w:val="0039154D"/>
    <w:rsid w:val="00391AAE"/>
    <w:rsid w:val="00392FB9"/>
    <w:rsid w:val="00393147"/>
    <w:rsid w:val="00393271"/>
    <w:rsid w:val="003936E7"/>
    <w:rsid w:val="00393CFD"/>
    <w:rsid w:val="00394BB0"/>
    <w:rsid w:val="00394F0A"/>
    <w:rsid w:val="0039524E"/>
    <w:rsid w:val="003959AE"/>
    <w:rsid w:val="00395C13"/>
    <w:rsid w:val="00396862"/>
    <w:rsid w:val="00396BF1"/>
    <w:rsid w:val="00397052"/>
    <w:rsid w:val="003971E3"/>
    <w:rsid w:val="00397508"/>
    <w:rsid w:val="003977A9"/>
    <w:rsid w:val="00397E66"/>
    <w:rsid w:val="003A0556"/>
    <w:rsid w:val="003A0591"/>
    <w:rsid w:val="003A0C7B"/>
    <w:rsid w:val="003A14BA"/>
    <w:rsid w:val="003A1DFA"/>
    <w:rsid w:val="003A1E0B"/>
    <w:rsid w:val="003A1F04"/>
    <w:rsid w:val="003A248B"/>
    <w:rsid w:val="003A2EFA"/>
    <w:rsid w:val="003A34B1"/>
    <w:rsid w:val="003A351F"/>
    <w:rsid w:val="003A42E2"/>
    <w:rsid w:val="003A53A8"/>
    <w:rsid w:val="003A5510"/>
    <w:rsid w:val="003A6E0B"/>
    <w:rsid w:val="003A6EE2"/>
    <w:rsid w:val="003A7268"/>
    <w:rsid w:val="003A74FA"/>
    <w:rsid w:val="003B0D86"/>
    <w:rsid w:val="003B0DDE"/>
    <w:rsid w:val="003B18E3"/>
    <w:rsid w:val="003B2847"/>
    <w:rsid w:val="003B2F20"/>
    <w:rsid w:val="003B3879"/>
    <w:rsid w:val="003B478E"/>
    <w:rsid w:val="003B4DCC"/>
    <w:rsid w:val="003B5BE7"/>
    <w:rsid w:val="003B6ED0"/>
    <w:rsid w:val="003B7506"/>
    <w:rsid w:val="003C00FC"/>
    <w:rsid w:val="003C102B"/>
    <w:rsid w:val="003C1696"/>
    <w:rsid w:val="003C1EEE"/>
    <w:rsid w:val="003C2372"/>
    <w:rsid w:val="003C3DED"/>
    <w:rsid w:val="003C3E94"/>
    <w:rsid w:val="003C3EC3"/>
    <w:rsid w:val="003C40A9"/>
    <w:rsid w:val="003C67B6"/>
    <w:rsid w:val="003C67DA"/>
    <w:rsid w:val="003C7010"/>
    <w:rsid w:val="003D0DD4"/>
    <w:rsid w:val="003D1475"/>
    <w:rsid w:val="003D22FA"/>
    <w:rsid w:val="003D2485"/>
    <w:rsid w:val="003D25AA"/>
    <w:rsid w:val="003D2BA5"/>
    <w:rsid w:val="003D46BA"/>
    <w:rsid w:val="003D5FD5"/>
    <w:rsid w:val="003D6122"/>
    <w:rsid w:val="003D6D2E"/>
    <w:rsid w:val="003E13A7"/>
    <w:rsid w:val="003E1C38"/>
    <w:rsid w:val="003E2514"/>
    <w:rsid w:val="003E3616"/>
    <w:rsid w:val="003E3675"/>
    <w:rsid w:val="003E3945"/>
    <w:rsid w:val="003E5362"/>
    <w:rsid w:val="003E53EA"/>
    <w:rsid w:val="003E6F32"/>
    <w:rsid w:val="003E72C1"/>
    <w:rsid w:val="003E742F"/>
    <w:rsid w:val="003E7C31"/>
    <w:rsid w:val="003F020F"/>
    <w:rsid w:val="003F0E5F"/>
    <w:rsid w:val="003F1678"/>
    <w:rsid w:val="003F168F"/>
    <w:rsid w:val="003F1F05"/>
    <w:rsid w:val="003F2010"/>
    <w:rsid w:val="003F2144"/>
    <w:rsid w:val="003F2354"/>
    <w:rsid w:val="003F25CA"/>
    <w:rsid w:val="003F2EE1"/>
    <w:rsid w:val="003F2F49"/>
    <w:rsid w:val="003F3506"/>
    <w:rsid w:val="003F3E22"/>
    <w:rsid w:val="003F4960"/>
    <w:rsid w:val="003F4C85"/>
    <w:rsid w:val="003F5C62"/>
    <w:rsid w:val="003F5CAC"/>
    <w:rsid w:val="003F6635"/>
    <w:rsid w:val="003F6995"/>
    <w:rsid w:val="003F722D"/>
    <w:rsid w:val="003F7979"/>
    <w:rsid w:val="003F7FF8"/>
    <w:rsid w:val="004000E7"/>
    <w:rsid w:val="004007CA"/>
    <w:rsid w:val="0040124F"/>
    <w:rsid w:val="004025D7"/>
    <w:rsid w:val="0040285B"/>
    <w:rsid w:val="00402B8F"/>
    <w:rsid w:val="0040300F"/>
    <w:rsid w:val="004031D8"/>
    <w:rsid w:val="00403B24"/>
    <w:rsid w:val="00404264"/>
    <w:rsid w:val="00405083"/>
    <w:rsid w:val="0040567B"/>
    <w:rsid w:val="004057D3"/>
    <w:rsid w:val="0040690D"/>
    <w:rsid w:val="00407BE7"/>
    <w:rsid w:val="0041033D"/>
    <w:rsid w:val="00410617"/>
    <w:rsid w:val="0041138E"/>
    <w:rsid w:val="00411697"/>
    <w:rsid w:val="00412C8F"/>
    <w:rsid w:val="00412D29"/>
    <w:rsid w:val="00413603"/>
    <w:rsid w:val="0041454C"/>
    <w:rsid w:val="00414A91"/>
    <w:rsid w:val="00415C6E"/>
    <w:rsid w:val="0041761B"/>
    <w:rsid w:val="00417D35"/>
    <w:rsid w:val="00420D23"/>
    <w:rsid w:val="00420EFE"/>
    <w:rsid w:val="0042103C"/>
    <w:rsid w:val="0042188F"/>
    <w:rsid w:val="00421D4C"/>
    <w:rsid w:val="0042232E"/>
    <w:rsid w:val="0042237B"/>
    <w:rsid w:val="00422576"/>
    <w:rsid w:val="0042366B"/>
    <w:rsid w:val="004238D7"/>
    <w:rsid w:val="00423D2E"/>
    <w:rsid w:val="00424404"/>
    <w:rsid w:val="00424648"/>
    <w:rsid w:val="00424C3F"/>
    <w:rsid w:val="00426B18"/>
    <w:rsid w:val="00426B84"/>
    <w:rsid w:val="00426B93"/>
    <w:rsid w:val="00426C84"/>
    <w:rsid w:val="00427707"/>
    <w:rsid w:val="004278A6"/>
    <w:rsid w:val="00427D6C"/>
    <w:rsid w:val="0043018B"/>
    <w:rsid w:val="0043070C"/>
    <w:rsid w:val="00430CA0"/>
    <w:rsid w:val="004315E4"/>
    <w:rsid w:val="00432258"/>
    <w:rsid w:val="004324BF"/>
    <w:rsid w:val="0043254B"/>
    <w:rsid w:val="00432830"/>
    <w:rsid w:val="00433075"/>
    <w:rsid w:val="0043341C"/>
    <w:rsid w:val="004355C5"/>
    <w:rsid w:val="00435EEA"/>
    <w:rsid w:val="00437090"/>
    <w:rsid w:val="004401D5"/>
    <w:rsid w:val="004417B5"/>
    <w:rsid w:val="00441CB0"/>
    <w:rsid w:val="00442B3E"/>
    <w:rsid w:val="00443355"/>
    <w:rsid w:val="004433DE"/>
    <w:rsid w:val="00443B31"/>
    <w:rsid w:val="00443E47"/>
    <w:rsid w:val="00444E42"/>
    <w:rsid w:val="00444F26"/>
    <w:rsid w:val="00447D15"/>
    <w:rsid w:val="00450596"/>
    <w:rsid w:val="00450B21"/>
    <w:rsid w:val="004516E9"/>
    <w:rsid w:val="004517DF"/>
    <w:rsid w:val="00451A4A"/>
    <w:rsid w:val="00452785"/>
    <w:rsid w:val="0045425A"/>
    <w:rsid w:val="00455299"/>
    <w:rsid w:val="0045597B"/>
    <w:rsid w:val="004563CF"/>
    <w:rsid w:val="00456403"/>
    <w:rsid w:val="00457040"/>
    <w:rsid w:val="0045718F"/>
    <w:rsid w:val="00457706"/>
    <w:rsid w:val="00457815"/>
    <w:rsid w:val="00457F72"/>
    <w:rsid w:val="0046000D"/>
    <w:rsid w:val="00460B25"/>
    <w:rsid w:val="004611E6"/>
    <w:rsid w:val="00461AC0"/>
    <w:rsid w:val="00462410"/>
    <w:rsid w:val="0046253B"/>
    <w:rsid w:val="004630C4"/>
    <w:rsid w:val="00463D58"/>
    <w:rsid w:val="00463F94"/>
    <w:rsid w:val="00464642"/>
    <w:rsid w:val="00464AB4"/>
    <w:rsid w:val="00465A6B"/>
    <w:rsid w:val="0046661C"/>
    <w:rsid w:val="00466B8D"/>
    <w:rsid w:val="004675A4"/>
    <w:rsid w:val="00467734"/>
    <w:rsid w:val="00467F5B"/>
    <w:rsid w:val="00467F7D"/>
    <w:rsid w:val="00470E61"/>
    <w:rsid w:val="004717CA"/>
    <w:rsid w:val="00472AD6"/>
    <w:rsid w:val="00472CD5"/>
    <w:rsid w:val="0047344A"/>
    <w:rsid w:val="00473F26"/>
    <w:rsid w:val="004741AD"/>
    <w:rsid w:val="00474293"/>
    <w:rsid w:val="00474869"/>
    <w:rsid w:val="00474DDE"/>
    <w:rsid w:val="00474F60"/>
    <w:rsid w:val="004757C1"/>
    <w:rsid w:val="004761FC"/>
    <w:rsid w:val="00476952"/>
    <w:rsid w:val="00476E78"/>
    <w:rsid w:val="00476E96"/>
    <w:rsid w:val="004772DF"/>
    <w:rsid w:val="0048010B"/>
    <w:rsid w:val="00480450"/>
    <w:rsid w:val="00480AE7"/>
    <w:rsid w:val="0048101F"/>
    <w:rsid w:val="004815C0"/>
    <w:rsid w:val="004821DF"/>
    <w:rsid w:val="00482243"/>
    <w:rsid w:val="00482572"/>
    <w:rsid w:val="004828FD"/>
    <w:rsid w:val="004830F4"/>
    <w:rsid w:val="0048343B"/>
    <w:rsid w:val="0048420E"/>
    <w:rsid w:val="00484958"/>
    <w:rsid w:val="00485192"/>
    <w:rsid w:val="0048568E"/>
    <w:rsid w:val="004856C7"/>
    <w:rsid w:val="00486E64"/>
    <w:rsid w:val="00487106"/>
    <w:rsid w:val="00487956"/>
    <w:rsid w:val="004906F6"/>
    <w:rsid w:val="00490D0E"/>
    <w:rsid w:val="00490E3A"/>
    <w:rsid w:val="00490E8C"/>
    <w:rsid w:val="00491513"/>
    <w:rsid w:val="0049156B"/>
    <w:rsid w:val="00491A01"/>
    <w:rsid w:val="00491B45"/>
    <w:rsid w:val="004921AB"/>
    <w:rsid w:val="004929F0"/>
    <w:rsid w:val="00492B3C"/>
    <w:rsid w:val="00492D78"/>
    <w:rsid w:val="004942A7"/>
    <w:rsid w:val="00494AB1"/>
    <w:rsid w:val="00494C0B"/>
    <w:rsid w:val="00494E6D"/>
    <w:rsid w:val="004952DA"/>
    <w:rsid w:val="0049608A"/>
    <w:rsid w:val="00496198"/>
    <w:rsid w:val="004961EA"/>
    <w:rsid w:val="00496AF7"/>
    <w:rsid w:val="00497868"/>
    <w:rsid w:val="00497B68"/>
    <w:rsid w:val="00497F7C"/>
    <w:rsid w:val="004A02F8"/>
    <w:rsid w:val="004A0B62"/>
    <w:rsid w:val="004A0D3E"/>
    <w:rsid w:val="004A1D90"/>
    <w:rsid w:val="004A207F"/>
    <w:rsid w:val="004A44BA"/>
    <w:rsid w:val="004A6A38"/>
    <w:rsid w:val="004A6EE2"/>
    <w:rsid w:val="004A7CD6"/>
    <w:rsid w:val="004B111E"/>
    <w:rsid w:val="004B182B"/>
    <w:rsid w:val="004B275A"/>
    <w:rsid w:val="004B2799"/>
    <w:rsid w:val="004B283B"/>
    <w:rsid w:val="004B297D"/>
    <w:rsid w:val="004B2C60"/>
    <w:rsid w:val="004B2F0F"/>
    <w:rsid w:val="004B3218"/>
    <w:rsid w:val="004B3EF7"/>
    <w:rsid w:val="004B4734"/>
    <w:rsid w:val="004B4E87"/>
    <w:rsid w:val="004B5322"/>
    <w:rsid w:val="004B54F0"/>
    <w:rsid w:val="004B6634"/>
    <w:rsid w:val="004B75EB"/>
    <w:rsid w:val="004B7C9E"/>
    <w:rsid w:val="004C012D"/>
    <w:rsid w:val="004C031D"/>
    <w:rsid w:val="004C07A9"/>
    <w:rsid w:val="004C097E"/>
    <w:rsid w:val="004C0F8B"/>
    <w:rsid w:val="004C11E7"/>
    <w:rsid w:val="004C1EFF"/>
    <w:rsid w:val="004C21CF"/>
    <w:rsid w:val="004C363A"/>
    <w:rsid w:val="004C5359"/>
    <w:rsid w:val="004C556E"/>
    <w:rsid w:val="004C6C5E"/>
    <w:rsid w:val="004C6C82"/>
    <w:rsid w:val="004C796D"/>
    <w:rsid w:val="004C7B79"/>
    <w:rsid w:val="004C7DD1"/>
    <w:rsid w:val="004D054C"/>
    <w:rsid w:val="004D1447"/>
    <w:rsid w:val="004D1D8F"/>
    <w:rsid w:val="004D2B5C"/>
    <w:rsid w:val="004D32D0"/>
    <w:rsid w:val="004D340C"/>
    <w:rsid w:val="004D3467"/>
    <w:rsid w:val="004D3EA5"/>
    <w:rsid w:val="004D5487"/>
    <w:rsid w:val="004D5498"/>
    <w:rsid w:val="004D5F40"/>
    <w:rsid w:val="004D621D"/>
    <w:rsid w:val="004D642D"/>
    <w:rsid w:val="004D66B2"/>
    <w:rsid w:val="004D6EF1"/>
    <w:rsid w:val="004D71B5"/>
    <w:rsid w:val="004D7259"/>
    <w:rsid w:val="004D775D"/>
    <w:rsid w:val="004D7D66"/>
    <w:rsid w:val="004D7E44"/>
    <w:rsid w:val="004E03D9"/>
    <w:rsid w:val="004E04E2"/>
    <w:rsid w:val="004E0D79"/>
    <w:rsid w:val="004E1579"/>
    <w:rsid w:val="004E18EE"/>
    <w:rsid w:val="004E1946"/>
    <w:rsid w:val="004E1D51"/>
    <w:rsid w:val="004E2214"/>
    <w:rsid w:val="004E247F"/>
    <w:rsid w:val="004E2E5F"/>
    <w:rsid w:val="004E31E8"/>
    <w:rsid w:val="004E35B3"/>
    <w:rsid w:val="004E38D3"/>
    <w:rsid w:val="004E399D"/>
    <w:rsid w:val="004E5618"/>
    <w:rsid w:val="004E70E8"/>
    <w:rsid w:val="004E723F"/>
    <w:rsid w:val="004E7922"/>
    <w:rsid w:val="004E79C8"/>
    <w:rsid w:val="004F0409"/>
    <w:rsid w:val="004F1139"/>
    <w:rsid w:val="004F11F3"/>
    <w:rsid w:val="004F29F3"/>
    <w:rsid w:val="004F5470"/>
    <w:rsid w:val="004F5B0F"/>
    <w:rsid w:val="004F5B7D"/>
    <w:rsid w:val="004F643D"/>
    <w:rsid w:val="004F66F8"/>
    <w:rsid w:val="004F6758"/>
    <w:rsid w:val="004F6B7C"/>
    <w:rsid w:val="004F7A87"/>
    <w:rsid w:val="004F7AD1"/>
    <w:rsid w:val="004F7E8B"/>
    <w:rsid w:val="005009C2"/>
    <w:rsid w:val="00500AE4"/>
    <w:rsid w:val="005026FF"/>
    <w:rsid w:val="0050292F"/>
    <w:rsid w:val="00503296"/>
    <w:rsid w:val="00503364"/>
    <w:rsid w:val="005039F4"/>
    <w:rsid w:val="0050510A"/>
    <w:rsid w:val="00505531"/>
    <w:rsid w:val="00505AAB"/>
    <w:rsid w:val="00505FDE"/>
    <w:rsid w:val="005072A2"/>
    <w:rsid w:val="00507C62"/>
    <w:rsid w:val="0051036E"/>
    <w:rsid w:val="005109B0"/>
    <w:rsid w:val="00511091"/>
    <w:rsid w:val="00511159"/>
    <w:rsid w:val="0051271E"/>
    <w:rsid w:val="00513720"/>
    <w:rsid w:val="0051373E"/>
    <w:rsid w:val="00514111"/>
    <w:rsid w:val="00514733"/>
    <w:rsid w:val="00514BB9"/>
    <w:rsid w:val="00515AC0"/>
    <w:rsid w:val="00515E3D"/>
    <w:rsid w:val="0051609B"/>
    <w:rsid w:val="00516318"/>
    <w:rsid w:val="00516762"/>
    <w:rsid w:val="00517C7E"/>
    <w:rsid w:val="00520B13"/>
    <w:rsid w:val="00520B68"/>
    <w:rsid w:val="00520DEE"/>
    <w:rsid w:val="00521A4E"/>
    <w:rsid w:val="00521E99"/>
    <w:rsid w:val="005231E0"/>
    <w:rsid w:val="00523648"/>
    <w:rsid w:val="00523FDC"/>
    <w:rsid w:val="005242D5"/>
    <w:rsid w:val="00524D55"/>
    <w:rsid w:val="00524F99"/>
    <w:rsid w:val="00525CD9"/>
    <w:rsid w:val="005265A1"/>
    <w:rsid w:val="0052666F"/>
    <w:rsid w:val="00526723"/>
    <w:rsid w:val="0052684F"/>
    <w:rsid w:val="00530047"/>
    <w:rsid w:val="005307D3"/>
    <w:rsid w:val="0053092C"/>
    <w:rsid w:val="00530B45"/>
    <w:rsid w:val="00531185"/>
    <w:rsid w:val="00531531"/>
    <w:rsid w:val="00532361"/>
    <w:rsid w:val="00533293"/>
    <w:rsid w:val="00533BB0"/>
    <w:rsid w:val="0053533E"/>
    <w:rsid w:val="00535BD5"/>
    <w:rsid w:val="00536206"/>
    <w:rsid w:val="00536310"/>
    <w:rsid w:val="00536A37"/>
    <w:rsid w:val="0053752B"/>
    <w:rsid w:val="005412AD"/>
    <w:rsid w:val="0054191B"/>
    <w:rsid w:val="00541ED2"/>
    <w:rsid w:val="005426B0"/>
    <w:rsid w:val="00542D3F"/>
    <w:rsid w:val="00543767"/>
    <w:rsid w:val="005438A2"/>
    <w:rsid w:val="00543995"/>
    <w:rsid w:val="00543D71"/>
    <w:rsid w:val="00543F80"/>
    <w:rsid w:val="005446EC"/>
    <w:rsid w:val="00545288"/>
    <w:rsid w:val="00545AB0"/>
    <w:rsid w:val="00546520"/>
    <w:rsid w:val="0054689C"/>
    <w:rsid w:val="00546E89"/>
    <w:rsid w:val="00547697"/>
    <w:rsid w:val="00547B8F"/>
    <w:rsid w:val="00547E47"/>
    <w:rsid w:val="005503FF"/>
    <w:rsid w:val="005509FB"/>
    <w:rsid w:val="00550BFB"/>
    <w:rsid w:val="00551345"/>
    <w:rsid w:val="00551402"/>
    <w:rsid w:val="00552854"/>
    <w:rsid w:val="00552A11"/>
    <w:rsid w:val="00553133"/>
    <w:rsid w:val="005534DC"/>
    <w:rsid w:val="00554BD6"/>
    <w:rsid w:val="0055552D"/>
    <w:rsid w:val="005555CB"/>
    <w:rsid w:val="00556571"/>
    <w:rsid w:val="005566D1"/>
    <w:rsid w:val="005566DE"/>
    <w:rsid w:val="005572D0"/>
    <w:rsid w:val="0056030E"/>
    <w:rsid w:val="00560769"/>
    <w:rsid w:val="00560D4E"/>
    <w:rsid w:val="00561241"/>
    <w:rsid w:val="005613E5"/>
    <w:rsid w:val="0056149F"/>
    <w:rsid w:val="005621D8"/>
    <w:rsid w:val="00562393"/>
    <w:rsid w:val="0056247B"/>
    <w:rsid w:val="005625D8"/>
    <w:rsid w:val="00562B2E"/>
    <w:rsid w:val="005630D0"/>
    <w:rsid w:val="0056331E"/>
    <w:rsid w:val="005644DA"/>
    <w:rsid w:val="00564A2F"/>
    <w:rsid w:val="0056598D"/>
    <w:rsid w:val="00565C38"/>
    <w:rsid w:val="00565C41"/>
    <w:rsid w:val="00565D79"/>
    <w:rsid w:val="00567FEA"/>
    <w:rsid w:val="00570BDC"/>
    <w:rsid w:val="00570C14"/>
    <w:rsid w:val="005710F6"/>
    <w:rsid w:val="00572693"/>
    <w:rsid w:val="0057299B"/>
    <w:rsid w:val="0057361F"/>
    <w:rsid w:val="00573CAF"/>
    <w:rsid w:val="00574329"/>
    <w:rsid w:val="00574E44"/>
    <w:rsid w:val="00574EDD"/>
    <w:rsid w:val="00575186"/>
    <w:rsid w:val="00575441"/>
    <w:rsid w:val="005766F3"/>
    <w:rsid w:val="00576889"/>
    <w:rsid w:val="00577250"/>
    <w:rsid w:val="0057771E"/>
    <w:rsid w:val="00577E63"/>
    <w:rsid w:val="00577F57"/>
    <w:rsid w:val="005807FB"/>
    <w:rsid w:val="00580850"/>
    <w:rsid w:val="00580874"/>
    <w:rsid w:val="00580A67"/>
    <w:rsid w:val="0058120F"/>
    <w:rsid w:val="00581248"/>
    <w:rsid w:val="00581390"/>
    <w:rsid w:val="0058139E"/>
    <w:rsid w:val="005816ED"/>
    <w:rsid w:val="005824FE"/>
    <w:rsid w:val="0058259D"/>
    <w:rsid w:val="00582723"/>
    <w:rsid w:val="00582CC6"/>
    <w:rsid w:val="00583A1E"/>
    <w:rsid w:val="00583E8D"/>
    <w:rsid w:val="00584C3C"/>
    <w:rsid w:val="00586426"/>
    <w:rsid w:val="00590326"/>
    <w:rsid w:val="0059033A"/>
    <w:rsid w:val="00590F6C"/>
    <w:rsid w:val="00591E3D"/>
    <w:rsid w:val="0059251F"/>
    <w:rsid w:val="00593CCD"/>
    <w:rsid w:val="00593D06"/>
    <w:rsid w:val="0059480E"/>
    <w:rsid w:val="00595111"/>
    <w:rsid w:val="00595513"/>
    <w:rsid w:val="00595B91"/>
    <w:rsid w:val="00595BA3"/>
    <w:rsid w:val="00595BD8"/>
    <w:rsid w:val="005961ED"/>
    <w:rsid w:val="005962A8"/>
    <w:rsid w:val="00596620"/>
    <w:rsid w:val="00596B8E"/>
    <w:rsid w:val="00596C68"/>
    <w:rsid w:val="00596C80"/>
    <w:rsid w:val="00596CD9"/>
    <w:rsid w:val="00596EDE"/>
    <w:rsid w:val="00597BE0"/>
    <w:rsid w:val="00597E97"/>
    <w:rsid w:val="005A05EC"/>
    <w:rsid w:val="005A1869"/>
    <w:rsid w:val="005A1EE2"/>
    <w:rsid w:val="005A3A71"/>
    <w:rsid w:val="005A4114"/>
    <w:rsid w:val="005A4135"/>
    <w:rsid w:val="005A4EBA"/>
    <w:rsid w:val="005A5267"/>
    <w:rsid w:val="005A56D6"/>
    <w:rsid w:val="005A5BC6"/>
    <w:rsid w:val="005A5C56"/>
    <w:rsid w:val="005A6317"/>
    <w:rsid w:val="005A6A9B"/>
    <w:rsid w:val="005B0361"/>
    <w:rsid w:val="005B2C0F"/>
    <w:rsid w:val="005B3748"/>
    <w:rsid w:val="005B3C33"/>
    <w:rsid w:val="005B43ED"/>
    <w:rsid w:val="005B4BF1"/>
    <w:rsid w:val="005B4F7D"/>
    <w:rsid w:val="005B5C48"/>
    <w:rsid w:val="005B5F48"/>
    <w:rsid w:val="005B5F4D"/>
    <w:rsid w:val="005B647F"/>
    <w:rsid w:val="005B6901"/>
    <w:rsid w:val="005B7C9F"/>
    <w:rsid w:val="005C05C5"/>
    <w:rsid w:val="005C0CDB"/>
    <w:rsid w:val="005C11D7"/>
    <w:rsid w:val="005C205C"/>
    <w:rsid w:val="005C23C6"/>
    <w:rsid w:val="005C2751"/>
    <w:rsid w:val="005C2852"/>
    <w:rsid w:val="005C3085"/>
    <w:rsid w:val="005C3740"/>
    <w:rsid w:val="005C3B3E"/>
    <w:rsid w:val="005C3C5C"/>
    <w:rsid w:val="005C4B49"/>
    <w:rsid w:val="005C4F05"/>
    <w:rsid w:val="005C7843"/>
    <w:rsid w:val="005D0351"/>
    <w:rsid w:val="005D0F39"/>
    <w:rsid w:val="005D0F58"/>
    <w:rsid w:val="005D12B1"/>
    <w:rsid w:val="005D1741"/>
    <w:rsid w:val="005D1BB9"/>
    <w:rsid w:val="005D27DD"/>
    <w:rsid w:val="005D27F4"/>
    <w:rsid w:val="005D3E05"/>
    <w:rsid w:val="005D4415"/>
    <w:rsid w:val="005D593B"/>
    <w:rsid w:val="005D5ABA"/>
    <w:rsid w:val="005D5B47"/>
    <w:rsid w:val="005D6D8D"/>
    <w:rsid w:val="005D77AE"/>
    <w:rsid w:val="005D7A61"/>
    <w:rsid w:val="005D7D0C"/>
    <w:rsid w:val="005E1240"/>
    <w:rsid w:val="005E161C"/>
    <w:rsid w:val="005E1814"/>
    <w:rsid w:val="005E1FB2"/>
    <w:rsid w:val="005E219F"/>
    <w:rsid w:val="005E2225"/>
    <w:rsid w:val="005E2415"/>
    <w:rsid w:val="005E2C83"/>
    <w:rsid w:val="005E32D7"/>
    <w:rsid w:val="005E5575"/>
    <w:rsid w:val="005E5BD9"/>
    <w:rsid w:val="005E76E9"/>
    <w:rsid w:val="005F15C9"/>
    <w:rsid w:val="005F1783"/>
    <w:rsid w:val="005F1DA5"/>
    <w:rsid w:val="005F2764"/>
    <w:rsid w:val="005F2D75"/>
    <w:rsid w:val="005F347E"/>
    <w:rsid w:val="005F3753"/>
    <w:rsid w:val="005F39E1"/>
    <w:rsid w:val="005F3B0E"/>
    <w:rsid w:val="005F3D1D"/>
    <w:rsid w:val="005F440F"/>
    <w:rsid w:val="005F4735"/>
    <w:rsid w:val="005F578F"/>
    <w:rsid w:val="005F5DFA"/>
    <w:rsid w:val="005F623A"/>
    <w:rsid w:val="005F6684"/>
    <w:rsid w:val="005F796D"/>
    <w:rsid w:val="005F7FD7"/>
    <w:rsid w:val="00600186"/>
    <w:rsid w:val="0060035F"/>
    <w:rsid w:val="00600E4B"/>
    <w:rsid w:val="006016F9"/>
    <w:rsid w:val="00602251"/>
    <w:rsid w:val="00602278"/>
    <w:rsid w:val="00602577"/>
    <w:rsid w:val="0060446D"/>
    <w:rsid w:val="00604714"/>
    <w:rsid w:val="006055DC"/>
    <w:rsid w:val="0060599E"/>
    <w:rsid w:val="00605CD4"/>
    <w:rsid w:val="0060646B"/>
    <w:rsid w:val="00606D17"/>
    <w:rsid w:val="00606E57"/>
    <w:rsid w:val="00610415"/>
    <w:rsid w:val="00610981"/>
    <w:rsid w:val="0061174C"/>
    <w:rsid w:val="006119FB"/>
    <w:rsid w:val="00611AC4"/>
    <w:rsid w:val="00611D8C"/>
    <w:rsid w:val="00612128"/>
    <w:rsid w:val="00612686"/>
    <w:rsid w:val="00612896"/>
    <w:rsid w:val="00612E48"/>
    <w:rsid w:val="00612EF8"/>
    <w:rsid w:val="00612FA4"/>
    <w:rsid w:val="006137DE"/>
    <w:rsid w:val="00614FC3"/>
    <w:rsid w:val="006151C3"/>
    <w:rsid w:val="0061549B"/>
    <w:rsid w:val="006157D2"/>
    <w:rsid w:val="00616612"/>
    <w:rsid w:val="00616A18"/>
    <w:rsid w:val="00616C79"/>
    <w:rsid w:val="00616FA1"/>
    <w:rsid w:val="006174CE"/>
    <w:rsid w:val="00617BF0"/>
    <w:rsid w:val="00620455"/>
    <w:rsid w:val="00621187"/>
    <w:rsid w:val="00621189"/>
    <w:rsid w:val="0062297E"/>
    <w:rsid w:val="00623122"/>
    <w:rsid w:val="0062315D"/>
    <w:rsid w:val="0062331B"/>
    <w:rsid w:val="00624F35"/>
    <w:rsid w:val="00626884"/>
    <w:rsid w:val="00627435"/>
    <w:rsid w:val="00627B8E"/>
    <w:rsid w:val="00627CD6"/>
    <w:rsid w:val="00627FBF"/>
    <w:rsid w:val="00630081"/>
    <w:rsid w:val="00631289"/>
    <w:rsid w:val="00632026"/>
    <w:rsid w:val="00632D29"/>
    <w:rsid w:val="006335AB"/>
    <w:rsid w:val="00634148"/>
    <w:rsid w:val="006341F9"/>
    <w:rsid w:val="0063468E"/>
    <w:rsid w:val="00635069"/>
    <w:rsid w:val="00635299"/>
    <w:rsid w:val="00635788"/>
    <w:rsid w:val="00635AC1"/>
    <w:rsid w:val="00635B8F"/>
    <w:rsid w:val="006364C9"/>
    <w:rsid w:val="00636ACC"/>
    <w:rsid w:val="006370E0"/>
    <w:rsid w:val="00637330"/>
    <w:rsid w:val="00637E8A"/>
    <w:rsid w:val="00640308"/>
    <w:rsid w:val="0064119B"/>
    <w:rsid w:val="00642CC2"/>
    <w:rsid w:val="00642E81"/>
    <w:rsid w:val="00642EF0"/>
    <w:rsid w:val="00643673"/>
    <w:rsid w:val="00643EA6"/>
    <w:rsid w:val="00644655"/>
    <w:rsid w:val="00644968"/>
    <w:rsid w:val="006453BB"/>
    <w:rsid w:val="006462D2"/>
    <w:rsid w:val="006465E6"/>
    <w:rsid w:val="0064755E"/>
    <w:rsid w:val="00647955"/>
    <w:rsid w:val="00647E50"/>
    <w:rsid w:val="00647EE6"/>
    <w:rsid w:val="00650A36"/>
    <w:rsid w:val="006513D5"/>
    <w:rsid w:val="006514CA"/>
    <w:rsid w:val="006518BF"/>
    <w:rsid w:val="00652285"/>
    <w:rsid w:val="006529EA"/>
    <w:rsid w:val="00652A97"/>
    <w:rsid w:val="00652EFC"/>
    <w:rsid w:val="0065345B"/>
    <w:rsid w:val="00654095"/>
    <w:rsid w:val="006540FA"/>
    <w:rsid w:val="00655823"/>
    <w:rsid w:val="00655BF3"/>
    <w:rsid w:val="00655CA5"/>
    <w:rsid w:val="00656100"/>
    <w:rsid w:val="0065644F"/>
    <w:rsid w:val="0065649A"/>
    <w:rsid w:val="00656621"/>
    <w:rsid w:val="00657083"/>
    <w:rsid w:val="006605E0"/>
    <w:rsid w:val="00660C98"/>
    <w:rsid w:val="00661585"/>
    <w:rsid w:val="006619BE"/>
    <w:rsid w:val="00661EAE"/>
    <w:rsid w:val="006620D8"/>
    <w:rsid w:val="00662C85"/>
    <w:rsid w:val="006632E0"/>
    <w:rsid w:val="00663F6F"/>
    <w:rsid w:val="0066437F"/>
    <w:rsid w:val="00664F4B"/>
    <w:rsid w:val="00665117"/>
    <w:rsid w:val="00665436"/>
    <w:rsid w:val="0066557A"/>
    <w:rsid w:val="0066583D"/>
    <w:rsid w:val="00666B89"/>
    <w:rsid w:val="00667941"/>
    <w:rsid w:val="00670E87"/>
    <w:rsid w:val="00671385"/>
    <w:rsid w:val="0067146B"/>
    <w:rsid w:val="00671AA3"/>
    <w:rsid w:val="006720CE"/>
    <w:rsid w:val="0067219D"/>
    <w:rsid w:val="006725E8"/>
    <w:rsid w:val="00672866"/>
    <w:rsid w:val="00672E9C"/>
    <w:rsid w:val="0067406A"/>
    <w:rsid w:val="006743DF"/>
    <w:rsid w:val="0067464E"/>
    <w:rsid w:val="0067469F"/>
    <w:rsid w:val="00674F1B"/>
    <w:rsid w:val="006750E7"/>
    <w:rsid w:val="00675461"/>
    <w:rsid w:val="00675548"/>
    <w:rsid w:val="006765D3"/>
    <w:rsid w:val="006769BB"/>
    <w:rsid w:val="00676F52"/>
    <w:rsid w:val="00677085"/>
    <w:rsid w:val="00680F7E"/>
    <w:rsid w:val="00681ACC"/>
    <w:rsid w:val="00681B5F"/>
    <w:rsid w:val="0068311F"/>
    <w:rsid w:val="00683692"/>
    <w:rsid w:val="00683F0C"/>
    <w:rsid w:val="00684144"/>
    <w:rsid w:val="00684D85"/>
    <w:rsid w:val="00684E55"/>
    <w:rsid w:val="006859CB"/>
    <w:rsid w:val="00685F89"/>
    <w:rsid w:val="00686390"/>
    <w:rsid w:val="00686454"/>
    <w:rsid w:val="0068685D"/>
    <w:rsid w:val="006870A7"/>
    <w:rsid w:val="00690D9B"/>
    <w:rsid w:val="00691847"/>
    <w:rsid w:val="00692F14"/>
    <w:rsid w:val="0069331C"/>
    <w:rsid w:val="006935F1"/>
    <w:rsid w:val="006938E1"/>
    <w:rsid w:val="00693A70"/>
    <w:rsid w:val="00694357"/>
    <w:rsid w:val="0069531B"/>
    <w:rsid w:val="00695638"/>
    <w:rsid w:val="006965AB"/>
    <w:rsid w:val="00696907"/>
    <w:rsid w:val="0069712F"/>
    <w:rsid w:val="0069748B"/>
    <w:rsid w:val="006975B8"/>
    <w:rsid w:val="006A01E7"/>
    <w:rsid w:val="006A0FEB"/>
    <w:rsid w:val="006A127B"/>
    <w:rsid w:val="006A1971"/>
    <w:rsid w:val="006A1EFE"/>
    <w:rsid w:val="006A26F6"/>
    <w:rsid w:val="006A2B64"/>
    <w:rsid w:val="006A2EDF"/>
    <w:rsid w:val="006A35B5"/>
    <w:rsid w:val="006A3FAF"/>
    <w:rsid w:val="006A4EA1"/>
    <w:rsid w:val="006A5324"/>
    <w:rsid w:val="006A54DC"/>
    <w:rsid w:val="006A5B35"/>
    <w:rsid w:val="006A5DD4"/>
    <w:rsid w:val="006A602C"/>
    <w:rsid w:val="006A6049"/>
    <w:rsid w:val="006A65D4"/>
    <w:rsid w:val="006A760D"/>
    <w:rsid w:val="006B00FF"/>
    <w:rsid w:val="006B0460"/>
    <w:rsid w:val="006B0DAB"/>
    <w:rsid w:val="006B1428"/>
    <w:rsid w:val="006B1DE9"/>
    <w:rsid w:val="006B2DA9"/>
    <w:rsid w:val="006B3377"/>
    <w:rsid w:val="006B3599"/>
    <w:rsid w:val="006B4B6F"/>
    <w:rsid w:val="006B4F77"/>
    <w:rsid w:val="006B68B2"/>
    <w:rsid w:val="006B71B7"/>
    <w:rsid w:val="006B7211"/>
    <w:rsid w:val="006B72FA"/>
    <w:rsid w:val="006B7567"/>
    <w:rsid w:val="006C02F7"/>
    <w:rsid w:val="006C0303"/>
    <w:rsid w:val="006C0AF6"/>
    <w:rsid w:val="006C0B3E"/>
    <w:rsid w:val="006C22C1"/>
    <w:rsid w:val="006C25B3"/>
    <w:rsid w:val="006C2A36"/>
    <w:rsid w:val="006C2B55"/>
    <w:rsid w:val="006C3483"/>
    <w:rsid w:val="006C3A8E"/>
    <w:rsid w:val="006C530A"/>
    <w:rsid w:val="006C5DE5"/>
    <w:rsid w:val="006C61AA"/>
    <w:rsid w:val="006C6ACA"/>
    <w:rsid w:val="006D0C09"/>
    <w:rsid w:val="006D0F2D"/>
    <w:rsid w:val="006D2E24"/>
    <w:rsid w:val="006D31E2"/>
    <w:rsid w:val="006D39C3"/>
    <w:rsid w:val="006D4ED3"/>
    <w:rsid w:val="006D506F"/>
    <w:rsid w:val="006D566B"/>
    <w:rsid w:val="006D5973"/>
    <w:rsid w:val="006D5B56"/>
    <w:rsid w:val="006D5BF3"/>
    <w:rsid w:val="006D635A"/>
    <w:rsid w:val="006D7544"/>
    <w:rsid w:val="006E0F91"/>
    <w:rsid w:val="006E2B60"/>
    <w:rsid w:val="006E327B"/>
    <w:rsid w:val="006E32C6"/>
    <w:rsid w:val="006E5B7A"/>
    <w:rsid w:val="006E664A"/>
    <w:rsid w:val="006E6C4F"/>
    <w:rsid w:val="006E71A4"/>
    <w:rsid w:val="006F0E99"/>
    <w:rsid w:val="006F107E"/>
    <w:rsid w:val="006F1EA5"/>
    <w:rsid w:val="006F2496"/>
    <w:rsid w:val="006F264E"/>
    <w:rsid w:val="006F2E8D"/>
    <w:rsid w:val="006F2EA2"/>
    <w:rsid w:val="006F45BB"/>
    <w:rsid w:val="006F4643"/>
    <w:rsid w:val="006F49AF"/>
    <w:rsid w:val="006F5371"/>
    <w:rsid w:val="006F5582"/>
    <w:rsid w:val="006F73BC"/>
    <w:rsid w:val="006F7602"/>
    <w:rsid w:val="006F7C5B"/>
    <w:rsid w:val="00700013"/>
    <w:rsid w:val="0070197F"/>
    <w:rsid w:val="00701BBD"/>
    <w:rsid w:val="00702EF4"/>
    <w:rsid w:val="00704CBE"/>
    <w:rsid w:val="00704E71"/>
    <w:rsid w:val="00705311"/>
    <w:rsid w:val="007054D1"/>
    <w:rsid w:val="00705C50"/>
    <w:rsid w:val="00705D71"/>
    <w:rsid w:val="007062E0"/>
    <w:rsid w:val="007065C3"/>
    <w:rsid w:val="00707012"/>
    <w:rsid w:val="007122F7"/>
    <w:rsid w:val="00713501"/>
    <w:rsid w:val="007136DD"/>
    <w:rsid w:val="00713B75"/>
    <w:rsid w:val="00713CAE"/>
    <w:rsid w:val="00713F91"/>
    <w:rsid w:val="00714168"/>
    <w:rsid w:val="007159D9"/>
    <w:rsid w:val="0071620A"/>
    <w:rsid w:val="0071716A"/>
    <w:rsid w:val="00720404"/>
    <w:rsid w:val="00720463"/>
    <w:rsid w:val="00720AA0"/>
    <w:rsid w:val="00720BF2"/>
    <w:rsid w:val="0072175E"/>
    <w:rsid w:val="00721B49"/>
    <w:rsid w:val="0072243B"/>
    <w:rsid w:val="00722EED"/>
    <w:rsid w:val="007230EC"/>
    <w:rsid w:val="0072351F"/>
    <w:rsid w:val="007238D4"/>
    <w:rsid w:val="0072404B"/>
    <w:rsid w:val="00724B6F"/>
    <w:rsid w:val="00724DE5"/>
    <w:rsid w:val="007251ED"/>
    <w:rsid w:val="00726380"/>
    <w:rsid w:val="00726480"/>
    <w:rsid w:val="007278FB"/>
    <w:rsid w:val="00727D6D"/>
    <w:rsid w:val="00727E2A"/>
    <w:rsid w:val="007317FD"/>
    <w:rsid w:val="00733373"/>
    <w:rsid w:val="00733C21"/>
    <w:rsid w:val="007345BE"/>
    <w:rsid w:val="00736140"/>
    <w:rsid w:val="0073648A"/>
    <w:rsid w:val="00740A37"/>
    <w:rsid w:val="00741CD0"/>
    <w:rsid w:val="00743BFC"/>
    <w:rsid w:val="00743F01"/>
    <w:rsid w:val="007446CB"/>
    <w:rsid w:val="0074502E"/>
    <w:rsid w:val="00745A51"/>
    <w:rsid w:val="007463D3"/>
    <w:rsid w:val="007466A7"/>
    <w:rsid w:val="00746EC2"/>
    <w:rsid w:val="0074768E"/>
    <w:rsid w:val="00747854"/>
    <w:rsid w:val="007508B1"/>
    <w:rsid w:val="00751FCB"/>
    <w:rsid w:val="00752661"/>
    <w:rsid w:val="007529A2"/>
    <w:rsid w:val="00752BA4"/>
    <w:rsid w:val="0075454A"/>
    <w:rsid w:val="007552AC"/>
    <w:rsid w:val="007557D0"/>
    <w:rsid w:val="00755914"/>
    <w:rsid w:val="0075665B"/>
    <w:rsid w:val="00760332"/>
    <w:rsid w:val="007606EB"/>
    <w:rsid w:val="00762AD6"/>
    <w:rsid w:val="00762BA0"/>
    <w:rsid w:val="007636FA"/>
    <w:rsid w:val="0076476E"/>
    <w:rsid w:val="00764DF6"/>
    <w:rsid w:val="007656D7"/>
    <w:rsid w:val="00766013"/>
    <w:rsid w:val="00766638"/>
    <w:rsid w:val="0076784B"/>
    <w:rsid w:val="00770507"/>
    <w:rsid w:val="007707FC"/>
    <w:rsid w:val="0077163A"/>
    <w:rsid w:val="0077168F"/>
    <w:rsid w:val="007717F4"/>
    <w:rsid w:val="00771C0B"/>
    <w:rsid w:val="00771D6B"/>
    <w:rsid w:val="00772B6C"/>
    <w:rsid w:val="00773018"/>
    <w:rsid w:val="00773185"/>
    <w:rsid w:val="00773FC0"/>
    <w:rsid w:val="00774237"/>
    <w:rsid w:val="00774370"/>
    <w:rsid w:val="00774C02"/>
    <w:rsid w:val="00774D24"/>
    <w:rsid w:val="00775114"/>
    <w:rsid w:val="007765BF"/>
    <w:rsid w:val="00776765"/>
    <w:rsid w:val="0077710A"/>
    <w:rsid w:val="00777B27"/>
    <w:rsid w:val="00777EEB"/>
    <w:rsid w:val="0078158C"/>
    <w:rsid w:val="007816E5"/>
    <w:rsid w:val="00782164"/>
    <w:rsid w:val="00783B69"/>
    <w:rsid w:val="00785FC6"/>
    <w:rsid w:val="00786319"/>
    <w:rsid w:val="007868AC"/>
    <w:rsid w:val="00790713"/>
    <w:rsid w:val="00790A22"/>
    <w:rsid w:val="00790ADB"/>
    <w:rsid w:val="00791134"/>
    <w:rsid w:val="00791638"/>
    <w:rsid w:val="0079173E"/>
    <w:rsid w:val="00792EB2"/>
    <w:rsid w:val="00792FF0"/>
    <w:rsid w:val="0079366F"/>
    <w:rsid w:val="00793C93"/>
    <w:rsid w:val="00793E41"/>
    <w:rsid w:val="00794048"/>
    <w:rsid w:val="007955A6"/>
    <w:rsid w:val="007955D4"/>
    <w:rsid w:val="00795739"/>
    <w:rsid w:val="00795F5C"/>
    <w:rsid w:val="007A00E2"/>
    <w:rsid w:val="007A03BE"/>
    <w:rsid w:val="007A15DC"/>
    <w:rsid w:val="007A1896"/>
    <w:rsid w:val="007A2AF6"/>
    <w:rsid w:val="007A2EF8"/>
    <w:rsid w:val="007A314A"/>
    <w:rsid w:val="007A33D1"/>
    <w:rsid w:val="007A3BEB"/>
    <w:rsid w:val="007A3EBB"/>
    <w:rsid w:val="007A407F"/>
    <w:rsid w:val="007A4444"/>
    <w:rsid w:val="007A53BF"/>
    <w:rsid w:val="007A557D"/>
    <w:rsid w:val="007A583C"/>
    <w:rsid w:val="007A78EC"/>
    <w:rsid w:val="007A7FB1"/>
    <w:rsid w:val="007B15C3"/>
    <w:rsid w:val="007B1CAC"/>
    <w:rsid w:val="007B214B"/>
    <w:rsid w:val="007B2B7F"/>
    <w:rsid w:val="007B2C1D"/>
    <w:rsid w:val="007B349E"/>
    <w:rsid w:val="007B3F18"/>
    <w:rsid w:val="007B5418"/>
    <w:rsid w:val="007B55D1"/>
    <w:rsid w:val="007B5968"/>
    <w:rsid w:val="007B59D5"/>
    <w:rsid w:val="007B68ED"/>
    <w:rsid w:val="007B738E"/>
    <w:rsid w:val="007B75F5"/>
    <w:rsid w:val="007B7B41"/>
    <w:rsid w:val="007B7B88"/>
    <w:rsid w:val="007B7DAD"/>
    <w:rsid w:val="007C01CC"/>
    <w:rsid w:val="007C0208"/>
    <w:rsid w:val="007C0737"/>
    <w:rsid w:val="007C076A"/>
    <w:rsid w:val="007C0F05"/>
    <w:rsid w:val="007C1C70"/>
    <w:rsid w:val="007C2102"/>
    <w:rsid w:val="007C230D"/>
    <w:rsid w:val="007C2416"/>
    <w:rsid w:val="007C25B2"/>
    <w:rsid w:val="007C2E92"/>
    <w:rsid w:val="007C3F4A"/>
    <w:rsid w:val="007C4016"/>
    <w:rsid w:val="007C440D"/>
    <w:rsid w:val="007C4D9D"/>
    <w:rsid w:val="007C4F72"/>
    <w:rsid w:val="007C517C"/>
    <w:rsid w:val="007C5F8C"/>
    <w:rsid w:val="007C62C5"/>
    <w:rsid w:val="007C695C"/>
    <w:rsid w:val="007C6A63"/>
    <w:rsid w:val="007D02BE"/>
    <w:rsid w:val="007D04C3"/>
    <w:rsid w:val="007D12CD"/>
    <w:rsid w:val="007D15AA"/>
    <w:rsid w:val="007D218E"/>
    <w:rsid w:val="007D2277"/>
    <w:rsid w:val="007D22DD"/>
    <w:rsid w:val="007D238C"/>
    <w:rsid w:val="007D2DD6"/>
    <w:rsid w:val="007D2FEA"/>
    <w:rsid w:val="007D32AB"/>
    <w:rsid w:val="007D32B7"/>
    <w:rsid w:val="007D4947"/>
    <w:rsid w:val="007D58E6"/>
    <w:rsid w:val="007D71A0"/>
    <w:rsid w:val="007D76EA"/>
    <w:rsid w:val="007D78ED"/>
    <w:rsid w:val="007D78F7"/>
    <w:rsid w:val="007D7915"/>
    <w:rsid w:val="007D7E59"/>
    <w:rsid w:val="007E005F"/>
    <w:rsid w:val="007E0922"/>
    <w:rsid w:val="007E0AA9"/>
    <w:rsid w:val="007E0AE0"/>
    <w:rsid w:val="007E103C"/>
    <w:rsid w:val="007E1D7E"/>
    <w:rsid w:val="007E23AB"/>
    <w:rsid w:val="007E26F7"/>
    <w:rsid w:val="007E2C8B"/>
    <w:rsid w:val="007E37D2"/>
    <w:rsid w:val="007E461D"/>
    <w:rsid w:val="007E4B6A"/>
    <w:rsid w:val="007E5D3B"/>
    <w:rsid w:val="007E63D6"/>
    <w:rsid w:val="007E6AEE"/>
    <w:rsid w:val="007E7A3F"/>
    <w:rsid w:val="007F001A"/>
    <w:rsid w:val="007F0025"/>
    <w:rsid w:val="007F02FB"/>
    <w:rsid w:val="007F0345"/>
    <w:rsid w:val="007F038C"/>
    <w:rsid w:val="007F1B0E"/>
    <w:rsid w:val="007F2349"/>
    <w:rsid w:val="007F2BD8"/>
    <w:rsid w:val="007F3333"/>
    <w:rsid w:val="007F3879"/>
    <w:rsid w:val="007F4B22"/>
    <w:rsid w:val="007F5112"/>
    <w:rsid w:val="007F5403"/>
    <w:rsid w:val="007F5BA0"/>
    <w:rsid w:val="007F5EDF"/>
    <w:rsid w:val="007F6460"/>
    <w:rsid w:val="007F6714"/>
    <w:rsid w:val="007F67DA"/>
    <w:rsid w:val="007F686E"/>
    <w:rsid w:val="007F7177"/>
    <w:rsid w:val="007F73CA"/>
    <w:rsid w:val="007F774B"/>
    <w:rsid w:val="00800728"/>
    <w:rsid w:val="00800AAB"/>
    <w:rsid w:val="00800B17"/>
    <w:rsid w:val="00800EB2"/>
    <w:rsid w:val="008011B4"/>
    <w:rsid w:val="00801CE7"/>
    <w:rsid w:val="00802937"/>
    <w:rsid w:val="0080398F"/>
    <w:rsid w:val="008039C9"/>
    <w:rsid w:val="008048AB"/>
    <w:rsid w:val="00804D9D"/>
    <w:rsid w:val="00805675"/>
    <w:rsid w:val="008066E4"/>
    <w:rsid w:val="00806C69"/>
    <w:rsid w:val="00810588"/>
    <w:rsid w:val="00810A77"/>
    <w:rsid w:val="00810B66"/>
    <w:rsid w:val="00811420"/>
    <w:rsid w:val="008114F5"/>
    <w:rsid w:val="00811D26"/>
    <w:rsid w:val="00814618"/>
    <w:rsid w:val="00814B84"/>
    <w:rsid w:val="00814F09"/>
    <w:rsid w:val="00815668"/>
    <w:rsid w:val="0081569D"/>
    <w:rsid w:val="00815756"/>
    <w:rsid w:val="008159F3"/>
    <w:rsid w:val="00815C03"/>
    <w:rsid w:val="00816FE3"/>
    <w:rsid w:val="00817190"/>
    <w:rsid w:val="0081730A"/>
    <w:rsid w:val="0081739C"/>
    <w:rsid w:val="008175A2"/>
    <w:rsid w:val="008176CE"/>
    <w:rsid w:val="0081785D"/>
    <w:rsid w:val="008207D9"/>
    <w:rsid w:val="00820CBF"/>
    <w:rsid w:val="00820D6A"/>
    <w:rsid w:val="00821649"/>
    <w:rsid w:val="00821B5F"/>
    <w:rsid w:val="00821D00"/>
    <w:rsid w:val="008227AC"/>
    <w:rsid w:val="008230F7"/>
    <w:rsid w:val="00823851"/>
    <w:rsid w:val="00824ABD"/>
    <w:rsid w:val="00825A2C"/>
    <w:rsid w:val="00825E79"/>
    <w:rsid w:val="0082624B"/>
    <w:rsid w:val="00826903"/>
    <w:rsid w:val="00826A65"/>
    <w:rsid w:val="00826DCF"/>
    <w:rsid w:val="00827081"/>
    <w:rsid w:val="00827675"/>
    <w:rsid w:val="0082780A"/>
    <w:rsid w:val="00830F94"/>
    <w:rsid w:val="00831D41"/>
    <w:rsid w:val="00832352"/>
    <w:rsid w:val="008323AA"/>
    <w:rsid w:val="00832D22"/>
    <w:rsid w:val="0083306A"/>
    <w:rsid w:val="008332BF"/>
    <w:rsid w:val="00833712"/>
    <w:rsid w:val="008339C9"/>
    <w:rsid w:val="0083456F"/>
    <w:rsid w:val="00835727"/>
    <w:rsid w:val="00835CA6"/>
    <w:rsid w:val="008365FE"/>
    <w:rsid w:val="00836831"/>
    <w:rsid w:val="0083685A"/>
    <w:rsid w:val="0084004B"/>
    <w:rsid w:val="008406F8"/>
    <w:rsid w:val="00842CD0"/>
    <w:rsid w:val="00843BF7"/>
    <w:rsid w:val="00844043"/>
    <w:rsid w:val="0084416B"/>
    <w:rsid w:val="00844382"/>
    <w:rsid w:val="00844832"/>
    <w:rsid w:val="008449AA"/>
    <w:rsid w:val="00844A39"/>
    <w:rsid w:val="00844B11"/>
    <w:rsid w:val="0084557B"/>
    <w:rsid w:val="00845929"/>
    <w:rsid w:val="00846605"/>
    <w:rsid w:val="00846891"/>
    <w:rsid w:val="00846DE7"/>
    <w:rsid w:val="00847187"/>
    <w:rsid w:val="0084779D"/>
    <w:rsid w:val="008516B0"/>
    <w:rsid w:val="00851DAA"/>
    <w:rsid w:val="00851E90"/>
    <w:rsid w:val="00851FF7"/>
    <w:rsid w:val="00852759"/>
    <w:rsid w:val="00852D88"/>
    <w:rsid w:val="00852E5E"/>
    <w:rsid w:val="00853076"/>
    <w:rsid w:val="0085336E"/>
    <w:rsid w:val="0085418B"/>
    <w:rsid w:val="00854A0F"/>
    <w:rsid w:val="00854AA0"/>
    <w:rsid w:val="00856671"/>
    <w:rsid w:val="00856912"/>
    <w:rsid w:val="0085762D"/>
    <w:rsid w:val="00857A16"/>
    <w:rsid w:val="00860166"/>
    <w:rsid w:val="00860F2E"/>
    <w:rsid w:val="008614CB"/>
    <w:rsid w:val="008618F2"/>
    <w:rsid w:val="008621C0"/>
    <w:rsid w:val="00862824"/>
    <w:rsid w:val="00862FC3"/>
    <w:rsid w:val="00863EBB"/>
    <w:rsid w:val="00865029"/>
    <w:rsid w:val="008655FF"/>
    <w:rsid w:val="00865C82"/>
    <w:rsid w:val="00865DDE"/>
    <w:rsid w:val="008661F2"/>
    <w:rsid w:val="008662D4"/>
    <w:rsid w:val="008675F0"/>
    <w:rsid w:val="00867861"/>
    <w:rsid w:val="00872842"/>
    <w:rsid w:val="00872874"/>
    <w:rsid w:val="008729B2"/>
    <w:rsid w:val="00873D64"/>
    <w:rsid w:val="00873F5E"/>
    <w:rsid w:val="008741B5"/>
    <w:rsid w:val="00874269"/>
    <w:rsid w:val="0087573A"/>
    <w:rsid w:val="00875D56"/>
    <w:rsid w:val="008760E9"/>
    <w:rsid w:val="00876CD6"/>
    <w:rsid w:val="00880EB9"/>
    <w:rsid w:val="00881022"/>
    <w:rsid w:val="0088117B"/>
    <w:rsid w:val="00883345"/>
    <w:rsid w:val="00883932"/>
    <w:rsid w:val="0088514E"/>
    <w:rsid w:val="008851A3"/>
    <w:rsid w:val="00885CC0"/>
    <w:rsid w:val="00885EE0"/>
    <w:rsid w:val="00886E13"/>
    <w:rsid w:val="00886F3D"/>
    <w:rsid w:val="008873A4"/>
    <w:rsid w:val="0089038F"/>
    <w:rsid w:val="00890C16"/>
    <w:rsid w:val="00890FDB"/>
    <w:rsid w:val="008912D9"/>
    <w:rsid w:val="00891793"/>
    <w:rsid w:val="00891CFD"/>
    <w:rsid w:val="0089256A"/>
    <w:rsid w:val="00892CDD"/>
    <w:rsid w:val="00893BBD"/>
    <w:rsid w:val="008942F0"/>
    <w:rsid w:val="008946A3"/>
    <w:rsid w:val="00896571"/>
    <w:rsid w:val="00896E74"/>
    <w:rsid w:val="00897863"/>
    <w:rsid w:val="008A05A1"/>
    <w:rsid w:val="008A0693"/>
    <w:rsid w:val="008A0FB7"/>
    <w:rsid w:val="008A1E07"/>
    <w:rsid w:val="008A20AC"/>
    <w:rsid w:val="008A265E"/>
    <w:rsid w:val="008A312B"/>
    <w:rsid w:val="008A3E4B"/>
    <w:rsid w:val="008A6922"/>
    <w:rsid w:val="008B08A1"/>
    <w:rsid w:val="008B0D61"/>
    <w:rsid w:val="008B2752"/>
    <w:rsid w:val="008B2BD1"/>
    <w:rsid w:val="008B2C80"/>
    <w:rsid w:val="008B2F08"/>
    <w:rsid w:val="008B3063"/>
    <w:rsid w:val="008B4E75"/>
    <w:rsid w:val="008B5076"/>
    <w:rsid w:val="008B7DD6"/>
    <w:rsid w:val="008C0BCA"/>
    <w:rsid w:val="008C0DFF"/>
    <w:rsid w:val="008C1B53"/>
    <w:rsid w:val="008C2C50"/>
    <w:rsid w:val="008C3118"/>
    <w:rsid w:val="008C3BB6"/>
    <w:rsid w:val="008C4833"/>
    <w:rsid w:val="008C4FD9"/>
    <w:rsid w:val="008C522B"/>
    <w:rsid w:val="008C53C7"/>
    <w:rsid w:val="008C59D3"/>
    <w:rsid w:val="008C612A"/>
    <w:rsid w:val="008C6345"/>
    <w:rsid w:val="008C6563"/>
    <w:rsid w:val="008C6C1C"/>
    <w:rsid w:val="008C6D8B"/>
    <w:rsid w:val="008C7DB3"/>
    <w:rsid w:val="008D00C6"/>
    <w:rsid w:val="008D00E6"/>
    <w:rsid w:val="008D02B9"/>
    <w:rsid w:val="008D0764"/>
    <w:rsid w:val="008D1AF8"/>
    <w:rsid w:val="008D1F85"/>
    <w:rsid w:val="008D259E"/>
    <w:rsid w:val="008D324A"/>
    <w:rsid w:val="008D442C"/>
    <w:rsid w:val="008D485E"/>
    <w:rsid w:val="008D4EBF"/>
    <w:rsid w:val="008D5C5D"/>
    <w:rsid w:val="008D6387"/>
    <w:rsid w:val="008D752D"/>
    <w:rsid w:val="008D7A78"/>
    <w:rsid w:val="008E07AC"/>
    <w:rsid w:val="008E0FBD"/>
    <w:rsid w:val="008E1B06"/>
    <w:rsid w:val="008E331C"/>
    <w:rsid w:val="008E483F"/>
    <w:rsid w:val="008E4CC1"/>
    <w:rsid w:val="008E5F31"/>
    <w:rsid w:val="008E63C9"/>
    <w:rsid w:val="008E6F7F"/>
    <w:rsid w:val="008E77EB"/>
    <w:rsid w:val="008F0D31"/>
    <w:rsid w:val="008F131C"/>
    <w:rsid w:val="008F3035"/>
    <w:rsid w:val="008F314B"/>
    <w:rsid w:val="008F3D9D"/>
    <w:rsid w:val="008F476F"/>
    <w:rsid w:val="008F535E"/>
    <w:rsid w:val="00900386"/>
    <w:rsid w:val="0090064C"/>
    <w:rsid w:val="00900EBC"/>
    <w:rsid w:val="009010AE"/>
    <w:rsid w:val="009018B9"/>
    <w:rsid w:val="0090203A"/>
    <w:rsid w:val="009021FD"/>
    <w:rsid w:val="00902658"/>
    <w:rsid w:val="00902920"/>
    <w:rsid w:val="00903165"/>
    <w:rsid w:val="009043EA"/>
    <w:rsid w:val="00904837"/>
    <w:rsid w:val="00904990"/>
    <w:rsid w:val="00905310"/>
    <w:rsid w:val="00905D7F"/>
    <w:rsid w:val="00907466"/>
    <w:rsid w:val="009074E2"/>
    <w:rsid w:val="00907541"/>
    <w:rsid w:val="00907FB8"/>
    <w:rsid w:val="009118E1"/>
    <w:rsid w:val="00912070"/>
    <w:rsid w:val="00912BA3"/>
    <w:rsid w:val="009138DB"/>
    <w:rsid w:val="00913DFD"/>
    <w:rsid w:val="0091528D"/>
    <w:rsid w:val="00915300"/>
    <w:rsid w:val="0091543F"/>
    <w:rsid w:val="00915678"/>
    <w:rsid w:val="00915B97"/>
    <w:rsid w:val="00916886"/>
    <w:rsid w:val="00916DC9"/>
    <w:rsid w:val="00916F71"/>
    <w:rsid w:val="00917901"/>
    <w:rsid w:val="00917BDA"/>
    <w:rsid w:val="0092012F"/>
    <w:rsid w:val="009205FE"/>
    <w:rsid w:val="00921323"/>
    <w:rsid w:val="00921A8B"/>
    <w:rsid w:val="0092228C"/>
    <w:rsid w:val="0092272B"/>
    <w:rsid w:val="00922881"/>
    <w:rsid w:val="00922CD0"/>
    <w:rsid w:val="00923637"/>
    <w:rsid w:val="009241DF"/>
    <w:rsid w:val="009245CC"/>
    <w:rsid w:val="0092496B"/>
    <w:rsid w:val="00925EE0"/>
    <w:rsid w:val="00926153"/>
    <w:rsid w:val="00926221"/>
    <w:rsid w:val="0092750C"/>
    <w:rsid w:val="00927D58"/>
    <w:rsid w:val="009324AE"/>
    <w:rsid w:val="009324B3"/>
    <w:rsid w:val="009337B6"/>
    <w:rsid w:val="00933E85"/>
    <w:rsid w:val="00934134"/>
    <w:rsid w:val="009341F7"/>
    <w:rsid w:val="009348BB"/>
    <w:rsid w:val="00934DCD"/>
    <w:rsid w:val="009370E5"/>
    <w:rsid w:val="00937E72"/>
    <w:rsid w:val="0094048A"/>
    <w:rsid w:val="00940B6E"/>
    <w:rsid w:val="00941AED"/>
    <w:rsid w:val="00941D8C"/>
    <w:rsid w:val="00941F6F"/>
    <w:rsid w:val="00942079"/>
    <w:rsid w:val="0094244F"/>
    <w:rsid w:val="00942E8C"/>
    <w:rsid w:val="0094324B"/>
    <w:rsid w:val="00943FAD"/>
    <w:rsid w:val="00944206"/>
    <w:rsid w:val="009451B1"/>
    <w:rsid w:val="00945FA9"/>
    <w:rsid w:val="0094600E"/>
    <w:rsid w:val="00946747"/>
    <w:rsid w:val="00947A5F"/>
    <w:rsid w:val="00947F7E"/>
    <w:rsid w:val="009503B1"/>
    <w:rsid w:val="009511DC"/>
    <w:rsid w:val="009516F4"/>
    <w:rsid w:val="009520E1"/>
    <w:rsid w:val="009526C1"/>
    <w:rsid w:val="009526D3"/>
    <w:rsid w:val="009535E9"/>
    <w:rsid w:val="00954069"/>
    <w:rsid w:val="00954AAC"/>
    <w:rsid w:val="00954BC5"/>
    <w:rsid w:val="00954FFB"/>
    <w:rsid w:val="009564CA"/>
    <w:rsid w:val="00956CE8"/>
    <w:rsid w:val="0095751C"/>
    <w:rsid w:val="0095781B"/>
    <w:rsid w:val="00957FBC"/>
    <w:rsid w:val="0096328E"/>
    <w:rsid w:val="009642A2"/>
    <w:rsid w:val="00964B25"/>
    <w:rsid w:val="00965972"/>
    <w:rsid w:val="009666F1"/>
    <w:rsid w:val="009671E4"/>
    <w:rsid w:val="00967399"/>
    <w:rsid w:val="009673BE"/>
    <w:rsid w:val="00971A96"/>
    <w:rsid w:val="00972CD7"/>
    <w:rsid w:val="00972E1C"/>
    <w:rsid w:val="0097319E"/>
    <w:rsid w:val="00973F49"/>
    <w:rsid w:val="00974583"/>
    <w:rsid w:val="009750F1"/>
    <w:rsid w:val="0097516D"/>
    <w:rsid w:val="00975A01"/>
    <w:rsid w:val="00980631"/>
    <w:rsid w:val="009806F2"/>
    <w:rsid w:val="00980CE5"/>
    <w:rsid w:val="00982164"/>
    <w:rsid w:val="0098268D"/>
    <w:rsid w:val="00983657"/>
    <w:rsid w:val="00983EE5"/>
    <w:rsid w:val="00983FAC"/>
    <w:rsid w:val="009841E3"/>
    <w:rsid w:val="009844AC"/>
    <w:rsid w:val="00985CC8"/>
    <w:rsid w:val="00985CDB"/>
    <w:rsid w:val="0098658F"/>
    <w:rsid w:val="00986B0C"/>
    <w:rsid w:val="00986DA6"/>
    <w:rsid w:val="0098750C"/>
    <w:rsid w:val="00987C0B"/>
    <w:rsid w:val="00990260"/>
    <w:rsid w:val="0099076E"/>
    <w:rsid w:val="00990EC9"/>
    <w:rsid w:val="00990F87"/>
    <w:rsid w:val="009913C1"/>
    <w:rsid w:val="00991665"/>
    <w:rsid w:val="00991C0F"/>
    <w:rsid w:val="009924DC"/>
    <w:rsid w:val="00992B5B"/>
    <w:rsid w:val="00992E2A"/>
    <w:rsid w:val="0099312D"/>
    <w:rsid w:val="00993D23"/>
    <w:rsid w:val="00994F02"/>
    <w:rsid w:val="00996C39"/>
    <w:rsid w:val="009970C2"/>
    <w:rsid w:val="009A0426"/>
    <w:rsid w:val="009A06A6"/>
    <w:rsid w:val="009A119B"/>
    <w:rsid w:val="009A1377"/>
    <w:rsid w:val="009A3000"/>
    <w:rsid w:val="009A33B0"/>
    <w:rsid w:val="009A3B3B"/>
    <w:rsid w:val="009A4C92"/>
    <w:rsid w:val="009A4D73"/>
    <w:rsid w:val="009A58D2"/>
    <w:rsid w:val="009A6963"/>
    <w:rsid w:val="009A79DF"/>
    <w:rsid w:val="009A7EC3"/>
    <w:rsid w:val="009B008C"/>
    <w:rsid w:val="009B0D30"/>
    <w:rsid w:val="009B208B"/>
    <w:rsid w:val="009B57B8"/>
    <w:rsid w:val="009B57EA"/>
    <w:rsid w:val="009B5901"/>
    <w:rsid w:val="009B6716"/>
    <w:rsid w:val="009B711D"/>
    <w:rsid w:val="009B7126"/>
    <w:rsid w:val="009B7449"/>
    <w:rsid w:val="009B7460"/>
    <w:rsid w:val="009C0149"/>
    <w:rsid w:val="009C02EE"/>
    <w:rsid w:val="009C132D"/>
    <w:rsid w:val="009C136F"/>
    <w:rsid w:val="009C138A"/>
    <w:rsid w:val="009C1B94"/>
    <w:rsid w:val="009C38E0"/>
    <w:rsid w:val="009C3B86"/>
    <w:rsid w:val="009C3E3C"/>
    <w:rsid w:val="009C418A"/>
    <w:rsid w:val="009C439C"/>
    <w:rsid w:val="009C44CC"/>
    <w:rsid w:val="009C5204"/>
    <w:rsid w:val="009C534B"/>
    <w:rsid w:val="009C55F8"/>
    <w:rsid w:val="009C75C1"/>
    <w:rsid w:val="009C7EA6"/>
    <w:rsid w:val="009D0396"/>
    <w:rsid w:val="009D045D"/>
    <w:rsid w:val="009D0488"/>
    <w:rsid w:val="009D06C0"/>
    <w:rsid w:val="009D1131"/>
    <w:rsid w:val="009D1607"/>
    <w:rsid w:val="009D1B7C"/>
    <w:rsid w:val="009D1E9D"/>
    <w:rsid w:val="009D2865"/>
    <w:rsid w:val="009D29E2"/>
    <w:rsid w:val="009D2DA9"/>
    <w:rsid w:val="009D355C"/>
    <w:rsid w:val="009D4070"/>
    <w:rsid w:val="009D4963"/>
    <w:rsid w:val="009D669A"/>
    <w:rsid w:val="009D6BB8"/>
    <w:rsid w:val="009D6E8A"/>
    <w:rsid w:val="009D74A7"/>
    <w:rsid w:val="009D780C"/>
    <w:rsid w:val="009E0B25"/>
    <w:rsid w:val="009E0CB7"/>
    <w:rsid w:val="009E0DAA"/>
    <w:rsid w:val="009E1653"/>
    <w:rsid w:val="009E28A5"/>
    <w:rsid w:val="009E2AEA"/>
    <w:rsid w:val="009E2B72"/>
    <w:rsid w:val="009E2BCA"/>
    <w:rsid w:val="009E2ED2"/>
    <w:rsid w:val="009E3055"/>
    <w:rsid w:val="009E36A6"/>
    <w:rsid w:val="009E46DC"/>
    <w:rsid w:val="009E46F8"/>
    <w:rsid w:val="009E4ADB"/>
    <w:rsid w:val="009E4F82"/>
    <w:rsid w:val="009E521F"/>
    <w:rsid w:val="009E5E7A"/>
    <w:rsid w:val="009E7015"/>
    <w:rsid w:val="009E7235"/>
    <w:rsid w:val="009E7AB8"/>
    <w:rsid w:val="009F04AD"/>
    <w:rsid w:val="009F071E"/>
    <w:rsid w:val="009F1AA3"/>
    <w:rsid w:val="009F26EE"/>
    <w:rsid w:val="009F2800"/>
    <w:rsid w:val="009F2A73"/>
    <w:rsid w:val="009F34A4"/>
    <w:rsid w:val="009F3FC1"/>
    <w:rsid w:val="009F43C8"/>
    <w:rsid w:val="009F44AE"/>
    <w:rsid w:val="009F4D0A"/>
    <w:rsid w:val="009F6925"/>
    <w:rsid w:val="009F7457"/>
    <w:rsid w:val="009F75F3"/>
    <w:rsid w:val="009F7C8F"/>
    <w:rsid w:val="00A00E9E"/>
    <w:rsid w:val="00A01C0B"/>
    <w:rsid w:val="00A022C2"/>
    <w:rsid w:val="00A02816"/>
    <w:rsid w:val="00A02EA6"/>
    <w:rsid w:val="00A0450F"/>
    <w:rsid w:val="00A04695"/>
    <w:rsid w:val="00A04EAB"/>
    <w:rsid w:val="00A06082"/>
    <w:rsid w:val="00A06531"/>
    <w:rsid w:val="00A1009F"/>
    <w:rsid w:val="00A10E5B"/>
    <w:rsid w:val="00A13553"/>
    <w:rsid w:val="00A139AC"/>
    <w:rsid w:val="00A160DB"/>
    <w:rsid w:val="00A178C3"/>
    <w:rsid w:val="00A17A15"/>
    <w:rsid w:val="00A17F63"/>
    <w:rsid w:val="00A208C2"/>
    <w:rsid w:val="00A211C9"/>
    <w:rsid w:val="00A216E4"/>
    <w:rsid w:val="00A24030"/>
    <w:rsid w:val="00A24241"/>
    <w:rsid w:val="00A242AA"/>
    <w:rsid w:val="00A24393"/>
    <w:rsid w:val="00A25364"/>
    <w:rsid w:val="00A254FC"/>
    <w:rsid w:val="00A261B9"/>
    <w:rsid w:val="00A26A5E"/>
    <w:rsid w:val="00A27170"/>
    <w:rsid w:val="00A276E3"/>
    <w:rsid w:val="00A278BF"/>
    <w:rsid w:val="00A27CC5"/>
    <w:rsid w:val="00A27D04"/>
    <w:rsid w:val="00A27E03"/>
    <w:rsid w:val="00A301A3"/>
    <w:rsid w:val="00A312B0"/>
    <w:rsid w:val="00A317E6"/>
    <w:rsid w:val="00A31800"/>
    <w:rsid w:val="00A31B34"/>
    <w:rsid w:val="00A31CCD"/>
    <w:rsid w:val="00A32A1D"/>
    <w:rsid w:val="00A32B8E"/>
    <w:rsid w:val="00A33794"/>
    <w:rsid w:val="00A33978"/>
    <w:rsid w:val="00A33BCA"/>
    <w:rsid w:val="00A35268"/>
    <w:rsid w:val="00A3596B"/>
    <w:rsid w:val="00A3704A"/>
    <w:rsid w:val="00A37541"/>
    <w:rsid w:val="00A406C1"/>
    <w:rsid w:val="00A410D4"/>
    <w:rsid w:val="00A4176A"/>
    <w:rsid w:val="00A4185F"/>
    <w:rsid w:val="00A41F68"/>
    <w:rsid w:val="00A422C9"/>
    <w:rsid w:val="00A425F7"/>
    <w:rsid w:val="00A42657"/>
    <w:rsid w:val="00A42D59"/>
    <w:rsid w:val="00A4382B"/>
    <w:rsid w:val="00A441D2"/>
    <w:rsid w:val="00A44420"/>
    <w:rsid w:val="00A450B5"/>
    <w:rsid w:val="00A4550F"/>
    <w:rsid w:val="00A45B7F"/>
    <w:rsid w:val="00A45F20"/>
    <w:rsid w:val="00A46A0E"/>
    <w:rsid w:val="00A46B76"/>
    <w:rsid w:val="00A46B9F"/>
    <w:rsid w:val="00A50202"/>
    <w:rsid w:val="00A50532"/>
    <w:rsid w:val="00A50CD5"/>
    <w:rsid w:val="00A51003"/>
    <w:rsid w:val="00A514F4"/>
    <w:rsid w:val="00A51ED6"/>
    <w:rsid w:val="00A52752"/>
    <w:rsid w:val="00A52CC6"/>
    <w:rsid w:val="00A52FE1"/>
    <w:rsid w:val="00A540E2"/>
    <w:rsid w:val="00A546AF"/>
    <w:rsid w:val="00A54857"/>
    <w:rsid w:val="00A5514C"/>
    <w:rsid w:val="00A56091"/>
    <w:rsid w:val="00A56E65"/>
    <w:rsid w:val="00A57C28"/>
    <w:rsid w:val="00A601CE"/>
    <w:rsid w:val="00A60621"/>
    <w:rsid w:val="00A60A81"/>
    <w:rsid w:val="00A62F08"/>
    <w:rsid w:val="00A63A59"/>
    <w:rsid w:val="00A63A88"/>
    <w:rsid w:val="00A6576A"/>
    <w:rsid w:val="00A65DA0"/>
    <w:rsid w:val="00A65F44"/>
    <w:rsid w:val="00A661E0"/>
    <w:rsid w:val="00A66CE9"/>
    <w:rsid w:val="00A670CD"/>
    <w:rsid w:val="00A67655"/>
    <w:rsid w:val="00A67CD9"/>
    <w:rsid w:val="00A70045"/>
    <w:rsid w:val="00A703E4"/>
    <w:rsid w:val="00A70859"/>
    <w:rsid w:val="00A70B9C"/>
    <w:rsid w:val="00A7254D"/>
    <w:rsid w:val="00A725F8"/>
    <w:rsid w:val="00A725FD"/>
    <w:rsid w:val="00A735B6"/>
    <w:rsid w:val="00A73B6D"/>
    <w:rsid w:val="00A740B2"/>
    <w:rsid w:val="00A75385"/>
    <w:rsid w:val="00A767F0"/>
    <w:rsid w:val="00A76BCF"/>
    <w:rsid w:val="00A76CA4"/>
    <w:rsid w:val="00A7749C"/>
    <w:rsid w:val="00A77BEB"/>
    <w:rsid w:val="00A80CCC"/>
    <w:rsid w:val="00A81B5A"/>
    <w:rsid w:val="00A8254A"/>
    <w:rsid w:val="00A82DAF"/>
    <w:rsid w:val="00A82F16"/>
    <w:rsid w:val="00A82F9D"/>
    <w:rsid w:val="00A82FA7"/>
    <w:rsid w:val="00A83450"/>
    <w:rsid w:val="00A83C3A"/>
    <w:rsid w:val="00A844FB"/>
    <w:rsid w:val="00A84D34"/>
    <w:rsid w:val="00A85A23"/>
    <w:rsid w:val="00A85A3F"/>
    <w:rsid w:val="00A85D09"/>
    <w:rsid w:val="00A86037"/>
    <w:rsid w:val="00A87C60"/>
    <w:rsid w:val="00A90620"/>
    <w:rsid w:val="00A91E55"/>
    <w:rsid w:val="00A92B17"/>
    <w:rsid w:val="00A92B1D"/>
    <w:rsid w:val="00A92C5D"/>
    <w:rsid w:val="00A9334C"/>
    <w:rsid w:val="00A93509"/>
    <w:rsid w:val="00A940A3"/>
    <w:rsid w:val="00A943B1"/>
    <w:rsid w:val="00A94D7B"/>
    <w:rsid w:val="00A954C7"/>
    <w:rsid w:val="00A96E7E"/>
    <w:rsid w:val="00A97532"/>
    <w:rsid w:val="00AA037F"/>
    <w:rsid w:val="00AA04BF"/>
    <w:rsid w:val="00AA09D7"/>
    <w:rsid w:val="00AA0C37"/>
    <w:rsid w:val="00AA0DBC"/>
    <w:rsid w:val="00AA17EC"/>
    <w:rsid w:val="00AA1E70"/>
    <w:rsid w:val="00AA2634"/>
    <w:rsid w:val="00AA2763"/>
    <w:rsid w:val="00AA2BD8"/>
    <w:rsid w:val="00AA354E"/>
    <w:rsid w:val="00AA3903"/>
    <w:rsid w:val="00AA3AE6"/>
    <w:rsid w:val="00AA3FAD"/>
    <w:rsid w:val="00AA43C2"/>
    <w:rsid w:val="00AA4590"/>
    <w:rsid w:val="00AA472B"/>
    <w:rsid w:val="00AA60B6"/>
    <w:rsid w:val="00AA61EC"/>
    <w:rsid w:val="00AA625B"/>
    <w:rsid w:val="00AA6791"/>
    <w:rsid w:val="00AA6A77"/>
    <w:rsid w:val="00AA7C05"/>
    <w:rsid w:val="00AB04C7"/>
    <w:rsid w:val="00AB0999"/>
    <w:rsid w:val="00AB0F81"/>
    <w:rsid w:val="00AB0F96"/>
    <w:rsid w:val="00AB10CA"/>
    <w:rsid w:val="00AB1881"/>
    <w:rsid w:val="00AB18FF"/>
    <w:rsid w:val="00AB2945"/>
    <w:rsid w:val="00AB2994"/>
    <w:rsid w:val="00AB3B7E"/>
    <w:rsid w:val="00AB3CF0"/>
    <w:rsid w:val="00AB4196"/>
    <w:rsid w:val="00AB588F"/>
    <w:rsid w:val="00AB6DA3"/>
    <w:rsid w:val="00AB6F60"/>
    <w:rsid w:val="00AB7C58"/>
    <w:rsid w:val="00AC0304"/>
    <w:rsid w:val="00AC0DD5"/>
    <w:rsid w:val="00AC142B"/>
    <w:rsid w:val="00AC1D6D"/>
    <w:rsid w:val="00AC21A3"/>
    <w:rsid w:val="00AC2CD2"/>
    <w:rsid w:val="00AC32D4"/>
    <w:rsid w:val="00AC36F3"/>
    <w:rsid w:val="00AC3E20"/>
    <w:rsid w:val="00AC709F"/>
    <w:rsid w:val="00AD05AC"/>
    <w:rsid w:val="00AD22F1"/>
    <w:rsid w:val="00AD2CAA"/>
    <w:rsid w:val="00AD3FDB"/>
    <w:rsid w:val="00AD4C64"/>
    <w:rsid w:val="00AD520B"/>
    <w:rsid w:val="00AD5EA2"/>
    <w:rsid w:val="00AD608E"/>
    <w:rsid w:val="00AD7E5B"/>
    <w:rsid w:val="00AE0A22"/>
    <w:rsid w:val="00AE0D8A"/>
    <w:rsid w:val="00AE13BB"/>
    <w:rsid w:val="00AE1B33"/>
    <w:rsid w:val="00AE1D7A"/>
    <w:rsid w:val="00AE2A53"/>
    <w:rsid w:val="00AE2BD0"/>
    <w:rsid w:val="00AE34DD"/>
    <w:rsid w:val="00AE3FF3"/>
    <w:rsid w:val="00AE45FF"/>
    <w:rsid w:val="00AE4ACB"/>
    <w:rsid w:val="00AE4BB2"/>
    <w:rsid w:val="00AE50FE"/>
    <w:rsid w:val="00AE51B0"/>
    <w:rsid w:val="00AE52DF"/>
    <w:rsid w:val="00AE57FB"/>
    <w:rsid w:val="00AE5D93"/>
    <w:rsid w:val="00AE7E2A"/>
    <w:rsid w:val="00AF00C9"/>
    <w:rsid w:val="00AF0A57"/>
    <w:rsid w:val="00AF1389"/>
    <w:rsid w:val="00AF17AF"/>
    <w:rsid w:val="00AF1CBF"/>
    <w:rsid w:val="00AF1F0F"/>
    <w:rsid w:val="00AF2928"/>
    <w:rsid w:val="00AF2CEE"/>
    <w:rsid w:val="00AF3A6B"/>
    <w:rsid w:val="00AF3CE7"/>
    <w:rsid w:val="00AF4249"/>
    <w:rsid w:val="00AF4CE6"/>
    <w:rsid w:val="00AF5A8E"/>
    <w:rsid w:val="00AF68D6"/>
    <w:rsid w:val="00AF6FC9"/>
    <w:rsid w:val="00AF7057"/>
    <w:rsid w:val="00AF7189"/>
    <w:rsid w:val="00AF7D4A"/>
    <w:rsid w:val="00B0243C"/>
    <w:rsid w:val="00B0247B"/>
    <w:rsid w:val="00B030A4"/>
    <w:rsid w:val="00B034DC"/>
    <w:rsid w:val="00B04781"/>
    <w:rsid w:val="00B054CF"/>
    <w:rsid w:val="00B05824"/>
    <w:rsid w:val="00B05AC1"/>
    <w:rsid w:val="00B05F0E"/>
    <w:rsid w:val="00B0649D"/>
    <w:rsid w:val="00B06F46"/>
    <w:rsid w:val="00B072FD"/>
    <w:rsid w:val="00B108E8"/>
    <w:rsid w:val="00B10B82"/>
    <w:rsid w:val="00B10D32"/>
    <w:rsid w:val="00B11849"/>
    <w:rsid w:val="00B11BB1"/>
    <w:rsid w:val="00B11F6D"/>
    <w:rsid w:val="00B125D5"/>
    <w:rsid w:val="00B12B43"/>
    <w:rsid w:val="00B12FE9"/>
    <w:rsid w:val="00B138A5"/>
    <w:rsid w:val="00B142C6"/>
    <w:rsid w:val="00B14408"/>
    <w:rsid w:val="00B14D60"/>
    <w:rsid w:val="00B150F4"/>
    <w:rsid w:val="00B15F63"/>
    <w:rsid w:val="00B165CF"/>
    <w:rsid w:val="00B16749"/>
    <w:rsid w:val="00B17DA3"/>
    <w:rsid w:val="00B17FEA"/>
    <w:rsid w:val="00B20F42"/>
    <w:rsid w:val="00B20FD1"/>
    <w:rsid w:val="00B21CE4"/>
    <w:rsid w:val="00B24105"/>
    <w:rsid w:val="00B2475E"/>
    <w:rsid w:val="00B24B5E"/>
    <w:rsid w:val="00B24C24"/>
    <w:rsid w:val="00B26FCD"/>
    <w:rsid w:val="00B270FB"/>
    <w:rsid w:val="00B2792A"/>
    <w:rsid w:val="00B27B9E"/>
    <w:rsid w:val="00B30419"/>
    <w:rsid w:val="00B314A2"/>
    <w:rsid w:val="00B317E9"/>
    <w:rsid w:val="00B31DCB"/>
    <w:rsid w:val="00B320B3"/>
    <w:rsid w:val="00B320E0"/>
    <w:rsid w:val="00B3323C"/>
    <w:rsid w:val="00B33AB6"/>
    <w:rsid w:val="00B33E03"/>
    <w:rsid w:val="00B34FAD"/>
    <w:rsid w:val="00B356B7"/>
    <w:rsid w:val="00B35E42"/>
    <w:rsid w:val="00B373D8"/>
    <w:rsid w:val="00B4000A"/>
    <w:rsid w:val="00B40622"/>
    <w:rsid w:val="00B40868"/>
    <w:rsid w:val="00B40992"/>
    <w:rsid w:val="00B41A2F"/>
    <w:rsid w:val="00B41B4C"/>
    <w:rsid w:val="00B41BE9"/>
    <w:rsid w:val="00B41DF7"/>
    <w:rsid w:val="00B41E6B"/>
    <w:rsid w:val="00B42F24"/>
    <w:rsid w:val="00B436B2"/>
    <w:rsid w:val="00B437DA"/>
    <w:rsid w:val="00B451F2"/>
    <w:rsid w:val="00B45205"/>
    <w:rsid w:val="00B455AF"/>
    <w:rsid w:val="00B45820"/>
    <w:rsid w:val="00B459B9"/>
    <w:rsid w:val="00B4633F"/>
    <w:rsid w:val="00B46619"/>
    <w:rsid w:val="00B46A2B"/>
    <w:rsid w:val="00B4702E"/>
    <w:rsid w:val="00B50909"/>
    <w:rsid w:val="00B50A9A"/>
    <w:rsid w:val="00B50B81"/>
    <w:rsid w:val="00B522FA"/>
    <w:rsid w:val="00B5234D"/>
    <w:rsid w:val="00B52660"/>
    <w:rsid w:val="00B53FA9"/>
    <w:rsid w:val="00B5414C"/>
    <w:rsid w:val="00B54687"/>
    <w:rsid w:val="00B546D8"/>
    <w:rsid w:val="00B5599C"/>
    <w:rsid w:val="00B56023"/>
    <w:rsid w:val="00B57492"/>
    <w:rsid w:val="00B57724"/>
    <w:rsid w:val="00B577D0"/>
    <w:rsid w:val="00B60EE3"/>
    <w:rsid w:val="00B6239F"/>
    <w:rsid w:val="00B62A71"/>
    <w:rsid w:val="00B62C0F"/>
    <w:rsid w:val="00B62C8C"/>
    <w:rsid w:val="00B6352E"/>
    <w:rsid w:val="00B63C9E"/>
    <w:rsid w:val="00B63E0D"/>
    <w:rsid w:val="00B64690"/>
    <w:rsid w:val="00B64A95"/>
    <w:rsid w:val="00B64B45"/>
    <w:rsid w:val="00B65527"/>
    <w:rsid w:val="00B66436"/>
    <w:rsid w:val="00B66B65"/>
    <w:rsid w:val="00B67718"/>
    <w:rsid w:val="00B67F17"/>
    <w:rsid w:val="00B7013E"/>
    <w:rsid w:val="00B7075F"/>
    <w:rsid w:val="00B707A6"/>
    <w:rsid w:val="00B70907"/>
    <w:rsid w:val="00B70C13"/>
    <w:rsid w:val="00B71C0D"/>
    <w:rsid w:val="00B71C6F"/>
    <w:rsid w:val="00B720DE"/>
    <w:rsid w:val="00B721F3"/>
    <w:rsid w:val="00B727E0"/>
    <w:rsid w:val="00B731D8"/>
    <w:rsid w:val="00B73CF3"/>
    <w:rsid w:val="00B74A8D"/>
    <w:rsid w:val="00B752E6"/>
    <w:rsid w:val="00B771EE"/>
    <w:rsid w:val="00B8025C"/>
    <w:rsid w:val="00B805E7"/>
    <w:rsid w:val="00B8075F"/>
    <w:rsid w:val="00B80DE9"/>
    <w:rsid w:val="00B812C2"/>
    <w:rsid w:val="00B825A1"/>
    <w:rsid w:val="00B8272E"/>
    <w:rsid w:val="00B82A55"/>
    <w:rsid w:val="00B82CB7"/>
    <w:rsid w:val="00B8326C"/>
    <w:rsid w:val="00B833F4"/>
    <w:rsid w:val="00B838F8"/>
    <w:rsid w:val="00B83EE9"/>
    <w:rsid w:val="00B847D6"/>
    <w:rsid w:val="00B85546"/>
    <w:rsid w:val="00B86A1C"/>
    <w:rsid w:val="00B86CB2"/>
    <w:rsid w:val="00B87B39"/>
    <w:rsid w:val="00B90253"/>
    <w:rsid w:val="00B90E19"/>
    <w:rsid w:val="00B91C6E"/>
    <w:rsid w:val="00B921F9"/>
    <w:rsid w:val="00B93FC7"/>
    <w:rsid w:val="00B95016"/>
    <w:rsid w:val="00B95315"/>
    <w:rsid w:val="00B956C4"/>
    <w:rsid w:val="00B96A5F"/>
    <w:rsid w:val="00B96ECC"/>
    <w:rsid w:val="00B97EF4"/>
    <w:rsid w:val="00BA0640"/>
    <w:rsid w:val="00BA06B6"/>
    <w:rsid w:val="00BA0E77"/>
    <w:rsid w:val="00BA1325"/>
    <w:rsid w:val="00BA1F54"/>
    <w:rsid w:val="00BA1F5D"/>
    <w:rsid w:val="00BA36A9"/>
    <w:rsid w:val="00BA39D6"/>
    <w:rsid w:val="00BA3B51"/>
    <w:rsid w:val="00BA4024"/>
    <w:rsid w:val="00BA46BD"/>
    <w:rsid w:val="00BA4E03"/>
    <w:rsid w:val="00BA61AD"/>
    <w:rsid w:val="00BA655A"/>
    <w:rsid w:val="00BA65D4"/>
    <w:rsid w:val="00BA7329"/>
    <w:rsid w:val="00BA7487"/>
    <w:rsid w:val="00BA798F"/>
    <w:rsid w:val="00BA7D53"/>
    <w:rsid w:val="00BB169E"/>
    <w:rsid w:val="00BB1709"/>
    <w:rsid w:val="00BB1D21"/>
    <w:rsid w:val="00BB2111"/>
    <w:rsid w:val="00BB4621"/>
    <w:rsid w:val="00BB4AE7"/>
    <w:rsid w:val="00BB5037"/>
    <w:rsid w:val="00BB74FE"/>
    <w:rsid w:val="00BC009A"/>
    <w:rsid w:val="00BC02BA"/>
    <w:rsid w:val="00BC0868"/>
    <w:rsid w:val="00BC115F"/>
    <w:rsid w:val="00BC3EAD"/>
    <w:rsid w:val="00BC4208"/>
    <w:rsid w:val="00BC48B5"/>
    <w:rsid w:val="00BC49D9"/>
    <w:rsid w:val="00BC4B04"/>
    <w:rsid w:val="00BC53F9"/>
    <w:rsid w:val="00BC56AC"/>
    <w:rsid w:val="00BC6005"/>
    <w:rsid w:val="00BC6527"/>
    <w:rsid w:val="00BC7E6E"/>
    <w:rsid w:val="00BD0EF7"/>
    <w:rsid w:val="00BD14BD"/>
    <w:rsid w:val="00BD14E6"/>
    <w:rsid w:val="00BD1957"/>
    <w:rsid w:val="00BD1D32"/>
    <w:rsid w:val="00BD221B"/>
    <w:rsid w:val="00BD2271"/>
    <w:rsid w:val="00BD3681"/>
    <w:rsid w:val="00BD440B"/>
    <w:rsid w:val="00BD4518"/>
    <w:rsid w:val="00BD454B"/>
    <w:rsid w:val="00BD4564"/>
    <w:rsid w:val="00BD486A"/>
    <w:rsid w:val="00BD58A4"/>
    <w:rsid w:val="00BD62BE"/>
    <w:rsid w:val="00BD63EB"/>
    <w:rsid w:val="00BD649B"/>
    <w:rsid w:val="00BD78A6"/>
    <w:rsid w:val="00BD7F69"/>
    <w:rsid w:val="00BD7FB0"/>
    <w:rsid w:val="00BD7FF6"/>
    <w:rsid w:val="00BE0B31"/>
    <w:rsid w:val="00BE0F69"/>
    <w:rsid w:val="00BE1512"/>
    <w:rsid w:val="00BE170A"/>
    <w:rsid w:val="00BE1FC8"/>
    <w:rsid w:val="00BE24ED"/>
    <w:rsid w:val="00BE2A24"/>
    <w:rsid w:val="00BE4BD3"/>
    <w:rsid w:val="00BE4E4A"/>
    <w:rsid w:val="00BE5C97"/>
    <w:rsid w:val="00BE5DC0"/>
    <w:rsid w:val="00BE62D0"/>
    <w:rsid w:val="00BE6ECC"/>
    <w:rsid w:val="00BE6ED9"/>
    <w:rsid w:val="00BE7293"/>
    <w:rsid w:val="00BF06B7"/>
    <w:rsid w:val="00BF1BB9"/>
    <w:rsid w:val="00BF1D5D"/>
    <w:rsid w:val="00BF1F14"/>
    <w:rsid w:val="00BF27FC"/>
    <w:rsid w:val="00BF3691"/>
    <w:rsid w:val="00BF372C"/>
    <w:rsid w:val="00BF41DE"/>
    <w:rsid w:val="00BF423B"/>
    <w:rsid w:val="00BF42A6"/>
    <w:rsid w:val="00BF51D7"/>
    <w:rsid w:val="00BF59CC"/>
    <w:rsid w:val="00BF682D"/>
    <w:rsid w:val="00BF6B0F"/>
    <w:rsid w:val="00BF79D3"/>
    <w:rsid w:val="00BF7DAE"/>
    <w:rsid w:val="00C00D8C"/>
    <w:rsid w:val="00C00E08"/>
    <w:rsid w:val="00C012D9"/>
    <w:rsid w:val="00C01D01"/>
    <w:rsid w:val="00C02678"/>
    <w:rsid w:val="00C0354B"/>
    <w:rsid w:val="00C03E46"/>
    <w:rsid w:val="00C03F62"/>
    <w:rsid w:val="00C0467A"/>
    <w:rsid w:val="00C0479E"/>
    <w:rsid w:val="00C059AB"/>
    <w:rsid w:val="00C05D41"/>
    <w:rsid w:val="00C05F7F"/>
    <w:rsid w:val="00C06A40"/>
    <w:rsid w:val="00C06B95"/>
    <w:rsid w:val="00C07DE3"/>
    <w:rsid w:val="00C10858"/>
    <w:rsid w:val="00C1188C"/>
    <w:rsid w:val="00C12071"/>
    <w:rsid w:val="00C12F63"/>
    <w:rsid w:val="00C15506"/>
    <w:rsid w:val="00C166A1"/>
    <w:rsid w:val="00C16757"/>
    <w:rsid w:val="00C17197"/>
    <w:rsid w:val="00C1729C"/>
    <w:rsid w:val="00C1730A"/>
    <w:rsid w:val="00C179FB"/>
    <w:rsid w:val="00C21F1C"/>
    <w:rsid w:val="00C22542"/>
    <w:rsid w:val="00C225D9"/>
    <w:rsid w:val="00C243F7"/>
    <w:rsid w:val="00C24669"/>
    <w:rsid w:val="00C24BB4"/>
    <w:rsid w:val="00C24C5B"/>
    <w:rsid w:val="00C252F4"/>
    <w:rsid w:val="00C25BB3"/>
    <w:rsid w:val="00C2682B"/>
    <w:rsid w:val="00C276D8"/>
    <w:rsid w:val="00C3004B"/>
    <w:rsid w:val="00C30627"/>
    <w:rsid w:val="00C30DA4"/>
    <w:rsid w:val="00C3188C"/>
    <w:rsid w:val="00C318E9"/>
    <w:rsid w:val="00C31A2C"/>
    <w:rsid w:val="00C31A97"/>
    <w:rsid w:val="00C325EE"/>
    <w:rsid w:val="00C326D9"/>
    <w:rsid w:val="00C33C53"/>
    <w:rsid w:val="00C351D7"/>
    <w:rsid w:val="00C353CB"/>
    <w:rsid w:val="00C35526"/>
    <w:rsid w:val="00C358EE"/>
    <w:rsid w:val="00C35977"/>
    <w:rsid w:val="00C35C93"/>
    <w:rsid w:val="00C35D3E"/>
    <w:rsid w:val="00C36045"/>
    <w:rsid w:val="00C36C89"/>
    <w:rsid w:val="00C37CB5"/>
    <w:rsid w:val="00C37EB4"/>
    <w:rsid w:val="00C37F4A"/>
    <w:rsid w:val="00C40D29"/>
    <w:rsid w:val="00C40FB2"/>
    <w:rsid w:val="00C41439"/>
    <w:rsid w:val="00C42518"/>
    <w:rsid w:val="00C42CEC"/>
    <w:rsid w:val="00C43FD6"/>
    <w:rsid w:val="00C4472D"/>
    <w:rsid w:val="00C44C1F"/>
    <w:rsid w:val="00C460A8"/>
    <w:rsid w:val="00C47047"/>
    <w:rsid w:val="00C50192"/>
    <w:rsid w:val="00C50D7C"/>
    <w:rsid w:val="00C518D0"/>
    <w:rsid w:val="00C51CBC"/>
    <w:rsid w:val="00C55A45"/>
    <w:rsid w:val="00C576A1"/>
    <w:rsid w:val="00C57A11"/>
    <w:rsid w:val="00C57B06"/>
    <w:rsid w:val="00C57F32"/>
    <w:rsid w:val="00C6017D"/>
    <w:rsid w:val="00C6078E"/>
    <w:rsid w:val="00C60C41"/>
    <w:rsid w:val="00C6141C"/>
    <w:rsid w:val="00C6296E"/>
    <w:rsid w:val="00C62A1A"/>
    <w:rsid w:val="00C63B56"/>
    <w:rsid w:val="00C65634"/>
    <w:rsid w:val="00C6618F"/>
    <w:rsid w:val="00C66BD9"/>
    <w:rsid w:val="00C66FFA"/>
    <w:rsid w:val="00C703FA"/>
    <w:rsid w:val="00C704F1"/>
    <w:rsid w:val="00C7079F"/>
    <w:rsid w:val="00C70CB8"/>
    <w:rsid w:val="00C728E1"/>
    <w:rsid w:val="00C72AB4"/>
    <w:rsid w:val="00C72EC4"/>
    <w:rsid w:val="00C731EC"/>
    <w:rsid w:val="00C74144"/>
    <w:rsid w:val="00C7441E"/>
    <w:rsid w:val="00C74C0B"/>
    <w:rsid w:val="00C74C78"/>
    <w:rsid w:val="00C74F04"/>
    <w:rsid w:val="00C754CA"/>
    <w:rsid w:val="00C7653D"/>
    <w:rsid w:val="00C766E7"/>
    <w:rsid w:val="00C77F67"/>
    <w:rsid w:val="00C80E30"/>
    <w:rsid w:val="00C80EB7"/>
    <w:rsid w:val="00C8218C"/>
    <w:rsid w:val="00C83381"/>
    <w:rsid w:val="00C83A32"/>
    <w:rsid w:val="00C8434B"/>
    <w:rsid w:val="00C85102"/>
    <w:rsid w:val="00C85878"/>
    <w:rsid w:val="00C85DF7"/>
    <w:rsid w:val="00C86DBD"/>
    <w:rsid w:val="00C86F51"/>
    <w:rsid w:val="00C87D51"/>
    <w:rsid w:val="00C87D61"/>
    <w:rsid w:val="00C91158"/>
    <w:rsid w:val="00C916AF"/>
    <w:rsid w:val="00C91AAF"/>
    <w:rsid w:val="00C922DC"/>
    <w:rsid w:val="00C923ED"/>
    <w:rsid w:val="00C92529"/>
    <w:rsid w:val="00C92777"/>
    <w:rsid w:val="00C9338A"/>
    <w:rsid w:val="00C94CDD"/>
    <w:rsid w:val="00C951D0"/>
    <w:rsid w:val="00C965BC"/>
    <w:rsid w:val="00C971DA"/>
    <w:rsid w:val="00CA0DAE"/>
    <w:rsid w:val="00CA14DB"/>
    <w:rsid w:val="00CA1907"/>
    <w:rsid w:val="00CA1BC5"/>
    <w:rsid w:val="00CA232F"/>
    <w:rsid w:val="00CA269C"/>
    <w:rsid w:val="00CA26BF"/>
    <w:rsid w:val="00CA3845"/>
    <w:rsid w:val="00CA3BFE"/>
    <w:rsid w:val="00CA40CE"/>
    <w:rsid w:val="00CA5CC5"/>
    <w:rsid w:val="00CA628F"/>
    <w:rsid w:val="00CA64DE"/>
    <w:rsid w:val="00CA6BDB"/>
    <w:rsid w:val="00CA6F10"/>
    <w:rsid w:val="00CA7283"/>
    <w:rsid w:val="00CA79C2"/>
    <w:rsid w:val="00CA7EE6"/>
    <w:rsid w:val="00CB0021"/>
    <w:rsid w:val="00CB1B09"/>
    <w:rsid w:val="00CB1D23"/>
    <w:rsid w:val="00CB220A"/>
    <w:rsid w:val="00CB2C7E"/>
    <w:rsid w:val="00CB34E1"/>
    <w:rsid w:val="00CB4554"/>
    <w:rsid w:val="00CB48EF"/>
    <w:rsid w:val="00CB4BA9"/>
    <w:rsid w:val="00CB4F81"/>
    <w:rsid w:val="00CB716C"/>
    <w:rsid w:val="00CB7380"/>
    <w:rsid w:val="00CC01F4"/>
    <w:rsid w:val="00CC096D"/>
    <w:rsid w:val="00CC3AC9"/>
    <w:rsid w:val="00CC3B06"/>
    <w:rsid w:val="00CC3CC4"/>
    <w:rsid w:val="00CC4435"/>
    <w:rsid w:val="00CC44C8"/>
    <w:rsid w:val="00CC4841"/>
    <w:rsid w:val="00CC497F"/>
    <w:rsid w:val="00CC4B43"/>
    <w:rsid w:val="00CC4D41"/>
    <w:rsid w:val="00CC5631"/>
    <w:rsid w:val="00CC594E"/>
    <w:rsid w:val="00CC5F16"/>
    <w:rsid w:val="00CC7A73"/>
    <w:rsid w:val="00CC7F65"/>
    <w:rsid w:val="00CD0B58"/>
    <w:rsid w:val="00CD0DE2"/>
    <w:rsid w:val="00CD1C3F"/>
    <w:rsid w:val="00CD2D90"/>
    <w:rsid w:val="00CD35F6"/>
    <w:rsid w:val="00CD369B"/>
    <w:rsid w:val="00CD474B"/>
    <w:rsid w:val="00CD50A9"/>
    <w:rsid w:val="00CD5621"/>
    <w:rsid w:val="00CD59A2"/>
    <w:rsid w:val="00CD5BD2"/>
    <w:rsid w:val="00CD5CD3"/>
    <w:rsid w:val="00CD681E"/>
    <w:rsid w:val="00CD6981"/>
    <w:rsid w:val="00CD70AF"/>
    <w:rsid w:val="00CD7AD4"/>
    <w:rsid w:val="00CD7C51"/>
    <w:rsid w:val="00CE0010"/>
    <w:rsid w:val="00CE0A45"/>
    <w:rsid w:val="00CE0AE6"/>
    <w:rsid w:val="00CE0F97"/>
    <w:rsid w:val="00CE10A9"/>
    <w:rsid w:val="00CE1196"/>
    <w:rsid w:val="00CE2572"/>
    <w:rsid w:val="00CE40D9"/>
    <w:rsid w:val="00CE5640"/>
    <w:rsid w:val="00CE6E7B"/>
    <w:rsid w:val="00CE6F2A"/>
    <w:rsid w:val="00CE759C"/>
    <w:rsid w:val="00CE7791"/>
    <w:rsid w:val="00CE7E9C"/>
    <w:rsid w:val="00CF0FD6"/>
    <w:rsid w:val="00CF1066"/>
    <w:rsid w:val="00CF1201"/>
    <w:rsid w:val="00CF1BF3"/>
    <w:rsid w:val="00CF1D39"/>
    <w:rsid w:val="00CF2287"/>
    <w:rsid w:val="00CF2619"/>
    <w:rsid w:val="00CF2C1D"/>
    <w:rsid w:val="00CF3BA2"/>
    <w:rsid w:val="00CF42C0"/>
    <w:rsid w:val="00CF4B93"/>
    <w:rsid w:val="00CF4C08"/>
    <w:rsid w:val="00CF4D5D"/>
    <w:rsid w:val="00CF4F97"/>
    <w:rsid w:val="00CF5198"/>
    <w:rsid w:val="00CF5B93"/>
    <w:rsid w:val="00CF75C6"/>
    <w:rsid w:val="00D0002E"/>
    <w:rsid w:val="00D00C28"/>
    <w:rsid w:val="00D012E9"/>
    <w:rsid w:val="00D01E79"/>
    <w:rsid w:val="00D026E8"/>
    <w:rsid w:val="00D03090"/>
    <w:rsid w:val="00D036B5"/>
    <w:rsid w:val="00D039BF"/>
    <w:rsid w:val="00D04A13"/>
    <w:rsid w:val="00D052AE"/>
    <w:rsid w:val="00D054D9"/>
    <w:rsid w:val="00D05B46"/>
    <w:rsid w:val="00D05B49"/>
    <w:rsid w:val="00D061DE"/>
    <w:rsid w:val="00D06891"/>
    <w:rsid w:val="00D078A1"/>
    <w:rsid w:val="00D07AA1"/>
    <w:rsid w:val="00D07B4F"/>
    <w:rsid w:val="00D118C8"/>
    <w:rsid w:val="00D11920"/>
    <w:rsid w:val="00D119E5"/>
    <w:rsid w:val="00D11D73"/>
    <w:rsid w:val="00D1245B"/>
    <w:rsid w:val="00D126C1"/>
    <w:rsid w:val="00D12C48"/>
    <w:rsid w:val="00D130BC"/>
    <w:rsid w:val="00D13856"/>
    <w:rsid w:val="00D13D54"/>
    <w:rsid w:val="00D14000"/>
    <w:rsid w:val="00D147DD"/>
    <w:rsid w:val="00D1498A"/>
    <w:rsid w:val="00D156C7"/>
    <w:rsid w:val="00D15D20"/>
    <w:rsid w:val="00D16E53"/>
    <w:rsid w:val="00D170EC"/>
    <w:rsid w:val="00D200BE"/>
    <w:rsid w:val="00D201F3"/>
    <w:rsid w:val="00D201F5"/>
    <w:rsid w:val="00D205D3"/>
    <w:rsid w:val="00D20771"/>
    <w:rsid w:val="00D226A7"/>
    <w:rsid w:val="00D228E1"/>
    <w:rsid w:val="00D22B6F"/>
    <w:rsid w:val="00D22FAE"/>
    <w:rsid w:val="00D2305B"/>
    <w:rsid w:val="00D242E8"/>
    <w:rsid w:val="00D24370"/>
    <w:rsid w:val="00D246B8"/>
    <w:rsid w:val="00D2495B"/>
    <w:rsid w:val="00D25A33"/>
    <w:rsid w:val="00D26242"/>
    <w:rsid w:val="00D266A0"/>
    <w:rsid w:val="00D26CB5"/>
    <w:rsid w:val="00D26F80"/>
    <w:rsid w:val="00D301F2"/>
    <w:rsid w:val="00D30CE5"/>
    <w:rsid w:val="00D31116"/>
    <w:rsid w:val="00D3274C"/>
    <w:rsid w:val="00D3311A"/>
    <w:rsid w:val="00D33571"/>
    <w:rsid w:val="00D335B1"/>
    <w:rsid w:val="00D33924"/>
    <w:rsid w:val="00D3474F"/>
    <w:rsid w:val="00D34FD6"/>
    <w:rsid w:val="00D360F6"/>
    <w:rsid w:val="00D36225"/>
    <w:rsid w:val="00D362A7"/>
    <w:rsid w:val="00D40941"/>
    <w:rsid w:val="00D40CB0"/>
    <w:rsid w:val="00D40ED6"/>
    <w:rsid w:val="00D41F18"/>
    <w:rsid w:val="00D41F2C"/>
    <w:rsid w:val="00D436B6"/>
    <w:rsid w:val="00D4568B"/>
    <w:rsid w:val="00D459FA"/>
    <w:rsid w:val="00D45CAC"/>
    <w:rsid w:val="00D46EA1"/>
    <w:rsid w:val="00D47075"/>
    <w:rsid w:val="00D47500"/>
    <w:rsid w:val="00D5012B"/>
    <w:rsid w:val="00D517A9"/>
    <w:rsid w:val="00D51FA5"/>
    <w:rsid w:val="00D52857"/>
    <w:rsid w:val="00D52CE9"/>
    <w:rsid w:val="00D531E4"/>
    <w:rsid w:val="00D53321"/>
    <w:rsid w:val="00D53E84"/>
    <w:rsid w:val="00D5410C"/>
    <w:rsid w:val="00D5424B"/>
    <w:rsid w:val="00D54D27"/>
    <w:rsid w:val="00D55CFB"/>
    <w:rsid w:val="00D5613A"/>
    <w:rsid w:val="00D568CA"/>
    <w:rsid w:val="00D60383"/>
    <w:rsid w:val="00D60393"/>
    <w:rsid w:val="00D60930"/>
    <w:rsid w:val="00D60A1A"/>
    <w:rsid w:val="00D611C4"/>
    <w:rsid w:val="00D61E23"/>
    <w:rsid w:val="00D621D7"/>
    <w:rsid w:val="00D628A7"/>
    <w:rsid w:val="00D62C52"/>
    <w:rsid w:val="00D63F46"/>
    <w:rsid w:val="00D64FC2"/>
    <w:rsid w:val="00D6578B"/>
    <w:rsid w:val="00D6598F"/>
    <w:rsid w:val="00D65C52"/>
    <w:rsid w:val="00D65CF3"/>
    <w:rsid w:val="00D66C31"/>
    <w:rsid w:val="00D670A1"/>
    <w:rsid w:val="00D67C98"/>
    <w:rsid w:val="00D67DFC"/>
    <w:rsid w:val="00D702B8"/>
    <w:rsid w:val="00D70DC6"/>
    <w:rsid w:val="00D712BD"/>
    <w:rsid w:val="00D71A83"/>
    <w:rsid w:val="00D71D4E"/>
    <w:rsid w:val="00D72D6F"/>
    <w:rsid w:val="00D73784"/>
    <w:rsid w:val="00D74509"/>
    <w:rsid w:val="00D75C07"/>
    <w:rsid w:val="00D75F00"/>
    <w:rsid w:val="00D76976"/>
    <w:rsid w:val="00D76B84"/>
    <w:rsid w:val="00D77ECD"/>
    <w:rsid w:val="00D8010C"/>
    <w:rsid w:val="00D81886"/>
    <w:rsid w:val="00D81C20"/>
    <w:rsid w:val="00D81E4F"/>
    <w:rsid w:val="00D83117"/>
    <w:rsid w:val="00D846BD"/>
    <w:rsid w:val="00D848FB"/>
    <w:rsid w:val="00D856CF"/>
    <w:rsid w:val="00D85794"/>
    <w:rsid w:val="00D86BCC"/>
    <w:rsid w:val="00D87C7A"/>
    <w:rsid w:val="00D90A36"/>
    <w:rsid w:val="00D91118"/>
    <w:rsid w:val="00D91AFB"/>
    <w:rsid w:val="00D9249C"/>
    <w:rsid w:val="00D93039"/>
    <w:rsid w:val="00D93BE9"/>
    <w:rsid w:val="00D93C06"/>
    <w:rsid w:val="00D94273"/>
    <w:rsid w:val="00D94935"/>
    <w:rsid w:val="00D9509E"/>
    <w:rsid w:val="00D95655"/>
    <w:rsid w:val="00D956AD"/>
    <w:rsid w:val="00D957C2"/>
    <w:rsid w:val="00D95D29"/>
    <w:rsid w:val="00D96E70"/>
    <w:rsid w:val="00DA0468"/>
    <w:rsid w:val="00DA079B"/>
    <w:rsid w:val="00DA117D"/>
    <w:rsid w:val="00DA1A3B"/>
    <w:rsid w:val="00DA1B83"/>
    <w:rsid w:val="00DA2102"/>
    <w:rsid w:val="00DA4050"/>
    <w:rsid w:val="00DA40FC"/>
    <w:rsid w:val="00DA41C1"/>
    <w:rsid w:val="00DA45B9"/>
    <w:rsid w:val="00DA48E4"/>
    <w:rsid w:val="00DA4C8A"/>
    <w:rsid w:val="00DA4DD6"/>
    <w:rsid w:val="00DA5798"/>
    <w:rsid w:val="00DA57FB"/>
    <w:rsid w:val="00DA58F3"/>
    <w:rsid w:val="00DA5D55"/>
    <w:rsid w:val="00DA5F1D"/>
    <w:rsid w:val="00DA675E"/>
    <w:rsid w:val="00DA6BA9"/>
    <w:rsid w:val="00DA6C71"/>
    <w:rsid w:val="00DA6D26"/>
    <w:rsid w:val="00DA7C8D"/>
    <w:rsid w:val="00DA7F59"/>
    <w:rsid w:val="00DB0CE8"/>
    <w:rsid w:val="00DB2AA8"/>
    <w:rsid w:val="00DB2D62"/>
    <w:rsid w:val="00DB2DD4"/>
    <w:rsid w:val="00DB332B"/>
    <w:rsid w:val="00DB3C6C"/>
    <w:rsid w:val="00DB520C"/>
    <w:rsid w:val="00DB59DF"/>
    <w:rsid w:val="00DB606D"/>
    <w:rsid w:val="00DB63D3"/>
    <w:rsid w:val="00DB6C08"/>
    <w:rsid w:val="00DB73FC"/>
    <w:rsid w:val="00DB7756"/>
    <w:rsid w:val="00DB7D78"/>
    <w:rsid w:val="00DB7F5C"/>
    <w:rsid w:val="00DC0B0C"/>
    <w:rsid w:val="00DC11A6"/>
    <w:rsid w:val="00DC1A62"/>
    <w:rsid w:val="00DC2BCC"/>
    <w:rsid w:val="00DC2E47"/>
    <w:rsid w:val="00DC39C8"/>
    <w:rsid w:val="00DC422A"/>
    <w:rsid w:val="00DC437D"/>
    <w:rsid w:val="00DC4592"/>
    <w:rsid w:val="00DC5D70"/>
    <w:rsid w:val="00DD0136"/>
    <w:rsid w:val="00DD03F3"/>
    <w:rsid w:val="00DD0E4C"/>
    <w:rsid w:val="00DD13E6"/>
    <w:rsid w:val="00DD1A1D"/>
    <w:rsid w:val="00DD24CC"/>
    <w:rsid w:val="00DD2B82"/>
    <w:rsid w:val="00DD3BF8"/>
    <w:rsid w:val="00DD3E30"/>
    <w:rsid w:val="00DD3E5F"/>
    <w:rsid w:val="00DD4AD6"/>
    <w:rsid w:val="00DD4B9D"/>
    <w:rsid w:val="00DD4E51"/>
    <w:rsid w:val="00DD4F42"/>
    <w:rsid w:val="00DD575E"/>
    <w:rsid w:val="00DE0075"/>
    <w:rsid w:val="00DE02FC"/>
    <w:rsid w:val="00DE118C"/>
    <w:rsid w:val="00DE146F"/>
    <w:rsid w:val="00DE156F"/>
    <w:rsid w:val="00DE2055"/>
    <w:rsid w:val="00DE302F"/>
    <w:rsid w:val="00DE3875"/>
    <w:rsid w:val="00DE3AFA"/>
    <w:rsid w:val="00DE4027"/>
    <w:rsid w:val="00DE45CB"/>
    <w:rsid w:val="00DE4DF6"/>
    <w:rsid w:val="00DE5192"/>
    <w:rsid w:val="00DE5538"/>
    <w:rsid w:val="00DE5DCC"/>
    <w:rsid w:val="00DE632A"/>
    <w:rsid w:val="00DE63C5"/>
    <w:rsid w:val="00DE6FEB"/>
    <w:rsid w:val="00DE7C65"/>
    <w:rsid w:val="00DE7CE7"/>
    <w:rsid w:val="00DE7D05"/>
    <w:rsid w:val="00DE7EB5"/>
    <w:rsid w:val="00DF2433"/>
    <w:rsid w:val="00DF3692"/>
    <w:rsid w:val="00DF39F5"/>
    <w:rsid w:val="00DF3A91"/>
    <w:rsid w:val="00DF3E68"/>
    <w:rsid w:val="00DF4303"/>
    <w:rsid w:val="00DF4770"/>
    <w:rsid w:val="00DF5DCB"/>
    <w:rsid w:val="00DF5F4F"/>
    <w:rsid w:val="00DF69CF"/>
    <w:rsid w:val="00DF70FF"/>
    <w:rsid w:val="00DF736C"/>
    <w:rsid w:val="00DF7916"/>
    <w:rsid w:val="00DF7C2C"/>
    <w:rsid w:val="00DF7CB5"/>
    <w:rsid w:val="00DF7D65"/>
    <w:rsid w:val="00E001D6"/>
    <w:rsid w:val="00E0047B"/>
    <w:rsid w:val="00E015B7"/>
    <w:rsid w:val="00E016D6"/>
    <w:rsid w:val="00E020DF"/>
    <w:rsid w:val="00E02E98"/>
    <w:rsid w:val="00E033F3"/>
    <w:rsid w:val="00E036F3"/>
    <w:rsid w:val="00E03DDA"/>
    <w:rsid w:val="00E04000"/>
    <w:rsid w:val="00E04570"/>
    <w:rsid w:val="00E04A05"/>
    <w:rsid w:val="00E04B3A"/>
    <w:rsid w:val="00E05618"/>
    <w:rsid w:val="00E05B5E"/>
    <w:rsid w:val="00E05D43"/>
    <w:rsid w:val="00E06455"/>
    <w:rsid w:val="00E0656B"/>
    <w:rsid w:val="00E0656C"/>
    <w:rsid w:val="00E07529"/>
    <w:rsid w:val="00E10408"/>
    <w:rsid w:val="00E104FB"/>
    <w:rsid w:val="00E10778"/>
    <w:rsid w:val="00E10BB7"/>
    <w:rsid w:val="00E10D80"/>
    <w:rsid w:val="00E1122A"/>
    <w:rsid w:val="00E1166E"/>
    <w:rsid w:val="00E116F2"/>
    <w:rsid w:val="00E12EAA"/>
    <w:rsid w:val="00E13519"/>
    <w:rsid w:val="00E14B4E"/>
    <w:rsid w:val="00E157EF"/>
    <w:rsid w:val="00E15F71"/>
    <w:rsid w:val="00E160E3"/>
    <w:rsid w:val="00E16462"/>
    <w:rsid w:val="00E16C8A"/>
    <w:rsid w:val="00E16CC5"/>
    <w:rsid w:val="00E1733B"/>
    <w:rsid w:val="00E1733D"/>
    <w:rsid w:val="00E173EC"/>
    <w:rsid w:val="00E1745B"/>
    <w:rsid w:val="00E179ED"/>
    <w:rsid w:val="00E20153"/>
    <w:rsid w:val="00E2096E"/>
    <w:rsid w:val="00E213CD"/>
    <w:rsid w:val="00E21AA6"/>
    <w:rsid w:val="00E21F95"/>
    <w:rsid w:val="00E22D85"/>
    <w:rsid w:val="00E23147"/>
    <w:rsid w:val="00E23408"/>
    <w:rsid w:val="00E2360E"/>
    <w:rsid w:val="00E236C0"/>
    <w:rsid w:val="00E23945"/>
    <w:rsid w:val="00E23FF4"/>
    <w:rsid w:val="00E2745D"/>
    <w:rsid w:val="00E27849"/>
    <w:rsid w:val="00E27A5F"/>
    <w:rsid w:val="00E27C54"/>
    <w:rsid w:val="00E32B37"/>
    <w:rsid w:val="00E32F61"/>
    <w:rsid w:val="00E33545"/>
    <w:rsid w:val="00E337B9"/>
    <w:rsid w:val="00E34009"/>
    <w:rsid w:val="00E346E4"/>
    <w:rsid w:val="00E348B8"/>
    <w:rsid w:val="00E34DBA"/>
    <w:rsid w:val="00E36E05"/>
    <w:rsid w:val="00E36F23"/>
    <w:rsid w:val="00E371F8"/>
    <w:rsid w:val="00E37887"/>
    <w:rsid w:val="00E40237"/>
    <w:rsid w:val="00E4052A"/>
    <w:rsid w:val="00E4078E"/>
    <w:rsid w:val="00E4102B"/>
    <w:rsid w:val="00E4194D"/>
    <w:rsid w:val="00E420D1"/>
    <w:rsid w:val="00E42320"/>
    <w:rsid w:val="00E42446"/>
    <w:rsid w:val="00E4247E"/>
    <w:rsid w:val="00E427F6"/>
    <w:rsid w:val="00E42D17"/>
    <w:rsid w:val="00E43A44"/>
    <w:rsid w:val="00E444C6"/>
    <w:rsid w:val="00E448EE"/>
    <w:rsid w:val="00E44DC3"/>
    <w:rsid w:val="00E4511E"/>
    <w:rsid w:val="00E468DC"/>
    <w:rsid w:val="00E47CD9"/>
    <w:rsid w:val="00E50758"/>
    <w:rsid w:val="00E50E12"/>
    <w:rsid w:val="00E513E8"/>
    <w:rsid w:val="00E51F97"/>
    <w:rsid w:val="00E52093"/>
    <w:rsid w:val="00E5292D"/>
    <w:rsid w:val="00E52997"/>
    <w:rsid w:val="00E53F0D"/>
    <w:rsid w:val="00E54DA3"/>
    <w:rsid w:val="00E55794"/>
    <w:rsid w:val="00E558B9"/>
    <w:rsid w:val="00E5641A"/>
    <w:rsid w:val="00E56B9D"/>
    <w:rsid w:val="00E56D80"/>
    <w:rsid w:val="00E57019"/>
    <w:rsid w:val="00E60906"/>
    <w:rsid w:val="00E60930"/>
    <w:rsid w:val="00E60E2B"/>
    <w:rsid w:val="00E6111C"/>
    <w:rsid w:val="00E6114E"/>
    <w:rsid w:val="00E613C7"/>
    <w:rsid w:val="00E6180B"/>
    <w:rsid w:val="00E61A0D"/>
    <w:rsid w:val="00E61BC6"/>
    <w:rsid w:val="00E61CCC"/>
    <w:rsid w:val="00E62663"/>
    <w:rsid w:val="00E62676"/>
    <w:rsid w:val="00E62920"/>
    <w:rsid w:val="00E62DA4"/>
    <w:rsid w:val="00E62E05"/>
    <w:rsid w:val="00E62F40"/>
    <w:rsid w:val="00E6399B"/>
    <w:rsid w:val="00E63BCA"/>
    <w:rsid w:val="00E63FCD"/>
    <w:rsid w:val="00E64212"/>
    <w:rsid w:val="00E6593B"/>
    <w:rsid w:val="00E65D86"/>
    <w:rsid w:val="00E66056"/>
    <w:rsid w:val="00E67ED7"/>
    <w:rsid w:val="00E7067E"/>
    <w:rsid w:val="00E70946"/>
    <w:rsid w:val="00E70991"/>
    <w:rsid w:val="00E70A59"/>
    <w:rsid w:val="00E70B0A"/>
    <w:rsid w:val="00E71D56"/>
    <w:rsid w:val="00E71E58"/>
    <w:rsid w:val="00E72384"/>
    <w:rsid w:val="00E73771"/>
    <w:rsid w:val="00E7448B"/>
    <w:rsid w:val="00E749F0"/>
    <w:rsid w:val="00E74DD6"/>
    <w:rsid w:val="00E75424"/>
    <w:rsid w:val="00E75479"/>
    <w:rsid w:val="00E7557E"/>
    <w:rsid w:val="00E76037"/>
    <w:rsid w:val="00E76A71"/>
    <w:rsid w:val="00E80BC0"/>
    <w:rsid w:val="00E821EB"/>
    <w:rsid w:val="00E823A5"/>
    <w:rsid w:val="00E82AE5"/>
    <w:rsid w:val="00E83B75"/>
    <w:rsid w:val="00E83DCF"/>
    <w:rsid w:val="00E842D1"/>
    <w:rsid w:val="00E847E7"/>
    <w:rsid w:val="00E84C8A"/>
    <w:rsid w:val="00E84D8E"/>
    <w:rsid w:val="00E84DF6"/>
    <w:rsid w:val="00E860F6"/>
    <w:rsid w:val="00E86142"/>
    <w:rsid w:val="00E8680D"/>
    <w:rsid w:val="00E86D6E"/>
    <w:rsid w:val="00E87581"/>
    <w:rsid w:val="00E901C0"/>
    <w:rsid w:val="00E90B40"/>
    <w:rsid w:val="00E91C1F"/>
    <w:rsid w:val="00E92D2C"/>
    <w:rsid w:val="00E934C6"/>
    <w:rsid w:val="00E93A25"/>
    <w:rsid w:val="00E94107"/>
    <w:rsid w:val="00E941B4"/>
    <w:rsid w:val="00E94215"/>
    <w:rsid w:val="00E94A75"/>
    <w:rsid w:val="00E95021"/>
    <w:rsid w:val="00E951C1"/>
    <w:rsid w:val="00E9589F"/>
    <w:rsid w:val="00E9611F"/>
    <w:rsid w:val="00E96AD0"/>
    <w:rsid w:val="00E974A0"/>
    <w:rsid w:val="00E9754C"/>
    <w:rsid w:val="00E97DDA"/>
    <w:rsid w:val="00EA0026"/>
    <w:rsid w:val="00EA069C"/>
    <w:rsid w:val="00EA1B0F"/>
    <w:rsid w:val="00EA1E39"/>
    <w:rsid w:val="00EA205C"/>
    <w:rsid w:val="00EA3535"/>
    <w:rsid w:val="00EA43C0"/>
    <w:rsid w:val="00EA44F5"/>
    <w:rsid w:val="00EA5186"/>
    <w:rsid w:val="00EA552B"/>
    <w:rsid w:val="00EA558D"/>
    <w:rsid w:val="00EA5A67"/>
    <w:rsid w:val="00EA7E24"/>
    <w:rsid w:val="00EA7EC8"/>
    <w:rsid w:val="00EB0BD2"/>
    <w:rsid w:val="00EB0C9A"/>
    <w:rsid w:val="00EB0F31"/>
    <w:rsid w:val="00EB15D2"/>
    <w:rsid w:val="00EB2125"/>
    <w:rsid w:val="00EB2AC9"/>
    <w:rsid w:val="00EB32F9"/>
    <w:rsid w:val="00EB354D"/>
    <w:rsid w:val="00EB3A2B"/>
    <w:rsid w:val="00EB3B4A"/>
    <w:rsid w:val="00EB3BE4"/>
    <w:rsid w:val="00EB3CAE"/>
    <w:rsid w:val="00EB3E0B"/>
    <w:rsid w:val="00EB4B6B"/>
    <w:rsid w:val="00EB508E"/>
    <w:rsid w:val="00EB598B"/>
    <w:rsid w:val="00EB68B6"/>
    <w:rsid w:val="00EB6A55"/>
    <w:rsid w:val="00EB717B"/>
    <w:rsid w:val="00EB7BE4"/>
    <w:rsid w:val="00EC0166"/>
    <w:rsid w:val="00EC01DC"/>
    <w:rsid w:val="00EC17BF"/>
    <w:rsid w:val="00EC1C0B"/>
    <w:rsid w:val="00EC3C59"/>
    <w:rsid w:val="00EC427D"/>
    <w:rsid w:val="00EC4DDE"/>
    <w:rsid w:val="00EC608B"/>
    <w:rsid w:val="00EC6197"/>
    <w:rsid w:val="00EC68C2"/>
    <w:rsid w:val="00EC6F51"/>
    <w:rsid w:val="00EC74AB"/>
    <w:rsid w:val="00EC7C6D"/>
    <w:rsid w:val="00ED0552"/>
    <w:rsid w:val="00ED105A"/>
    <w:rsid w:val="00ED2F61"/>
    <w:rsid w:val="00ED302D"/>
    <w:rsid w:val="00ED3A32"/>
    <w:rsid w:val="00ED4F76"/>
    <w:rsid w:val="00ED52C3"/>
    <w:rsid w:val="00ED5DE9"/>
    <w:rsid w:val="00ED6997"/>
    <w:rsid w:val="00EE0AE5"/>
    <w:rsid w:val="00EE2354"/>
    <w:rsid w:val="00EE30F8"/>
    <w:rsid w:val="00EE3BB5"/>
    <w:rsid w:val="00EE3C38"/>
    <w:rsid w:val="00EE415A"/>
    <w:rsid w:val="00EE4511"/>
    <w:rsid w:val="00EE5966"/>
    <w:rsid w:val="00EE6287"/>
    <w:rsid w:val="00EE6485"/>
    <w:rsid w:val="00EE7AD4"/>
    <w:rsid w:val="00EF033E"/>
    <w:rsid w:val="00EF0ABF"/>
    <w:rsid w:val="00EF0B45"/>
    <w:rsid w:val="00EF150B"/>
    <w:rsid w:val="00EF169C"/>
    <w:rsid w:val="00EF1863"/>
    <w:rsid w:val="00EF1CA2"/>
    <w:rsid w:val="00EF1FB5"/>
    <w:rsid w:val="00EF24CE"/>
    <w:rsid w:val="00EF2A1A"/>
    <w:rsid w:val="00EF2F87"/>
    <w:rsid w:val="00EF2FEA"/>
    <w:rsid w:val="00EF3AD7"/>
    <w:rsid w:val="00EF50E3"/>
    <w:rsid w:val="00EF696F"/>
    <w:rsid w:val="00EF724A"/>
    <w:rsid w:val="00F0059C"/>
    <w:rsid w:val="00F00982"/>
    <w:rsid w:val="00F020C3"/>
    <w:rsid w:val="00F02C7F"/>
    <w:rsid w:val="00F03AA6"/>
    <w:rsid w:val="00F04605"/>
    <w:rsid w:val="00F046FA"/>
    <w:rsid w:val="00F04EF3"/>
    <w:rsid w:val="00F05234"/>
    <w:rsid w:val="00F0595E"/>
    <w:rsid w:val="00F05D25"/>
    <w:rsid w:val="00F06423"/>
    <w:rsid w:val="00F066BA"/>
    <w:rsid w:val="00F06740"/>
    <w:rsid w:val="00F071AE"/>
    <w:rsid w:val="00F07F4A"/>
    <w:rsid w:val="00F1130D"/>
    <w:rsid w:val="00F11872"/>
    <w:rsid w:val="00F118D9"/>
    <w:rsid w:val="00F11BA4"/>
    <w:rsid w:val="00F12876"/>
    <w:rsid w:val="00F134C8"/>
    <w:rsid w:val="00F13906"/>
    <w:rsid w:val="00F1437C"/>
    <w:rsid w:val="00F14DDC"/>
    <w:rsid w:val="00F14E3A"/>
    <w:rsid w:val="00F15585"/>
    <w:rsid w:val="00F15F7E"/>
    <w:rsid w:val="00F16AF3"/>
    <w:rsid w:val="00F16B73"/>
    <w:rsid w:val="00F16D17"/>
    <w:rsid w:val="00F20CEA"/>
    <w:rsid w:val="00F20E7A"/>
    <w:rsid w:val="00F2145A"/>
    <w:rsid w:val="00F223F2"/>
    <w:rsid w:val="00F22A3C"/>
    <w:rsid w:val="00F22F87"/>
    <w:rsid w:val="00F23510"/>
    <w:rsid w:val="00F23DD2"/>
    <w:rsid w:val="00F24361"/>
    <w:rsid w:val="00F248DF"/>
    <w:rsid w:val="00F24F10"/>
    <w:rsid w:val="00F25BED"/>
    <w:rsid w:val="00F25F8A"/>
    <w:rsid w:val="00F267AB"/>
    <w:rsid w:val="00F26AC1"/>
    <w:rsid w:val="00F27456"/>
    <w:rsid w:val="00F27811"/>
    <w:rsid w:val="00F27F1B"/>
    <w:rsid w:val="00F31956"/>
    <w:rsid w:val="00F32200"/>
    <w:rsid w:val="00F323F8"/>
    <w:rsid w:val="00F32E55"/>
    <w:rsid w:val="00F33E24"/>
    <w:rsid w:val="00F34F36"/>
    <w:rsid w:val="00F35062"/>
    <w:rsid w:val="00F35832"/>
    <w:rsid w:val="00F35BF9"/>
    <w:rsid w:val="00F373F5"/>
    <w:rsid w:val="00F37A4F"/>
    <w:rsid w:val="00F37BF1"/>
    <w:rsid w:val="00F4017C"/>
    <w:rsid w:val="00F4035E"/>
    <w:rsid w:val="00F40699"/>
    <w:rsid w:val="00F41A08"/>
    <w:rsid w:val="00F421BB"/>
    <w:rsid w:val="00F42E41"/>
    <w:rsid w:val="00F43508"/>
    <w:rsid w:val="00F43548"/>
    <w:rsid w:val="00F43883"/>
    <w:rsid w:val="00F43EFE"/>
    <w:rsid w:val="00F441C4"/>
    <w:rsid w:val="00F447BE"/>
    <w:rsid w:val="00F44BF6"/>
    <w:rsid w:val="00F45EC8"/>
    <w:rsid w:val="00F465DF"/>
    <w:rsid w:val="00F469FA"/>
    <w:rsid w:val="00F474CD"/>
    <w:rsid w:val="00F47CAB"/>
    <w:rsid w:val="00F5098C"/>
    <w:rsid w:val="00F50E36"/>
    <w:rsid w:val="00F50F8B"/>
    <w:rsid w:val="00F5310E"/>
    <w:rsid w:val="00F5311B"/>
    <w:rsid w:val="00F53594"/>
    <w:rsid w:val="00F53783"/>
    <w:rsid w:val="00F54F91"/>
    <w:rsid w:val="00F56313"/>
    <w:rsid w:val="00F56371"/>
    <w:rsid w:val="00F5691C"/>
    <w:rsid w:val="00F57A0A"/>
    <w:rsid w:val="00F602AA"/>
    <w:rsid w:val="00F6043D"/>
    <w:rsid w:val="00F60504"/>
    <w:rsid w:val="00F60610"/>
    <w:rsid w:val="00F60844"/>
    <w:rsid w:val="00F610A8"/>
    <w:rsid w:val="00F612B9"/>
    <w:rsid w:val="00F61455"/>
    <w:rsid w:val="00F62018"/>
    <w:rsid w:val="00F6224D"/>
    <w:rsid w:val="00F630B3"/>
    <w:rsid w:val="00F633EF"/>
    <w:rsid w:val="00F640C2"/>
    <w:rsid w:val="00F6485B"/>
    <w:rsid w:val="00F64DDC"/>
    <w:rsid w:val="00F64F81"/>
    <w:rsid w:val="00F658A4"/>
    <w:rsid w:val="00F7087F"/>
    <w:rsid w:val="00F713B9"/>
    <w:rsid w:val="00F71526"/>
    <w:rsid w:val="00F71D6F"/>
    <w:rsid w:val="00F71EA4"/>
    <w:rsid w:val="00F7222E"/>
    <w:rsid w:val="00F725A4"/>
    <w:rsid w:val="00F72765"/>
    <w:rsid w:val="00F728AE"/>
    <w:rsid w:val="00F73C51"/>
    <w:rsid w:val="00F73F8E"/>
    <w:rsid w:val="00F74136"/>
    <w:rsid w:val="00F747C3"/>
    <w:rsid w:val="00F74D65"/>
    <w:rsid w:val="00F75DB1"/>
    <w:rsid w:val="00F76A7C"/>
    <w:rsid w:val="00F76E5B"/>
    <w:rsid w:val="00F76F10"/>
    <w:rsid w:val="00F7750F"/>
    <w:rsid w:val="00F77A3F"/>
    <w:rsid w:val="00F80CCC"/>
    <w:rsid w:val="00F8141A"/>
    <w:rsid w:val="00F8159D"/>
    <w:rsid w:val="00F81A11"/>
    <w:rsid w:val="00F81DD1"/>
    <w:rsid w:val="00F824A1"/>
    <w:rsid w:val="00F82BF9"/>
    <w:rsid w:val="00F83BAC"/>
    <w:rsid w:val="00F8473D"/>
    <w:rsid w:val="00F8506B"/>
    <w:rsid w:val="00F8607C"/>
    <w:rsid w:val="00F87A92"/>
    <w:rsid w:val="00F87B33"/>
    <w:rsid w:val="00F904D7"/>
    <w:rsid w:val="00F90EC0"/>
    <w:rsid w:val="00F9109C"/>
    <w:rsid w:val="00F9409B"/>
    <w:rsid w:val="00F95219"/>
    <w:rsid w:val="00F953E5"/>
    <w:rsid w:val="00F95BB3"/>
    <w:rsid w:val="00F95E5F"/>
    <w:rsid w:val="00F96167"/>
    <w:rsid w:val="00F96686"/>
    <w:rsid w:val="00F967CD"/>
    <w:rsid w:val="00F96F74"/>
    <w:rsid w:val="00F97D50"/>
    <w:rsid w:val="00FA072E"/>
    <w:rsid w:val="00FA09DF"/>
    <w:rsid w:val="00FA09E5"/>
    <w:rsid w:val="00FA0CFC"/>
    <w:rsid w:val="00FA103E"/>
    <w:rsid w:val="00FA10FF"/>
    <w:rsid w:val="00FA132B"/>
    <w:rsid w:val="00FA336B"/>
    <w:rsid w:val="00FA36D0"/>
    <w:rsid w:val="00FA3A76"/>
    <w:rsid w:val="00FA4441"/>
    <w:rsid w:val="00FA4701"/>
    <w:rsid w:val="00FA5BB4"/>
    <w:rsid w:val="00FA6416"/>
    <w:rsid w:val="00FA6561"/>
    <w:rsid w:val="00FA79F1"/>
    <w:rsid w:val="00FB0C58"/>
    <w:rsid w:val="00FB0F73"/>
    <w:rsid w:val="00FB15E0"/>
    <w:rsid w:val="00FB1A03"/>
    <w:rsid w:val="00FB1A29"/>
    <w:rsid w:val="00FB1D05"/>
    <w:rsid w:val="00FB26E2"/>
    <w:rsid w:val="00FB3644"/>
    <w:rsid w:val="00FB4996"/>
    <w:rsid w:val="00FB633A"/>
    <w:rsid w:val="00FB7BE2"/>
    <w:rsid w:val="00FC08E2"/>
    <w:rsid w:val="00FC0F4D"/>
    <w:rsid w:val="00FC18AC"/>
    <w:rsid w:val="00FC3136"/>
    <w:rsid w:val="00FC3370"/>
    <w:rsid w:val="00FC34C5"/>
    <w:rsid w:val="00FC37BC"/>
    <w:rsid w:val="00FC4DF7"/>
    <w:rsid w:val="00FC51A3"/>
    <w:rsid w:val="00FC5BA5"/>
    <w:rsid w:val="00FC6E3F"/>
    <w:rsid w:val="00FC7EEA"/>
    <w:rsid w:val="00FD07ED"/>
    <w:rsid w:val="00FD1363"/>
    <w:rsid w:val="00FD27D5"/>
    <w:rsid w:val="00FD301A"/>
    <w:rsid w:val="00FD3AD6"/>
    <w:rsid w:val="00FD4FD1"/>
    <w:rsid w:val="00FD5F4F"/>
    <w:rsid w:val="00FD6F07"/>
    <w:rsid w:val="00FE0D46"/>
    <w:rsid w:val="00FE13BC"/>
    <w:rsid w:val="00FE157F"/>
    <w:rsid w:val="00FE2966"/>
    <w:rsid w:val="00FE2B2B"/>
    <w:rsid w:val="00FE311E"/>
    <w:rsid w:val="00FE3B94"/>
    <w:rsid w:val="00FE3C62"/>
    <w:rsid w:val="00FE3EB7"/>
    <w:rsid w:val="00FE445B"/>
    <w:rsid w:val="00FE45BF"/>
    <w:rsid w:val="00FE55BA"/>
    <w:rsid w:val="00FE60F9"/>
    <w:rsid w:val="00FE6DEB"/>
    <w:rsid w:val="00FE7027"/>
    <w:rsid w:val="00FE759C"/>
    <w:rsid w:val="00FE7F0C"/>
    <w:rsid w:val="00FE7F4B"/>
    <w:rsid w:val="00FF023F"/>
    <w:rsid w:val="00FF0C2F"/>
    <w:rsid w:val="00FF0F86"/>
    <w:rsid w:val="00FF152B"/>
    <w:rsid w:val="00FF1ECF"/>
    <w:rsid w:val="00FF236E"/>
    <w:rsid w:val="00FF2E08"/>
    <w:rsid w:val="00FF37B0"/>
    <w:rsid w:val="00FF4248"/>
    <w:rsid w:val="00FF4262"/>
    <w:rsid w:val="00FF44F4"/>
    <w:rsid w:val="00FF4A72"/>
    <w:rsid w:val="00FF4AAA"/>
    <w:rsid w:val="00FF5388"/>
    <w:rsid w:val="00FF5583"/>
    <w:rsid w:val="00FF56B2"/>
    <w:rsid w:val="00FF5BFF"/>
    <w:rsid w:val="00FF5F29"/>
    <w:rsid w:val="00FF6795"/>
    <w:rsid w:val="00FF6891"/>
    <w:rsid w:val="00FF6AAA"/>
    <w:rsid w:val="00FF6C88"/>
    <w:rsid w:val="00FF70A6"/>
    <w:rsid w:val="00FF7584"/>
    <w:rsid w:val="00FF7E3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DECA"/>
  <w15:docId w15:val="{0D21A96D-AAD3-4014-A64A-93C91426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4C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DA57F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uiPriority w:val="99"/>
    <w:rsid w:val="00D87C7A"/>
    <w:pPr>
      <w:spacing w:after="120"/>
    </w:pPr>
  </w:style>
  <w:style w:type="character" w:customStyle="1" w:styleId="CorpodetextoChar">
    <w:name w:val="Corpo de texto Char"/>
    <w:aliases w:val="b Char,body text Char,bt Char"/>
    <w:basedOn w:val="Fontepargpadro"/>
    <w:link w:val="Corpodetexto"/>
    <w:uiPriority w:val="99"/>
    <w:rsid w:val="00D87C7A"/>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
    <w:basedOn w:val="Normal"/>
    <w:link w:val="CabealhoChar"/>
    <w:rsid w:val="00D87C7A"/>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
    <w:basedOn w:val="Fontepargpadro"/>
    <w:link w:val="Cabealho"/>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C4592"/>
    <w:pPr>
      <w:tabs>
        <w:tab w:val="left" w:pos="709"/>
        <w:tab w:val="right" w:leader="dot" w:pos="9214"/>
      </w:tabs>
      <w:spacing w:line="300" w:lineRule="exact"/>
      <w:ind w:left="142"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3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D87C7A"/>
  </w:style>
  <w:style w:type="paragraph" w:customStyle="1" w:styleId="BodyText21">
    <w:name w:val="Body Text 21"/>
    <w:basedOn w:val="Normal"/>
    <w:uiPriority w:val="99"/>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D87C7A"/>
    <w:pPr>
      <w:spacing w:after="120"/>
      <w:ind w:left="283"/>
    </w:pPr>
  </w:style>
  <w:style w:type="character" w:customStyle="1" w:styleId="RecuodecorpodetextoChar">
    <w:name w:val="Recuo de corpo de texto Char"/>
    <w:basedOn w:val="Fontepargpadro"/>
    <w:link w:val="Recuodecorpodetexto"/>
    <w:uiPriority w:val="99"/>
    <w:semiHidden/>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uiPriority w:val="99"/>
    <w:semiHidden/>
    <w:unhideWhenUsed/>
    <w:rsid w:val="00D87C7A"/>
    <w:rPr>
      <w:b/>
      <w:bCs/>
    </w:rPr>
  </w:style>
  <w:style w:type="character" w:customStyle="1" w:styleId="AssuntodocomentrioChar">
    <w:name w:val="Assunto do comentário Char"/>
    <w:basedOn w:val="TextodecomentrioChar"/>
    <w:link w:val="Assuntodocomentrio"/>
    <w:uiPriority w:val="99"/>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D87C7A"/>
    <w:rPr>
      <w:color w:val="0000FF"/>
      <w:spacing w:val="0"/>
      <w:u w:val="double"/>
    </w:rPr>
  </w:style>
  <w:style w:type="character" w:styleId="HiperlinkVisitado">
    <w:name w:val="FollowedHyperlink"/>
    <w:basedOn w:val="Fontepargpadro"/>
    <w:uiPriority w:val="99"/>
    <w:semiHidden/>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uiPriority w:val="99"/>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uiPriority w:val="99"/>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D87C7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79163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Ttulo7Char">
    <w:name w:val="Título 7 Char"/>
    <w:basedOn w:val="Fontepargpadro"/>
    <w:link w:val="Ttulo7"/>
    <w:uiPriority w:val="9"/>
    <w:semiHidden/>
    <w:rsid w:val="00DA57FB"/>
    <w:rPr>
      <w:rFonts w:asciiTheme="majorHAnsi" w:eastAsiaTheme="majorEastAsia" w:hAnsiTheme="majorHAnsi" w:cstheme="majorBidi"/>
      <w:i/>
      <w:iCs/>
      <w:color w:val="1F3763" w:themeColor="accent1" w:themeShade="7F"/>
      <w:sz w:val="24"/>
      <w:szCs w:val="24"/>
      <w:lang w:eastAsia="pt-BR"/>
    </w:rPr>
  </w:style>
  <w:style w:type="paragraph" w:customStyle="1" w:styleId="CharCharCharCharChar">
    <w:name w:val="Char Char Char Char Char"/>
    <w:basedOn w:val="Normal"/>
    <w:rsid w:val="0068311F"/>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uiPriority w:val="99"/>
    <w:rsid w:val="0068311F"/>
    <w:pPr>
      <w:spacing w:after="120"/>
    </w:pPr>
    <w:rPr>
      <w:rFonts w:eastAsia="MS Mincho"/>
      <w:sz w:val="16"/>
      <w:szCs w:val="16"/>
    </w:rPr>
  </w:style>
  <w:style w:type="character" w:customStyle="1" w:styleId="Corpodetexto3Char">
    <w:name w:val="Corpo de texto 3 Char"/>
    <w:basedOn w:val="Fontepargpadro"/>
    <w:link w:val="Corpodetexto3"/>
    <w:uiPriority w:val="99"/>
    <w:rsid w:val="0068311F"/>
    <w:rPr>
      <w:rFonts w:ascii="Times New Roman" w:eastAsia="MS Mincho" w:hAnsi="Times New Roman" w:cs="Times New Roman"/>
      <w:sz w:val="16"/>
      <w:szCs w:val="16"/>
      <w:lang w:eastAsia="pt-BR"/>
    </w:rPr>
  </w:style>
  <w:style w:type="paragraph" w:styleId="SemEspaamento">
    <w:name w:val="No Spacing"/>
    <w:uiPriority w:val="1"/>
    <w:qFormat/>
    <w:rsid w:val="004E2E5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46">
      <w:bodyDiv w:val="1"/>
      <w:marLeft w:val="0"/>
      <w:marRight w:val="0"/>
      <w:marTop w:val="0"/>
      <w:marBottom w:val="0"/>
      <w:divBdr>
        <w:top w:val="none" w:sz="0" w:space="0" w:color="auto"/>
        <w:left w:val="none" w:sz="0" w:space="0" w:color="auto"/>
        <w:bottom w:val="none" w:sz="0" w:space="0" w:color="auto"/>
        <w:right w:val="none" w:sz="0" w:space="0" w:color="auto"/>
      </w:divBdr>
    </w:div>
    <w:div w:id="144200680">
      <w:bodyDiv w:val="1"/>
      <w:marLeft w:val="0"/>
      <w:marRight w:val="0"/>
      <w:marTop w:val="0"/>
      <w:marBottom w:val="0"/>
      <w:divBdr>
        <w:top w:val="none" w:sz="0" w:space="0" w:color="auto"/>
        <w:left w:val="none" w:sz="0" w:space="0" w:color="auto"/>
        <w:bottom w:val="none" w:sz="0" w:space="0" w:color="auto"/>
        <w:right w:val="none" w:sz="0" w:space="0" w:color="auto"/>
      </w:divBdr>
    </w:div>
    <w:div w:id="149830913">
      <w:bodyDiv w:val="1"/>
      <w:marLeft w:val="0"/>
      <w:marRight w:val="0"/>
      <w:marTop w:val="0"/>
      <w:marBottom w:val="0"/>
      <w:divBdr>
        <w:top w:val="none" w:sz="0" w:space="0" w:color="auto"/>
        <w:left w:val="none" w:sz="0" w:space="0" w:color="auto"/>
        <w:bottom w:val="none" w:sz="0" w:space="0" w:color="auto"/>
        <w:right w:val="none" w:sz="0" w:space="0" w:color="auto"/>
      </w:divBdr>
    </w:div>
    <w:div w:id="255410959">
      <w:bodyDiv w:val="1"/>
      <w:marLeft w:val="0"/>
      <w:marRight w:val="0"/>
      <w:marTop w:val="0"/>
      <w:marBottom w:val="0"/>
      <w:divBdr>
        <w:top w:val="none" w:sz="0" w:space="0" w:color="auto"/>
        <w:left w:val="none" w:sz="0" w:space="0" w:color="auto"/>
        <w:bottom w:val="none" w:sz="0" w:space="0" w:color="auto"/>
        <w:right w:val="none" w:sz="0" w:space="0" w:color="auto"/>
      </w:divBdr>
    </w:div>
    <w:div w:id="304623395">
      <w:bodyDiv w:val="1"/>
      <w:marLeft w:val="0"/>
      <w:marRight w:val="0"/>
      <w:marTop w:val="0"/>
      <w:marBottom w:val="0"/>
      <w:divBdr>
        <w:top w:val="none" w:sz="0" w:space="0" w:color="auto"/>
        <w:left w:val="none" w:sz="0" w:space="0" w:color="auto"/>
        <w:bottom w:val="none" w:sz="0" w:space="0" w:color="auto"/>
        <w:right w:val="none" w:sz="0" w:space="0" w:color="auto"/>
      </w:divBdr>
    </w:div>
    <w:div w:id="308632657">
      <w:bodyDiv w:val="1"/>
      <w:marLeft w:val="0"/>
      <w:marRight w:val="0"/>
      <w:marTop w:val="0"/>
      <w:marBottom w:val="0"/>
      <w:divBdr>
        <w:top w:val="none" w:sz="0" w:space="0" w:color="auto"/>
        <w:left w:val="none" w:sz="0" w:space="0" w:color="auto"/>
        <w:bottom w:val="none" w:sz="0" w:space="0" w:color="auto"/>
        <w:right w:val="none" w:sz="0" w:space="0" w:color="auto"/>
      </w:divBdr>
    </w:div>
    <w:div w:id="440803300">
      <w:bodyDiv w:val="1"/>
      <w:marLeft w:val="0"/>
      <w:marRight w:val="0"/>
      <w:marTop w:val="0"/>
      <w:marBottom w:val="0"/>
      <w:divBdr>
        <w:top w:val="none" w:sz="0" w:space="0" w:color="auto"/>
        <w:left w:val="none" w:sz="0" w:space="0" w:color="auto"/>
        <w:bottom w:val="none" w:sz="0" w:space="0" w:color="auto"/>
        <w:right w:val="none" w:sz="0" w:space="0" w:color="auto"/>
      </w:divBdr>
    </w:div>
    <w:div w:id="452673230">
      <w:bodyDiv w:val="1"/>
      <w:marLeft w:val="0"/>
      <w:marRight w:val="0"/>
      <w:marTop w:val="0"/>
      <w:marBottom w:val="0"/>
      <w:divBdr>
        <w:top w:val="none" w:sz="0" w:space="0" w:color="auto"/>
        <w:left w:val="none" w:sz="0" w:space="0" w:color="auto"/>
        <w:bottom w:val="none" w:sz="0" w:space="0" w:color="auto"/>
        <w:right w:val="none" w:sz="0" w:space="0" w:color="auto"/>
      </w:divBdr>
    </w:div>
    <w:div w:id="494616519">
      <w:bodyDiv w:val="1"/>
      <w:marLeft w:val="0"/>
      <w:marRight w:val="0"/>
      <w:marTop w:val="0"/>
      <w:marBottom w:val="0"/>
      <w:divBdr>
        <w:top w:val="none" w:sz="0" w:space="0" w:color="auto"/>
        <w:left w:val="none" w:sz="0" w:space="0" w:color="auto"/>
        <w:bottom w:val="none" w:sz="0" w:space="0" w:color="auto"/>
        <w:right w:val="none" w:sz="0" w:space="0" w:color="auto"/>
      </w:divBdr>
    </w:div>
    <w:div w:id="497696268">
      <w:bodyDiv w:val="1"/>
      <w:marLeft w:val="0"/>
      <w:marRight w:val="0"/>
      <w:marTop w:val="0"/>
      <w:marBottom w:val="0"/>
      <w:divBdr>
        <w:top w:val="none" w:sz="0" w:space="0" w:color="auto"/>
        <w:left w:val="none" w:sz="0" w:space="0" w:color="auto"/>
        <w:bottom w:val="none" w:sz="0" w:space="0" w:color="auto"/>
        <w:right w:val="none" w:sz="0" w:space="0" w:color="auto"/>
      </w:divBdr>
    </w:div>
    <w:div w:id="511795928">
      <w:bodyDiv w:val="1"/>
      <w:marLeft w:val="0"/>
      <w:marRight w:val="0"/>
      <w:marTop w:val="0"/>
      <w:marBottom w:val="0"/>
      <w:divBdr>
        <w:top w:val="none" w:sz="0" w:space="0" w:color="auto"/>
        <w:left w:val="none" w:sz="0" w:space="0" w:color="auto"/>
        <w:bottom w:val="none" w:sz="0" w:space="0" w:color="auto"/>
        <w:right w:val="none" w:sz="0" w:space="0" w:color="auto"/>
      </w:divBdr>
    </w:div>
    <w:div w:id="524101461">
      <w:bodyDiv w:val="1"/>
      <w:marLeft w:val="0"/>
      <w:marRight w:val="0"/>
      <w:marTop w:val="0"/>
      <w:marBottom w:val="0"/>
      <w:divBdr>
        <w:top w:val="none" w:sz="0" w:space="0" w:color="auto"/>
        <w:left w:val="none" w:sz="0" w:space="0" w:color="auto"/>
        <w:bottom w:val="none" w:sz="0" w:space="0" w:color="auto"/>
        <w:right w:val="none" w:sz="0" w:space="0" w:color="auto"/>
      </w:divBdr>
    </w:div>
    <w:div w:id="525097844">
      <w:bodyDiv w:val="1"/>
      <w:marLeft w:val="0"/>
      <w:marRight w:val="0"/>
      <w:marTop w:val="0"/>
      <w:marBottom w:val="0"/>
      <w:divBdr>
        <w:top w:val="none" w:sz="0" w:space="0" w:color="auto"/>
        <w:left w:val="none" w:sz="0" w:space="0" w:color="auto"/>
        <w:bottom w:val="none" w:sz="0" w:space="0" w:color="auto"/>
        <w:right w:val="none" w:sz="0" w:space="0" w:color="auto"/>
      </w:divBdr>
    </w:div>
    <w:div w:id="543560113">
      <w:bodyDiv w:val="1"/>
      <w:marLeft w:val="0"/>
      <w:marRight w:val="0"/>
      <w:marTop w:val="0"/>
      <w:marBottom w:val="0"/>
      <w:divBdr>
        <w:top w:val="none" w:sz="0" w:space="0" w:color="auto"/>
        <w:left w:val="none" w:sz="0" w:space="0" w:color="auto"/>
        <w:bottom w:val="none" w:sz="0" w:space="0" w:color="auto"/>
        <w:right w:val="none" w:sz="0" w:space="0" w:color="auto"/>
      </w:divBdr>
    </w:div>
    <w:div w:id="575435773">
      <w:bodyDiv w:val="1"/>
      <w:marLeft w:val="0"/>
      <w:marRight w:val="0"/>
      <w:marTop w:val="0"/>
      <w:marBottom w:val="0"/>
      <w:divBdr>
        <w:top w:val="none" w:sz="0" w:space="0" w:color="auto"/>
        <w:left w:val="none" w:sz="0" w:space="0" w:color="auto"/>
        <w:bottom w:val="none" w:sz="0" w:space="0" w:color="auto"/>
        <w:right w:val="none" w:sz="0" w:space="0" w:color="auto"/>
      </w:divBdr>
    </w:div>
    <w:div w:id="728071632">
      <w:bodyDiv w:val="1"/>
      <w:marLeft w:val="0"/>
      <w:marRight w:val="0"/>
      <w:marTop w:val="0"/>
      <w:marBottom w:val="0"/>
      <w:divBdr>
        <w:top w:val="none" w:sz="0" w:space="0" w:color="auto"/>
        <w:left w:val="none" w:sz="0" w:space="0" w:color="auto"/>
        <w:bottom w:val="none" w:sz="0" w:space="0" w:color="auto"/>
        <w:right w:val="none" w:sz="0" w:space="0" w:color="auto"/>
      </w:divBdr>
    </w:div>
    <w:div w:id="794102499">
      <w:bodyDiv w:val="1"/>
      <w:marLeft w:val="0"/>
      <w:marRight w:val="0"/>
      <w:marTop w:val="0"/>
      <w:marBottom w:val="0"/>
      <w:divBdr>
        <w:top w:val="none" w:sz="0" w:space="0" w:color="auto"/>
        <w:left w:val="none" w:sz="0" w:space="0" w:color="auto"/>
        <w:bottom w:val="none" w:sz="0" w:space="0" w:color="auto"/>
        <w:right w:val="none" w:sz="0" w:space="0" w:color="auto"/>
      </w:divBdr>
    </w:div>
    <w:div w:id="805783392">
      <w:bodyDiv w:val="1"/>
      <w:marLeft w:val="0"/>
      <w:marRight w:val="0"/>
      <w:marTop w:val="0"/>
      <w:marBottom w:val="0"/>
      <w:divBdr>
        <w:top w:val="none" w:sz="0" w:space="0" w:color="auto"/>
        <w:left w:val="none" w:sz="0" w:space="0" w:color="auto"/>
        <w:bottom w:val="none" w:sz="0" w:space="0" w:color="auto"/>
        <w:right w:val="none" w:sz="0" w:space="0" w:color="auto"/>
      </w:divBdr>
    </w:div>
    <w:div w:id="828252853">
      <w:bodyDiv w:val="1"/>
      <w:marLeft w:val="0"/>
      <w:marRight w:val="0"/>
      <w:marTop w:val="0"/>
      <w:marBottom w:val="0"/>
      <w:divBdr>
        <w:top w:val="none" w:sz="0" w:space="0" w:color="auto"/>
        <w:left w:val="none" w:sz="0" w:space="0" w:color="auto"/>
        <w:bottom w:val="none" w:sz="0" w:space="0" w:color="auto"/>
        <w:right w:val="none" w:sz="0" w:space="0" w:color="auto"/>
      </w:divBdr>
    </w:div>
    <w:div w:id="835654668">
      <w:bodyDiv w:val="1"/>
      <w:marLeft w:val="0"/>
      <w:marRight w:val="0"/>
      <w:marTop w:val="0"/>
      <w:marBottom w:val="0"/>
      <w:divBdr>
        <w:top w:val="none" w:sz="0" w:space="0" w:color="auto"/>
        <w:left w:val="none" w:sz="0" w:space="0" w:color="auto"/>
        <w:bottom w:val="none" w:sz="0" w:space="0" w:color="auto"/>
        <w:right w:val="none" w:sz="0" w:space="0" w:color="auto"/>
      </w:divBdr>
    </w:div>
    <w:div w:id="877742080">
      <w:bodyDiv w:val="1"/>
      <w:marLeft w:val="0"/>
      <w:marRight w:val="0"/>
      <w:marTop w:val="0"/>
      <w:marBottom w:val="0"/>
      <w:divBdr>
        <w:top w:val="none" w:sz="0" w:space="0" w:color="auto"/>
        <w:left w:val="none" w:sz="0" w:space="0" w:color="auto"/>
        <w:bottom w:val="none" w:sz="0" w:space="0" w:color="auto"/>
        <w:right w:val="none" w:sz="0" w:space="0" w:color="auto"/>
      </w:divBdr>
    </w:div>
    <w:div w:id="885993478">
      <w:bodyDiv w:val="1"/>
      <w:marLeft w:val="0"/>
      <w:marRight w:val="0"/>
      <w:marTop w:val="0"/>
      <w:marBottom w:val="0"/>
      <w:divBdr>
        <w:top w:val="none" w:sz="0" w:space="0" w:color="auto"/>
        <w:left w:val="none" w:sz="0" w:space="0" w:color="auto"/>
        <w:bottom w:val="none" w:sz="0" w:space="0" w:color="auto"/>
        <w:right w:val="none" w:sz="0" w:space="0" w:color="auto"/>
      </w:divBdr>
    </w:div>
    <w:div w:id="1001204470">
      <w:bodyDiv w:val="1"/>
      <w:marLeft w:val="0"/>
      <w:marRight w:val="0"/>
      <w:marTop w:val="0"/>
      <w:marBottom w:val="0"/>
      <w:divBdr>
        <w:top w:val="none" w:sz="0" w:space="0" w:color="auto"/>
        <w:left w:val="none" w:sz="0" w:space="0" w:color="auto"/>
        <w:bottom w:val="none" w:sz="0" w:space="0" w:color="auto"/>
        <w:right w:val="none" w:sz="0" w:space="0" w:color="auto"/>
      </w:divBdr>
    </w:div>
    <w:div w:id="1119492211">
      <w:bodyDiv w:val="1"/>
      <w:marLeft w:val="0"/>
      <w:marRight w:val="0"/>
      <w:marTop w:val="0"/>
      <w:marBottom w:val="0"/>
      <w:divBdr>
        <w:top w:val="none" w:sz="0" w:space="0" w:color="auto"/>
        <w:left w:val="none" w:sz="0" w:space="0" w:color="auto"/>
        <w:bottom w:val="none" w:sz="0" w:space="0" w:color="auto"/>
        <w:right w:val="none" w:sz="0" w:space="0" w:color="auto"/>
      </w:divBdr>
    </w:div>
    <w:div w:id="1243032326">
      <w:bodyDiv w:val="1"/>
      <w:marLeft w:val="0"/>
      <w:marRight w:val="0"/>
      <w:marTop w:val="0"/>
      <w:marBottom w:val="0"/>
      <w:divBdr>
        <w:top w:val="none" w:sz="0" w:space="0" w:color="auto"/>
        <w:left w:val="none" w:sz="0" w:space="0" w:color="auto"/>
        <w:bottom w:val="none" w:sz="0" w:space="0" w:color="auto"/>
        <w:right w:val="none" w:sz="0" w:space="0" w:color="auto"/>
      </w:divBdr>
    </w:div>
    <w:div w:id="1268927244">
      <w:bodyDiv w:val="1"/>
      <w:marLeft w:val="0"/>
      <w:marRight w:val="0"/>
      <w:marTop w:val="0"/>
      <w:marBottom w:val="0"/>
      <w:divBdr>
        <w:top w:val="none" w:sz="0" w:space="0" w:color="auto"/>
        <w:left w:val="none" w:sz="0" w:space="0" w:color="auto"/>
        <w:bottom w:val="none" w:sz="0" w:space="0" w:color="auto"/>
        <w:right w:val="none" w:sz="0" w:space="0" w:color="auto"/>
      </w:divBdr>
    </w:div>
    <w:div w:id="1299723765">
      <w:bodyDiv w:val="1"/>
      <w:marLeft w:val="0"/>
      <w:marRight w:val="0"/>
      <w:marTop w:val="0"/>
      <w:marBottom w:val="0"/>
      <w:divBdr>
        <w:top w:val="none" w:sz="0" w:space="0" w:color="auto"/>
        <w:left w:val="none" w:sz="0" w:space="0" w:color="auto"/>
        <w:bottom w:val="none" w:sz="0" w:space="0" w:color="auto"/>
        <w:right w:val="none" w:sz="0" w:space="0" w:color="auto"/>
      </w:divBdr>
    </w:div>
    <w:div w:id="1344935992">
      <w:bodyDiv w:val="1"/>
      <w:marLeft w:val="0"/>
      <w:marRight w:val="0"/>
      <w:marTop w:val="0"/>
      <w:marBottom w:val="0"/>
      <w:divBdr>
        <w:top w:val="none" w:sz="0" w:space="0" w:color="auto"/>
        <w:left w:val="none" w:sz="0" w:space="0" w:color="auto"/>
        <w:bottom w:val="none" w:sz="0" w:space="0" w:color="auto"/>
        <w:right w:val="none" w:sz="0" w:space="0" w:color="auto"/>
      </w:divBdr>
    </w:div>
    <w:div w:id="1349523236">
      <w:bodyDiv w:val="1"/>
      <w:marLeft w:val="0"/>
      <w:marRight w:val="0"/>
      <w:marTop w:val="0"/>
      <w:marBottom w:val="0"/>
      <w:divBdr>
        <w:top w:val="none" w:sz="0" w:space="0" w:color="auto"/>
        <w:left w:val="none" w:sz="0" w:space="0" w:color="auto"/>
        <w:bottom w:val="none" w:sz="0" w:space="0" w:color="auto"/>
        <w:right w:val="none" w:sz="0" w:space="0" w:color="auto"/>
      </w:divBdr>
    </w:div>
    <w:div w:id="1449856822">
      <w:bodyDiv w:val="1"/>
      <w:marLeft w:val="0"/>
      <w:marRight w:val="0"/>
      <w:marTop w:val="0"/>
      <w:marBottom w:val="0"/>
      <w:divBdr>
        <w:top w:val="none" w:sz="0" w:space="0" w:color="auto"/>
        <w:left w:val="none" w:sz="0" w:space="0" w:color="auto"/>
        <w:bottom w:val="none" w:sz="0" w:space="0" w:color="auto"/>
        <w:right w:val="none" w:sz="0" w:space="0" w:color="auto"/>
      </w:divBdr>
    </w:div>
    <w:div w:id="1461534013">
      <w:bodyDiv w:val="1"/>
      <w:marLeft w:val="0"/>
      <w:marRight w:val="0"/>
      <w:marTop w:val="0"/>
      <w:marBottom w:val="0"/>
      <w:divBdr>
        <w:top w:val="none" w:sz="0" w:space="0" w:color="auto"/>
        <w:left w:val="none" w:sz="0" w:space="0" w:color="auto"/>
        <w:bottom w:val="none" w:sz="0" w:space="0" w:color="auto"/>
        <w:right w:val="none" w:sz="0" w:space="0" w:color="auto"/>
      </w:divBdr>
    </w:div>
    <w:div w:id="1462452838">
      <w:bodyDiv w:val="1"/>
      <w:marLeft w:val="0"/>
      <w:marRight w:val="0"/>
      <w:marTop w:val="0"/>
      <w:marBottom w:val="0"/>
      <w:divBdr>
        <w:top w:val="none" w:sz="0" w:space="0" w:color="auto"/>
        <w:left w:val="none" w:sz="0" w:space="0" w:color="auto"/>
        <w:bottom w:val="none" w:sz="0" w:space="0" w:color="auto"/>
        <w:right w:val="none" w:sz="0" w:space="0" w:color="auto"/>
      </w:divBdr>
    </w:div>
    <w:div w:id="1572738638">
      <w:bodyDiv w:val="1"/>
      <w:marLeft w:val="0"/>
      <w:marRight w:val="0"/>
      <w:marTop w:val="0"/>
      <w:marBottom w:val="0"/>
      <w:divBdr>
        <w:top w:val="none" w:sz="0" w:space="0" w:color="auto"/>
        <w:left w:val="none" w:sz="0" w:space="0" w:color="auto"/>
        <w:bottom w:val="none" w:sz="0" w:space="0" w:color="auto"/>
        <w:right w:val="none" w:sz="0" w:space="0" w:color="auto"/>
      </w:divBdr>
    </w:div>
    <w:div w:id="1618171099">
      <w:bodyDiv w:val="1"/>
      <w:marLeft w:val="0"/>
      <w:marRight w:val="0"/>
      <w:marTop w:val="0"/>
      <w:marBottom w:val="0"/>
      <w:divBdr>
        <w:top w:val="none" w:sz="0" w:space="0" w:color="auto"/>
        <w:left w:val="none" w:sz="0" w:space="0" w:color="auto"/>
        <w:bottom w:val="none" w:sz="0" w:space="0" w:color="auto"/>
        <w:right w:val="none" w:sz="0" w:space="0" w:color="auto"/>
      </w:divBdr>
    </w:div>
    <w:div w:id="1648782920">
      <w:bodyDiv w:val="1"/>
      <w:marLeft w:val="0"/>
      <w:marRight w:val="0"/>
      <w:marTop w:val="0"/>
      <w:marBottom w:val="0"/>
      <w:divBdr>
        <w:top w:val="none" w:sz="0" w:space="0" w:color="auto"/>
        <w:left w:val="none" w:sz="0" w:space="0" w:color="auto"/>
        <w:bottom w:val="none" w:sz="0" w:space="0" w:color="auto"/>
        <w:right w:val="none" w:sz="0" w:space="0" w:color="auto"/>
      </w:divBdr>
    </w:div>
    <w:div w:id="1656294752">
      <w:bodyDiv w:val="1"/>
      <w:marLeft w:val="0"/>
      <w:marRight w:val="0"/>
      <w:marTop w:val="0"/>
      <w:marBottom w:val="0"/>
      <w:divBdr>
        <w:top w:val="none" w:sz="0" w:space="0" w:color="auto"/>
        <w:left w:val="none" w:sz="0" w:space="0" w:color="auto"/>
        <w:bottom w:val="none" w:sz="0" w:space="0" w:color="auto"/>
        <w:right w:val="none" w:sz="0" w:space="0" w:color="auto"/>
      </w:divBdr>
    </w:div>
    <w:div w:id="1815220503">
      <w:bodyDiv w:val="1"/>
      <w:marLeft w:val="0"/>
      <w:marRight w:val="0"/>
      <w:marTop w:val="0"/>
      <w:marBottom w:val="0"/>
      <w:divBdr>
        <w:top w:val="none" w:sz="0" w:space="0" w:color="auto"/>
        <w:left w:val="none" w:sz="0" w:space="0" w:color="auto"/>
        <w:bottom w:val="none" w:sz="0" w:space="0" w:color="auto"/>
        <w:right w:val="none" w:sz="0" w:space="0" w:color="auto"/>
      </w:divBdr>
    </w:div>
    <w:div w:id="1881278839">
      <w:bodyDiv w:val="1"/>
      <w:marLeft w:val="0"/>
      <w:marRight w:val="0"/>
      <w:marTop w:val="0"/>
      <w:marBottom w:val="0"/>
      <w:divBdr>
        <w:top w:val="none" w:sz="0" w:space="0" w:color="auto"/>
        <w:left w:val="none" w:sz="0" w:space="0" w:color="auto"/>
        <w:bottom w:val="none" w:sz="0" w:space="0" w:color="auto"/>
        <w:right w:val="none" w:sz="0" w:space="0" w:color="auto"/>
      </w:divBdr>
    </w:div>
    <w:div w:id="1945576543">
      <w:bodyDiv w:val="1"/>
      <w:marLeft w:val="0"/>
      <w:marRight w:val="0"/>
      <w:marTop w:val="0"/>
      <w:marBottom w:val="0"/>
      <w:divBdr>
        <w:top w:val="none" w:sz="0" w:space="0" w:color="auto"/>
        <w:left w:val="none" w:sz="0" w:space="0" w:color="auto"/>
        <w:bottom w:val="none" w:sz="0" w:space="0" w:color="auto"/>
        <w:right w:val="none" w:sz="0" w:space="0" w:color="auto"/>
      </w:divBdr>
    </w:div>
    <w:div w:id="1997025812">
      <w:bodyDiv w:val="1"/>
      <w:marLeft w:val="0"/>
      <w:marRight w:val="0"/>
      <w:marTop w:val="0"/>
      <w:marBottom w:val="0"/>
      <w:divBdr>
        <w:top w:val="none" w:sz="0" w:space="0" w:color="auto"/>
        <w:left w:val="none" w:sz="0" w:space="0" w:color="auto"/>
        <w:bottom w:val="none" w:sz="0" w:space="0" w:color="auto"/>
        <w:right w:val="none" w:sz="0" w:space="0" w:color="auto"/>
      </w:divBdr>
    </w:div>
    <w:div w:id="2034332222">
      <w:bodyDiv w:val="1"/>
      <w:marLeft w:val="0"/>
      <w:marRight w:val="0"/>
      <w:marTop w:val="0"/>
      <w:marBottom w:val="0"/>
      <w:divBdr>
        <w:top w:val="none" w:sz="0" w:space="0" w:color="auto"/>
        <w:left w:val="none" w:sz="0" w:space="0" w:color="auto"/>
        <w:bottom w:val="none" w:sz="0" w:space="0" w:color="auto"/>
        <w:right w:val="none" w:sz="0" w:space="0" w:color="auto"/>
      </w:divBdr>
    </w:div>
    <w:div w:id="2064255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planalto.gov.br/ccivil_03/LEIS/2002/L10406.htm"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www.slw.com.br" TargetMode="Externa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cesar@basesecuritizador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B93870-5CA3-4981-A1FA-80C68579A62B}">
  <ds:schemaRefs>
    <ds:schemaRef ds:uri="http://schemas.openxmlformats.org/officeDocument/2006/bibliography"/>
  </ds:schemaRefs>
</ds:datastoreItem>
</file>

<file path=customXml/itemProps2.xml><?xml version="1.0" encoding="utf-8"?>
<ds:datastoreItem xmlns:ds="http://schemas.openxmlformats.org/officeDocument/2006/customXml" ds:itemID="{F26C3322-C3A1-40F0-9E55-1F4A82406680}">
  <ds:schemaRefs>
    <ds:schemaRef ds:uri="http://schemas.microsoft.com/sharepoint/v3/contenttype/forms"/>
  </ds:schemaRefs>
</ds:datastoreItem>
</file>

<file path=customXml/itemProps3.xml><?xml version="1.0" encoding="utf-8"?>
<ds:datastoreItem xmlns:ds="http://schemas.openxmlformats.org/officeDocument/2006/customXml" ds:itemID="{9FE39234-C4DD-4D77-A86C-BA9D740353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5324C3-31A9-4B26-9CD7-F0F0B028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D4E3C9-2D6A-4ED7-8271-17FF9F93A6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139</Pages>
  <Words>50946</Words>
  <Characters>275112</Characters>
  <Application>Microsoft Office Word</Application>
  <DocSecurity>0</DocSecurity>
  <Lines>2292</Lines>
  <Paragraphs>650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325408</CharactersWithSpaces>
  <SharedDoc>false</SharedDoc>
  <HLinks>
    <vt:vector size="222" baseType="variant">
      <vt:variant>
        <vt:i4>2752534</vt:i4>
      </vt:variant>
      <vt:variant>
        <vt:i4>204</vt:i4>
      </vt:variant>
      <vt:variant>
        <vt:i4>0</vt:i4>
      </vt:variant>
      <vt:variant>
        <vt:i4>5</vt:i4>
      </vt:variant>
      <vt:variant>
        <vt:lpwstr>mailto:cesar@basesecuritizadora.com</vt:lpwstr>
      </vt:variant>
      <vt:variant>
        <vt:lpwstr/>
      </vt:variant>
      <vt:variant>
        <vt:i4>7077921</vt:i4>
      </vt:variant>
      <vt:variant>
        <vt:i4>201</vt:i4>
      </vt:variant>
      <vt:variant>
        <vt:i4>0</vt:i4>
      </vt:variant>
      <vt:variant>
        <vt:i4>5</vt:i4>
      </vt:variant>
      <vt:variant>
        <vt:lpwstr>http://www.slw.com.br/</vt:lpwstr>
      </vt:variant>
      <vt:variant>
        <vt:lpwstr/>
      </vt:variant>
      <vt:variant>
        <vt:i4>6160426</vt:i4>
      </vt:variant>
      <vt:variant>
        <vt:i4>198</vt:i4>
      </vt:variant>
      <vt:variant>
        <vt:i4>0</vt:i4>
      </vt:variant>
      <vt:variant>
        <vt:i4>5</vt:i4>
      </vt:variant>
      <vt:variant>
        <vt:lpwstr>mailto:spestruturacao@simplificpavarini.com.br</vt:lpwstr>
      </vt:variant>
      <vt:variant>
        <vt:lpwstr/>
      </vt:variant>
      <vt:variant>
        <vt:i4>2752534</vt:i4>
      </vt:variant>
      <vt:variant>
        <vt:i4>195</vt:i4>
      </vt:variant>
      <vt:variant>
        <vt:i4>0</vt:i4>
      </vt:variant>
      <vt:variant>
        <vt:i4>5</vt:i4>
      </vt:variant>
      <vt:variant>
        <vt:lpwstr>mailto:cesar@basesecuritizadora.com</vt:lpwstr>
      </vt:variant>
      <vt:variant>
        <vt:lpwstr/>
      </vt:variant>
      <vt:variant>
        <vt:i4>1638462</vt:i4>
      </vt:variant>
      <vt:variant>
        <vt:i4>188</vt:i4>
      </vt:variant>
      <vt:variant>
        <vt:i4>0</vt:i4>
      </vt:variant>
      <vt:variant>
        <vt:i4>5</vt:i4>
      </vt:variant>
      <vt:variant>
        <vt:lpwstr/>
      </vt:variant>
      <vt:variant>
        <vt:lpwstr>_Toc101375986</vt:lpwstr>
      </vt:variant>
      <vt:variant>
        <vt:i4>1638462</vt:i4>
      </vt:variant>
      <vt:variant>
        <vt:i4>182</vt:i4>
      </vt:variant>
      <vt:variant>
        <vt:i4>0</vt:i4>
      </vt:variant>
      <vt:variant>
        <vt:i4>5</vt:i4>
      </vt:variant>
      <vt:variant>
        <vt:lpwstr/>
      </vt:variant>
      <vt:variant>
        <vt:lpwstr>_Toc101375985</vt:lpwstr>
      </vt:variant>
      <vt:variant>
        <vt:i4>1638462</vt:i4>
      </vt:variant>
      <vt:variant>
        <vt:i4>176</vt:i4>
      </vt:variant>
      <vt:variant>
        <vt:i4>0</vt:i4>
      </vt:variant>
      <vt:variant>
        <vt:i4>5</vt:i4>
      </vt:variant>
      <vt:variant>
        <vt:lpwstr/>
      </vt:variant>
      <vt:variant>
        <vt:lpwstr>_Toc101375984</vt:lpwstr>
      </vt:variant>
      <vt:variant>
        <vt:i4>1638462</vt:i4>
      </vt:variant>
      <vt:variant>
        <vt:i4>170</vt:i4>
      </vt:variant>
      <vt:variant>
        <vt:i4>0</vt:i4>
      </vt:variant>
      <vt:variant>
        <vt:i4>5</vt:i4>
      </vt:variant>
      <vt:variant>
        <vt:lpwstr/>
      </vt:variant>
      <vt:variant>
        <vt:lpwstr>_Toc101375983</vt:lpwstr>
      </vt:variant>
      <vt:variant>
        <vt:i4>1638462</vt:i4>
      </vt:variant>
      <vt:variant>
        <vt:i4>164</vt:i4>
      </vt:variant>
      <vt:variant>
        <vt:i4>0</vt:i4>
      </vt:variant>
      <vt:variant>
        <vt:i4>5</vt:i4>
      </vt:variant>
      <vt:variant>
        <vt:lpwstr/>
      </vt:variant>
      <vt:variant>
        <vt:lpwstr>_Toc101375982</vt:lpwstr>
      </vt:variant>
      <vt:variant>
        <vt:i4>1638462</vt:i4>
      </vt:variant>
      <vt:variant>
        <vt:i4>158</vt:i4>
      </vt:variant>
      <vt:variant>
        <vt:i4>0</vt:i4>
      </vt:variant>
      <vt:variant>
        <vt:i4>5</vt:i4>
      </vt:variant>
      <vt:variant>
        <vt:lpwstr/>
      </vt:variant>
      <vt:variant>
        <vt:lpwstr>_Toc101375981</vt:lpwstr>
      </vt:variant>
      <vt:variant>
        <vt:i4>1638462</vt:i4>
      </vt:variant>
      <vt:variant>
        <vt:i4>152</vt:i4>
      </vt:variant>
      <vt:variant>
        <vt:i4>0</vt:i4>
      </vt:variant>
      <vt:variant>
        <vt:i4>5</vt:i4>
      </vt:variant>
      <vt:variant>
        <vt:lpwstr/>
      </vt:variant>
      <vt:variant>
        <vt:lpwstr>_Toc101375980</vt:lpwstr>
      </vt:variant>
      <vt:variant>
        <vt:i4>1441854</vt:i4>
      </vt:variant>
      <vt:variant>
        <vt:i4>146</vt:i4>
      </vt:variant>
      <vt:variant>
        <vt:i4>0</vt:i4>
      </vt:variant>
      <vt:variant>
        <vt:i4>5</vt:i4>
      </vt:variant>
      <vt:variant>
        <vt:lpwstr/>
      </vt:variant>
      <vt:variant>
        <vt:lpwstr>_Toc101375979</vt:lpwstr>
      </vt:variant>
      <vt:variant>
        <vt:i4>1441854</vt:i4>
      </vt:variant>
      <vt:variant>
        <vt:i4>140</vt:i4>
      </vt:variant>
      <vt:variant>
        <vt:i4>0</vt:i4>
      </vt:variant>
      <vt:variant>
        <vt:i4>5</vt:i4>
      </vt:variant>
      <vt:variant>
        <vt:lpwstr/>
      </vt:variant>
      <vt:variant>
        <vt:lpwstr>_Toc101375978</vt:lpwstr>
      </vt:variant>
      <vt:variant>
        <vt:i4>1441854</vt:i4>
      </vt:variant>
      <vt:variant>
        <vt:i4>134</vt:i4>
      </vt:variant>
      <vt:variant>
        <vt:i4>0</vt:i4>
      </vt:variant>
      <vt:variant>
        <vt:i4>5</vt:i4>
      </vt:variant>
      <vt:variant>
        <vt:lpwstr/>
      </vt:variant>
      <vt:variant>
        <vt:lpwstr>_Toc101375977</vt:lpwstr>
      </vt:variant>
      <vt:variant>
        <vt:i4>1441854</vt:i4>
      </vt:variant>
      <vt:variant>
        <vt:i4>128</vt:i4>
      </vt:variant>
      <vt:variant>
        <vt:i4>0</vt:i4>
      </vt:variant>
      <vt:variant>
        <vt:i4>5</vt:i4>
      </vt:variant>
      <vt:variant>
        <vt:lpwstr/>
      </vt:variant>
      <vt:variant>
        <vt:lpwstr>_Toc101375976</vt:lpwstr>
      </vt:variant>
      <vt:variant>
        <vt:i4>1441854</vt:i4>
      </vt:variant>
      <vt:variant>
        <vt:i4>122</vt:i4>
      </vt:variant>
      <vt:variant>
        <vt:i4>0</vt:i4>
      </vt:variant>
      <vt:variant>
        <vt:i4>5</vt:i4>
      </vt:variant>
      <vt:variant>
        <vt:lpwstr/>
      </vt:variant>
      <vt:variant>
        <vt:lpwstr>_Toc101375975</vt:lpwstr>
      </vt:variant>
      <vt:variant>
        <vt:i4>1441854</vt:i4>
      </vt:variant>
      <vt:variant>
        <vt:i4>116</vt:i4>
      </vt:variant>
      <vt:variant>
        <vt:i4>0</vt:i4>
      </vt:variant>
      <vt:variant>
        <vt:i4>5</vt:i4>
      </vt:variant>
      <vt:variant>
        <vt:lpwstr/>
      </vt:variant>
      <vt:variant>
        <vt:lpwstr>_Toc101375974</vt:lpwstr>
      </vt:variant>
      <vt:variant>
        <vt:i4>1441854</vt:i4>
      </vt:variant>
      <vt:variant>
        <vt:i4>110</vt:i4>
      </vt:variant>
      <vt:variant>
        <vt:i4>0</vt:i4>
      </vt:variant>
      <vt:variant>
        <vt:i4>5</vt:i4>
      </vt:variant>
      <vt:variant>
        <vt:lpwstr/>
      </vt:variant>
      <vt:variant>
        <vt:lpwstr>_Toc101375973</vt:lpwstr>
      </vt:variant>
      <vt:variant>
        <vt:i4>1441854</vt:i4>
      </vt:variant>
      <vt:variant>
        <vt:i4>104</vt:i4>
      </vt:variant>
      <vt:variant>
        <vt:i4>0</vt:i4>
      </vt:variant>
      <vt:variant>
        <vt:i4>5</vt:i4>
      </vt:variant>
      <vt:variant>
        <vt:lpwstr/>
      </vt:variant>
      <vt:variant>
        <vt:lpwstr>_Toc101375972</vt:lpwstr>
      </vt:variant>
      <vt:variant>
        <vt:i4>1441854</vt:i4>
      </vt:variant>
      <vt:variant>
        <vt:i4>98</vt:i4>
      </vt:variant>
      <vt:variant>
        <vt:i4>0</vt:i4>
      </vt:variant>
      <vt:variant>
        <vt:i4>5</vt:i4>
      </vt:variant>
      <vt:variant>
        <vt:lpwstr/>
      </vt:variant>
      <vt:variant>
        <vt:lpwstr>_Toc101375971</vt:lpwstr>
      </vt:variant>
      <vt:variant>
        <vt:i4>1441854</vt:i4>
      </vt:variant>
      <vt:variant>
        <vt:i4>92</vt:i4>
      </vt:variant>
      <vt:variant>
        <vt:i4>0</vt:i4>
      </vt:variant>
      <vt:variant>
        <vt:i4>5</vt:i4>
      </vt:variant>
      <vt:variant>
        <vt:lpwstr/>
      </vt:variant>
      <vt:variant>
        <vt:lpwstr>_Toc101375970</vt:lpwstr>
      </vt:variant>
      <vt:variant>
        <vt:i4>1507390</vt:i4>
      </vt:variant>
      <vt:variant>
        <vt:i4>86</vt:i4>
      </vt:variant>
      <vt:variant>
        <vt:i4>0</vt:i4>
      </vt:variant>
      <vt:variant>
        <vt:i4>5</vt:i4>
      </vt:variant>
      <vt:variant>
        <vt:lpwstr/>
      </vt:variant>
      <vt:variant>
        <vt:lpwstr>_Toc101375969</vt:lpwstr>
      </vt:variant>
      <vt:variant>
        <vt:i4>1507390</vt:i4>
      </vt:variant>
      <vt:variant>
        <vt:i4>80</vt:i4>
      </vt:variant>
      <vt:variant>
        <vt:i4>0</vt:i4>
      </vt:variant>
      <vt:variant>
        <vt:i4>5</vt:i4>
      </vt:variant>
      <vt:variant>
        <vt:lpwstr/>
      </vt:variant>
      <vt:variant>
        <vt:lpwstr>_Toc101375968</vt:lpwstr>
      </vt:variant>
      <vt:variant>
        <vt:i4>1507390</vt:i4>
      </vt:variant>
      <vt:variant>
        <vt:i4>74</vt:i4>
      </vt:variant>
      <vt:variant>
        <vt:i4>0</vt:i4>
      </vt:variant>
      <vt:variant>
        <vt:i4>5</vt:i4>
      </vt:variant>
      <vt:variant>
        <vt:lpwstr/>
      </vt:variant>
      <vt:variant>
        <vt:lpwstr>_Toc101375967</vt:lpwstr>
      </vt:variant>
      <vt:variant>
        <vt:i4>1507390</vt:i4>
      </vt:variant>
      <vt:variant>
        <vt:i4>68</vt:i4>
      </vt:variant>
      <vt:variant>
        <vt:i4>0</vt:i4>
      </vt:variant>
      <vt:variant>
        <vt:i4>5</vt:i4>
      </vt:variant>
      <vt:variant>
        <vt:lpwstr/>
      </vt:variant>
      <vt:variant>
        <vt:lpwstr>_Toc101375966</vt:lpwstr>
      </vt:variant>
      <vt:variant>
        <vt:i4>1507390</vt:i4>
      </vt:variant>
      <vt:variant>
        <vt:i4>62</vt:i4>
      </vt:variant>
      <vt:variant>
        <vt:i4>0</vt:i4>
      </vt:variant>
      <vt:variant>
        <vt:i4>5</vt:i4>
      </vt:variant>
      <vt:variant>
        <vt:lpwstr/>
      </vt:variant>
      <vt:variant>
        <vt:lpwstr>_Toc101375965</vt:lpwstr>
      </vt:variant>
      <vt:variant>
        <vt:i4>1507390</vt:i4>
      </vt:variant>
      <vt:variant>
        <vt:i4>56</vt:i4>
      </vt:variant>
      <vt:variant>
        <vt:i4>0</vt:i4>
      </vt:variant>
      <vt:variant>
        <vt:i4>5</vt:i4>
      </vt:variant>
      <vt:variant>
        <vt:lpwstr/>
      </vt:variant>
      <vt:variant>
        <vt:lpwstr>_Toc101375964</vt:lpwstr>
      </vt:variant>
      <vt:variant>
        <vt:i4>1507390</vt:i4>
      </vt:variant>
      <vt:variant>
        <vt:i4>50</vt:i4>
      </vt:variant>
      <vt:variant>
        <vt:i4>0</vt:i4>
      </vt:variant>
      <vt:variant>
        <vt:i4>5</vt:i4>
      </vt:variant>
      <vt:variant>
        <vt:lpwstr/>
      </vt:variant>
      <vt:variant>
        <vt:lpwstr>_Toc101375963</vt:lpwstr>
      </vt:variant>
      <vt:variant>
        <vt:i4>1507390</vt:i4>
      </vt:variant>
      <vt:variant>
        <vt:i4>44</vt:i4>
      </vt:variant>
      <vt:variant>
        <vt:i4>0</vt:i4>
      </vt:variant>
      <vt:variant>
        <vt:i4>5</vt:i4>
      </vt:variant>
      <vt:variant>
        <vt:lpwstr/>
      </vt:variant>
      <vt:variant>
        <vt:lpwstr>_Toc101375962</vt:lpwstr>
      </vt:variant>
      <vt:variant>
        <vt:i4>1507390</vt:i4>
      </vt:variant>
      <vt:variant>
        <vt:i4>38</vt:i4>
      </vt:variant>
      <vt:variant>
        <vt:i4>0</vt:i4>
      </vt:variant>
      <vt:variant>
        <vt:i4>5</vt:i4>
      </vt:variant>
      <vt:variant>
        <vt:lpwstr/>
      </vt:variant>
      <vt:variant>
        <vt:lpwstr>_Toc101375961</vt:lpwstr>
      </vt:variant>
      <vt:variant>
        <vt:i4>1507390</vt:i4>
      </vt:variant>
      <vt:variant>
        <vt:i4>32</vt:i4>
      </vt:variant>
      <vt:variant>
        <vt:i4>0</vt:i4>
      </vt:variant>
      <vt:variant>
        <vt:i4>5</vt:i4>
      </vt:variant>
      <vt:variant>
        <vt:lpwstr/>
      </vt:variant>
      <vt:variant>
        <vt:lpwstr>_Toc101375960</vt:lpwstr>
      </vt:variant>
      <vt:variant>
        <vt:i4>1310782</vt:i4>
      </vt:variant>
      <vt:variant>
        <vt:i4>26</vt:i4>
      </vt:variant>
      <vt:variant>
        <vt:i4>0</vt:i4>
      </vt:variant>
      <vt:variant>
        <vt:i4>5</vt:i4>
      </vt:variant>
      <vt:variant>
        <vt:lpwstr/>
      </vt:variant>
      <vt:variant>
        <vt:lpwstr>_Toc101375959</vt:lpwstr>
      </vt:variant>
      <vt:variant>
        <vt:i4>1310782</vt:i4>
      </vt:variant>
      <vt:variant>
        <vt:i4>20</vt:i4>
      </vt:variant>
      <vt:variant>
        <vt:i4>0</vt:i4>
      </vt:variant>
      <vt:variant>
        <vt:i4>5</vt:i4>
      </vt:variant>
      <vt:variant>
        <vt:lpwstr/>
      </vt:variant>
      <vt:variant>
        <vt:lpwstr>_Toc101375958</vt:lpwstr>
      </vt:variant>
      <vt:variant>
        <vt:i4>1310782</vt:i4>
      </vt:variant>
      <vt:variant>
        <vt:i4>14</vt:i4>
      </vt:variant>
      <vt:variant>
        <vt:i4>0</vt:i4>
      </vt:variant>
      <vt:variant>
        <vt:i4>5</vt:i4>
      </vt:variant>
      <vt:variant>
        <vt:lpwstr/>
      </vt:variant>
      <vt:variant>
        <vt:lpwstr>_Toc101375957</vt:lpwstr>
      </vt:variant>
      <vt:variant>
        <vt:i4>1310782</vt:i4>
      </vt:variant>
      <vt:variant>
        <vt:i4>8</vt:i4>
      </vt:variant>
      <vt:variant>
        <vt:i4>0</vt:i4>
      </vt:variant>
      <vt:variant>
        <vt:i4>5</vt:i4>
      </vt:variant>
      <vt:variant>
        <vt:lpwstr/>
      </vt:variant>
      <vt:variant>
        <vt:lpwstr>_Toc101375956</vt:lpwstr>
      </vt:variant>
      <vt:variant>
        <vt:i4>1310782</vt:i4>
      </vt:variant>
      <vt:variant>
        <vt:i4>2</vt:i4>
      </vt:variant>
      <vt:variant>
        <vt:i4>0</vt:i4>
      </vt:variant>
      <vt:variant>
        <vt:i4>5</vt:i4>
      </vt:variant>
      <vt:variant>
        <vt:lpwstr/>
      </vt:variant>
      <vt:variant>
        <vt:lpwstr>_Toc101375955</vt:lpwstr>
      </vt:variant>
      <vt:variant>
        <vt:i4>2293771</vt:i4>
      </vt:variant>
      <vt:variant>
        <vt:i4>0</vt:i4>
      </vt:variant>
      <vt:variant>
        <vt:i4>0</vt:i4>
      </vt:variant>
      <vt:variant>
        <vt:i4>5</vt:i4>
      </vt:variant>
      <vt:variant>
        <vt:lpwstr>http://www.planalto.gov.br/ccivil_03/LEIS/2002/L10406.htm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Glória de Castro Acácio</cp:lastModifiedBy>
  <cp:revision>219</cp:revision>
  <dcterms:created xsi:type="dcterms:W3CDTF">2022-04-27T16:33:00Z</dcterms:created>
  <dcterms:modified xsi:type="dcterms:W3CDTF">2022-05-11T18:14:00Z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46dc4ca4-fe05-4a2d-bb1b-7a82aedc53fc</vt:lpwstr>
  </property>
  <property fmtid="{D5CDD505-2E9C-101B-9397-08002B2CF9AE}" pid="3" name="ContentTypeId">
    <vt:lpwstr>0x010100F19EA3EA3042D14DA7CE67F0BBFFC110</vt:lpwstr>
  </property>
</Properties>
</file>